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3C5951E" w14:textId="77777777" w:rsidR="008254D4" w:rsidRPr="00C26757" w:rsidRDefault="0053660E" w:rsidP="00C26757">
      <w:pPr>
        <w:spacing w:line="276" w:lineRule="auto"/>
        <w:ind w:left="426"/>
        <w:jc w:val="center"/>
        <w:rPr>
          <w:rFonts w:ascii="Times New Roman" w:hAnsi="Times New Roman" w:cs="Times New Roman"/>
          <w:b/>
          <w:sz w:val="18"/>
          <w:szCs w:val="18"/>
          <w:lang w:val="ro-RO"/>
        </w:rPr>
      </w:pPr>
      <w:r w:rsidRPr="00C26757">
        <w:rPr>
          <w:rFonts w:ascii="Times New Roman" w:hAnsi="Times New Roman" w:cs="Times New Roman"/>
          <w:b/>
          <w:sz w:val="18"/>
          <w:szCs w:val="18"/>
          <w:lang w:val="ro-RO"/>
        </w:rPr>
        <w:t>TABEL DE CONCORDANȚĂ</w:t>
      </w:r>
      <w:r w:rsidR="008254D4" w:rsidRPr="00C26757">
        <w:rPr>
          <w:rFonts w:ascii="Times New Roman" w:hAnsi="Times New Roman" w:cs="Times New Roman"/>
          <w:b/>
          <w:sz w:val="18"/>
          <w:szCs w:val="18"/>
          <w:lang w:val="ro-RO"/>
        </w:rPr>
        <w:t xml:space="preserve"> </w:t>
      </w:r>
    </w:p>
    <w:p w14:paraId="566F1963" w14:textId="4FE7FAE4" w:rsidR="0053660E" w:rsidRPr="00C26757" w:rsidRDefault="000F3A67" w:rsidP="00C26757">
      <w:pPr>
        <w:pStyle w:val="ListParagraph"/>
        <w:numPr>
          <w:ilvl w:val="0"/>
          <w:numId w:val="1"/>
        </w:numPr>
        <w:ind w:left="426"/>
        <w:rPr>
          <w:rFonts w:ascii="Times New Roman" w:hAnsi="Times New Roman" w:cs="Times New Roman"/>
          <w:b/>
          <w:sz w:val="18"/>
          <w:szCs w:val="18"/>
          <w:lang w:val="ro-RO"/>
        </w:rPr>
      </w:pPr>
      <w:r w:rsidRPr="00C26757">
        <w:rPr>
          <w:rFonts w:ascii="Times New Roman" w:hAnsi="Times New Roman" w:cs="Times New Roman"/>
          <w:b/>
          <w:sz w:val="18"/>
          <w:szCs w:val="18"/>
          <w:lang w:val="ro-RO"/>
        </w:rPr>
        <w:t>Titlul actului UE, inclusiv cea mai recentă modificare, nr. CELEX</w:t>
      </w:r>
      <w:r w:rsidR="0073305B" w:rsidRPr="00C26757">
        <w:rPr>
          <w:rFonts w:ascii="Times New Roman" w:hAnsi="Times New Roman" w:cs="Times New Roman"/>
          <w:b/>
          <w:sz w:val="18"/>
          <w:szCs w:val="18"/>
          <w:lang w:val="ro-RO"/>
        </w:rPr>
        <w:br/>
      </w:r>
      <w:r w:rsidR="0053660E" w:rsidRPr="00C26757">
        <w:rPr>
          <w:rFonts w:ascii="Times New Roman" w:hAnsi="Times New Roman" w:cs="Times New Roman"/>
          <w:sz w:val="18"/>
          <w:szCs w:val="18"/>
          <w:lang w:val="ro-RO"/>
        </w:rPr>
        <w:t>Directiva (UE) 2015/2366 a Parlamentului European și a Consiliului din 25 noiembrie 2015 privind serviciile de plată în cadrul pieței interne, de modificare a Directivelor 2002/65/CE, 2009/110/CE și 2013/36/UE și a Regulamentului (UE) nr. 1093/2010, și de abrogare a Directivei 2007/64/CE</w:t>
      </w:r>
      <w:r w:rsidR="004E23AB" w:rsidRPr="00C26757">
        <w:rPr>
          <w:rFonts w:ascii="Times New Roman" w:hAnsi="Times New Roman" w:cs="Times New Roman"/>
          <w:sz w:val="18"/>
          <w:szCs w:val="18"/>
          <w:lang w:val="ro-RO"/>
        </w:rPr>
        <w:t>, nr. CELEX - 32015L2366.</w:t>
      </w:r>
    </w:p>
    <w:p w14:paraId="7F2DD642" w14:textId="77777777" w:rsidR="0053660E" w:rsidRPr="00C26757" w:rsidRDefault="0053660E" w:rsidP="00C26757">
      <w:pPr>
        <w:pStyle w:val="ListParagraph"/>
        <w:ind w:left="426"/>
        <w:rPr>
          <w:rFonts w:ascii="Times New Roman" w:hAnsi="Times New Roman" w:cs="Times New Roman"/>
          <w:b/>
          <w:sz w:val="18"/>
          <w:szCs w:val="18"/>
          <w:lang w:val="ro-RO"/>
        </w:rPr>
      </w:pPr>
    </w:p>
    <w:p w14:paraId="3C0ED2ED" w14:textId="6038FDA2" w:rsidR="00BE74B7" w:rsidRPr="00C26757" w:rsidRDefault="00084372" w:rsidP="00C26757">
      <w:pPr>
        <w:pStyle w:val="ListParagraph"/>
        <w:numPr>
          <w:ilvl w:val="0"/>
          <w:numId w:val="1"/>
        </w:numPr>
        <w:ind w:left="426" w:hanging="426"/>
        <w:rPr>
          <w:rFonts w:ascii="Times New Roman" w:hAnsi="Times New Roman" w:cs="Times New Roman"/>
          <w:b/>
          <w:sz w:val="18"/>
          <w:szCs w:val="18"/>
          <w:lang w:val="ro-RO"/>
        </w:rPr>
      </w:pPr>
      <w:r w:rsidRPr="00C26757">
        <w:rPr>
          <w:rFonts w:ascii="Times New Roman" w:hAnsi="Times New Roman" w:cs="Times New Roman"/>
          <w:b/>
          <w:sz w:val="18"/>
          <w:szCs w:val="18"/>
          <w:lang w:val="ro-RO"/>
        </w:rPr>
        <w:t>Titlul proiectului de act normativ național</w:t>
      </w:r>
      <w:r w:rsidR="0073305B" w:rsidRPr="00C26757">
        <w:rPr>
          <w:rFonts w:ascii="Times New Roman" w:hAnsi="Times New Roman" w:cs="Times New Roman"/>
          <w:b/>
          <w:sz w:val="18"/>
          <w:szCs w:val="18"/>
          <w:lang w:val="ro-RO"/>
        </w:rPr>
        <w:br/>
      </w:r>
      <w:r w:rsidRPr="00C26757">
        <w:rPr>
          <w:rFonts w:ascii="Times New Roman" w:hAnsi="Times New Roman" w:cs="Times New Roman"/>
          <w:sz w:val="18"/>
          <w:szCs w:val="18"/>
          <w:lang w:val="ro-RO"/>
        </w:rPr>
        <w:t xml:space="preserve">Proiect de lege pentru modificarea </w:t>
      </w:r>
      <w:r w:rsidR="001C023D" w:rsidRPr="00C26757">
        <w:rPr>
          <w:rFonts w:ascii="Times New Roman" w:hAnsi="Times New Roman" w:cs="Times New Roman"/>
          <w:sz w:val="18"/>
          <w:szCs w:val="18"/>
          <w:lang w:val="ro-RO"/>
        </w:rPr>
        <w:t>unor acte normative (</w:t>
      </w:r>
      <w:bookmarkStart w:id="0" w:name="_Hlk230683929"/>
      <w:r w:rsidR="005E442A" w:rsidRPr="00C26757">
        <w:rPr>
          <w:rFonts w:ascii="Times New Roman" w:hAnsi="Times New Roman" w:cs="Times New Roman"/>
          <w:sz w:val="18"/>
          <w:szCs w:val="18"/>
          <w:lang w:val="ro-RO"/>
        </w:rPr>
        <w:t xml:space="preserve">aspecte privind </w:t>
      </w:r>
      <w:bookmarkEnd w:id="0"/>
      <w:r w:rsidR="001C023D" w:rsidRPr="00C26757">
        <w:rPr>
          <w:rFonts w:ascii="Times New Roman" w:hAnsi="Times New Roman" w:cs="Times New Roman"/>
          <w:sz w:val="18"/>
          <w:szCs w:val="18"/>
          <w:lang w:val="ro-RO"/>
        </w:rPr>
        <w:t>servicii</w:t>
      </w:r>
      <w:r w:rsidR="005E442A" w:rsidRPr="00C26757">
        <w:rPr>
          <w:rFonts w:ascii="Times New Roman" w:hAnsi="Times New Roman" w:cs="Times New Roman"/>
          <w:sz w:val="18"/>
          <w:szCs w:val="18"/>
          <w:lang w:val="ro-RO"/>
        </w:rPr>
        <w:t>le</w:t>
      </w:r>
      <w:r w:rsidR="001C023D" w:rsidRPr="00C26757">
        <w:rPr>
          <w:rFonts w:ascii="Times New Roman" w:hAnsi="Times New Roman" w:cs="Times New Roman"/>
          <w:sz w:val="18"/>
          <w:szCs w:val="18"/>
          <w:lang w:val="ro-RO"/>
        </w:rPr>
        <w:t xml:space="preserve"> de plată și moneda electronică).</w:t>
      </w:r>
    </w:p>
    <w:p w14:paraId="34D88937" w14:textId="77777777" w:rsidR="0053660E" w:rsidRPr="00C26757" w:rsidRDefault="0053660E" w:rsidP="00C26757">
      <w:pPr>
        <w:pStyle w:val="ListParagraph"/>
        <w:ind w:left="426"/>
        <w:rPr>
          <w:rFonts w:ascii="Times New Roman" w:hAnsi="Times New Roman" w:cs="Times New Roman"/>
          <w:b/>
          <w:sz w:val="18"/>
          <w:szCs w:val="18"/>
          <w:lang w:val="ro-RO"/>
        </w:rPr>
      </w:pPr>
    </w:p>
    <w:p w14:paraId="7214E2BC" w14:textId="77777777" w:rsidR="0053660E" w:rsidRPr="00C26757" w:rsidRDefault="0053660E" w:rsidP="00C26757">
      <w:pPr>
        <w:pStyle w:val="ListParagraph"/>
        <w:numPr>
          <w:ilvl w:val="0"/>
          <w:numId w:val="1"/>
        </w:numPr>
        <w:ind w:left="426"/>
        <w:rPr>
          <w:rFonts w:ascii="Times New Roman" w:hAnsi="Times New Roman" w:cs="Times New Roman"/>
          <w:b/>
          <w:sz w:val="18"/>
          <w:szCs w:val="18"/>
          <w:lang w:val="ro-RO"/>
        </w:rPr>
      </w:pPr>
      <w:r w:rsidRPr="00C26757">
        <w:rPr>
          <w:rFonts w:ascii="Times New Roman" w:hAnsi="Times New Roman" w:cs="Times New Roman"/>
          <w:b/>
          <w:sz w:val="18"/>
          <w:szCs w:val="18"/>
          <w:lang w:val="ro-RO"/>
        </w:rPr>
        <w:t xml:space="preserve">Gradul general de compatibilitate: </w:t>
      </w:r>
    </w:p>
    <w:p w14:paraId="58DC5F8A" w14:textId="31D56992" w:rsidR="004273BE" w:rsidRPr="00C26757" w:rsidRDefault="000E1341" w:rsidP="00C26757">
      <w:pPr>
        <w:pStyle w:val="ListParagraph"/>
        <w:rPr>
          <w:rFonts w:ascii="Times New Roman" w:hAnsi="Times New Roman" w:cs="Times New Roman"/>
          <w:b/>
          <w:sz w:val="18"/>
          <w:szCs w:val="18"/>
          <w:lang w:val="ro-RO"/>
        </w:rPr>
      </w:pPr>
      <w:r w:rsidRPr="00C26757">
        <w:rPr>
          <w:rFonts w:ascii="Times New Roman" w:hAnsi="Times New Roman" w:cs="Times New Roman"/>
          <w:b/>
          <w:sz w:val="18"/>
          <w:szCs w:val="18"/>
          <w:lang w:val="ro-RO"/>
        </w:rPr>
        <w:t>Compatibil</w:t>
      </w:r>
    </w:p>
    <w:p w14:paraId="0BF88A40" w14:textId="37714121" w:rsidR="004273BE" w:rsidRPr="00C26757" w:rsidRDefault="004273BE" w:rsidP="00C26757">
      <w:pPr>
        <w:pStyle w:val="ListParagraph"/>
        <w:numPr>
          <w:ilvl w:val="0"/>
          <w:numId w:val="1"/>
        </w:numPr>
        <w:ind w:left="426"/>
        <w:rPr>
          <w:rFonts w:ascii="Times New Roman" w:hAnsi="Times New Roman" w:cs="Times New Roman"/>
          <w:b/>
          <w:sz w:val="18"/>
          <w:szCs w:val="18"/>
          <w:lang w:val="ro-RO"/>
        </w:rPr>
      </w:pPr>
      <w:r w:rsidRPr="00C26757">
        <w:rPr>
          <w:rFonts w:ascii="Times New Roman" w:hAnsi="Times New Roman" w:cs="Times New Roman"/>
          <w:b/>
          <w:sz w:val="18"/>
          <w:szCs w:val="18"/>
          <w:lang w:val="ro-RO"/>
        </w:rPr>
        <w:t>Autoritatea/persoana responsabilă</w:t>
      </w:r>
    </w:p>
    <w:p w14:paraId="285213B7" w14:textId="5E80282E" w:rsidR="004273BE" w:rsidRPr="00C26757" w:rsidRDefault="000E1341" w:rsidP="00C26757">
      <w:pPr>
        <w:pStyle w:val="ListParagraph"/>
        <w:rPr>
          <w:rFonts w:ascii="Times New Roman" w:hAnsi="Times New Roman" w:cs="Times New Roman"/>
          <w:b/>
          <w:sz w:val="18"/>
          <w:szCs w:val="18"/>
          <w:lang w:val="ro-MD"/>
        </w:rPr>
      </w:pPr>
      <w:r w:rsidRPr="00C26757">
        <w:rPr>
          <w:rFonts w:ascii="Times New Roman" w:hAnsi="Times New Roman" w:cs="Times New Roman"/>
          <w:b/>
          <w:sz w:val="18"/>
          <w:szCs w:val="18"/>
          <w:lang w:val="ro-RO"/>
        </w:rPr>
        <w:t>Banca Na</w:t>
      </w:r>
      <w:r w:rsidRPr="00C26757">
        <w:rPr>
          <w:rFonts w:ascii="Times New Roman" w:hAnsi="Times New Roman" w:cs="Times New Roman"/>
          <w:b/>
          <w:sz w:val="18"/>
          <w:szCs w:val="18"/>
          <w:lang w:val="ro-MD"/>
        </w:rPr>
        <w:t>țională a Moldovei</w:t>
      </w:r>
    </w:p>
    <w:p w14:paraId="379D4AF9" w14:textId="075412E5" w:rsidR="004273BE" w:rsidRPr="00C26757" w:rsidRDefault="004273BE" w:rsidP="00C26757">
      <w:pPr>
        <w:pStyle w:val="ListParagraph"/>
        <w:numPr>
          <w:ilvl w:val="0"/>
          <w:numId w:val="1"/>
        </w:numPr>
        <w:ind w:left="426"/>
        <w:rPr>
          <w:rFonts w:ascii="Times New Roman" w:hAnsi="Times New Roman" w:cs="Times New Roman"/>
          <w:b/>
          <w:sz w:val="18"/>
          <w:szCs w:val="18"/>
          <w:lang w:val="ro-RO"/>
        </w:rPr>
      </w:pPr>
      <w:r w:rsidRPr="00C26757">
        <w:rPr>
          <w:rFonts w:ascii="Times New Roman" w:hAnsi="Times New Roman" w:cs="Times New Roman"/>
          <w:b/>
          <w:sz w:val="18"/>
          <w:szCs w:val="18"/>
          <w:lang w:val="ro-RO"/>
        </w:rPr>
        <w:t>Data întocmirii/actualizării</w:t>
      </w:r>
    </w:p>
    <w:p w14:paraId="6327191A" w14:textId="77777777" w:rsidR="0069100F" w:rsidRPr="00C26757" w:rsidRDefault="0069100F" w:rsidP="00C26757">
      <w:pPr>
        <w:pStyle w:val="ListParagraph"/>
        <w:rPr>
          <w:rFonts w:ascii="Times New Roman" w:hAnsi="Times New Roman" w:cs="Times New Roman"/>
          <w:b/>
          <w:sz w:val="18"/>
          <w:szCs w:val="18"/>
          <w:lang w:val="ro-RO"/>
        </w:rPr>
      </w:pPr>
    </w:p>
    <w:p w14:paraId="69FE7DA5" w14:textId="11E6B113" w:rsidR="0069100F" w:rsidRPr="00C26757" w:rsidRDefault="0069100F" w:rsidP="00C26757">
      <w:pPr>
        <w:pStyle w:val="ListParagraph"/>
        <w:numPr>
          <w:ilvl w:val="0"/>
          <w:numId w:val="1"/>
        </w:numPr>
        <w:ind w:left="426"/>
        <w:rPr>
          <w:rFonts w:ascii="Times New Roman" w:hAnsi="Times New Roman" w:cs="Times New Roman"/>
          <w:b/>
          <w:sz w:val="18"/>
          <w:szCs w:val="18"/>
          <w:lang w:val="ro-RO"/>
        </w:rPr>
      </w:pPr>
      <w:r w:rsidRPr="00C26757">
        <w:rPr>
          <w:rFonts w:ascii="Times New Roman" w:hAnsi="Times New Roman" w:cs="Times New Roman"/>
          <w:b/>
          <w:sz w:val="18"/>
          <w:szCs w:val="18"/>
          <w:lang w:val="ro-RO"/>
        </w:rPr>
        <w:t>Traducere verificată de BIE</w:t>
      </w:r>
    </w:p>
    <w:tbl>
      <w:tblPr>
        <w:tblStyle w:val="TableGrid"/>
        <w:tblpPr w:leftFromText="180" w:rightFromText="180" w:vertAnchor="text" w:horzAnchor="page" w:tblpX="264" w:tblpY="61"/>
        <w:tblOverlap w:val="never"/>
        <w:tblW w:w="15162" w:type="dxa"/>
        <w:tblLayout w:type="fixed"/>
        <w:tblLook w:val="04A0" w:firstRow="1" w:lastRow="0" w:firstColumn="1" w:lastColumn="0" w:noHBand="0" w:noVBand="1"/>
      </w:tblPr>
      <w:tblGrid>
        <w:gridCol w:w="3082"/>
        <w:gridCol w:w="3082"/>
        <w:gridCol w:w="3082"/>
        <w:gridCol w:w="2656"/>
        <w:gridCol w:w="851"/>
        <w:gridCol w:w="1204"/>
        <w:gridCol w:w="1205"/>
      </w:tblGrid>
      <w:tr w:rsidR="00A96B1F" w:rsidRPr="00C26757" w14:paraId="50033595" w14:textId="77777777" w:rsidTr="00A57516">
        <w:tc>
          <w:tcPr>
            <w:tcW w:w="3082" w:type="dxa"/>
            <w:shd w:val="clear" w:color="auto" w:fill="D9D9D9" w:themeFill="background1" w:themeFillShade="D9"/>
            <w:vAlign w:val="center"/>
          </w:tcPr>
          <w:p w14:paraId="52908883" w14:textId="77777777" w:rsidR="00A96B1F" w:rsidRPr="00C26757" w:rsidRDefault="00A96B1F" w:rsidP="00C26757">
            <w:pPr>
              <w:jc w:val="center"/>
              <w:rPr>
                <w:rFonts w:ascii="Times New Roman" w:hAnsi="Times New Roman" w:cs="Times New Roman"/>
                <w:b/>
                <w:sz w:val="14"/>
                <w:szCs w:val="14"/>
                <w:lang w:val="ro-RO"/>
              </w:rPr>
            </w:pPr>
            <w:r w:rsidRPr="00C26757">
              <w:rPr>
                <w:rFonts w:ascii="Times New Roman" w:hAnsi="Times New Roman" w:cs="Times New Roman"/>
                <w:b/>
                <w:sz w:val="14"/>
                <w:szCs w:val="14"/>
                <w:lang w:val="ro-RO"/>
              </w:rPr>
              <w:t>Actul UE în limba română</w:t>
            </w:r>
          </w:p>
        </w:tc>
        <w:tc>
          <w:tcPr>
            <w:tcW w:w="3082" w:type="dxa"/>
            <w:shd w:val="clear" w:color="auto" w:fill="D9D9D9" w:themeFill="background1" w:themeFillShade="D9"/>
            <w:vAlign w:val="center"/>
          </w:tcPr>
          <w:p w14:paraId="0DD1E442" w14:textId="77777777" w:rsidR="00A96B1F" w:rsidRPr="00C26757" w:rsidRDefault="00A96B1F" w:rsidP="00C26757">
            <w:pPr>
              <w:jc w:val="center"/>
              <w:rPr>
                <w:rFonts w:ascii="Times New Roman" w:hAnsi="Times New Roman" w:cs="Times New Roman"/>
                <w:b/>
                <w:sz w:val="14"/>
                <w:szCs w:val="14"/>
                <w:lang w:val="ro-RO"/>
              </w:rPr>
            </w:pPr>
            <w:r w:rsidRPr="00C26757">
              <w:rPr>
                <w:rFonts w:ascii="Times New Roman" w:hAnsi="Times New Roman" w:cs="Times New Roman"/>
                <w:b/>
                <w:sz w:val="14"/>
                <w:szCs w:val="14"/>
                <w:lang w:val="ro-RO"/>
              </w:rPr>
              <w:t>Actul Uniunii Europene</w:t>
            </w:r>
          </w:p>
          <w:p w14:paraId="482E6336" w14:textId="77777777" w:rsidR="00A96B1F" w:rsidRPr="00C26757" w:rsidRDefault="00A96B1F" w:rsidP="00C26757">
            <w:pPr>
              <w:jc w:val="center"/>
              <w:rPr>
                <w:rFonts w:ascii="Times New Roman" w:hAnsi="Times New Roman" w:cs="Times New Roman"/>
                <w:b/>
                <w:sz w:val="14"/>
                <w:szCs w:val="14"/>
                <w:lang w:val="ro-RO"/>
              </w:rPr>
            </w:pPr>
            <w:r w:rsidRPr="00C26757">
              <w:rPr>
                <w:rFonts w:ascii="Times New Roman" w:hAnsi="Times New Roman" w:cs="Times New Roman"/>
                <w:b/>
                <w:sz w:val="14"/>
                <w:szCs w:val="14"/>
                <w:lang w:val="ro-RO"/>
              </w:rPr>
              <w:t>în limba engleză</w:t>
            </w:r>
          </w:p>
        </w:tc>
        <w:tc>
          <w:tcPr>
            <w:tcW w:w="3082" w:type="dxa"/>
            <w:shd w:val="clear" w:color="auto" w:fill="D9D9D9" w:themeFill="background1" w:themeFillShade="D9"/>
            <w:vAlign w:val="center"/>
          </w:tcPr>
          <w:p w14:paraId="36A0E10A" w14:textId="77777777" w:rsidR="00A96B1F" w:rsidRPr="00C26757" w:rsidRDefault="00A96B1F" w:rsidP="00C26757">
            <w:pPr>
              <w:jc w:val="center"/>
              <w:rPr>
                <w:rFonts w:ascii="Times New Roman" w:hAnsi="Times New Roman" w:cs="Times New Roman"/>
                <w:b/>
                <w:sz w:val="14"/>
                <w:szCs w:val="14"/>
                <w:lang w:val="ro-RO"/>
              </w:rPr>
            </w:pPr>
            <w:r w:rsidRPr="00C26757">
              <w:rPr>
                <w:rFonts w:ascii="Times New Roman" w:hAnsi="Times New Roman" w:cs="Times New Roman"/>
                <w:b/>
                <w:sz w:val="14"/>
                <w:szCs w:val="14"/>
                <w:lang w:val="ro-RO"/>
              </w:rPr>
              <w:t>Actul normativ național în limba română</w:t>
            </w:r>
          </w:p>
        </w:tc>
        <w:tc>
          <w:tcPr>
            <w:tcW w:w="2656" w:type="dxa"/>
            <w:shd w:val="clear" w:color="auto" w:fill="D9D9D9" w:themeFill="background1" w:themeFillShade="D9"/>
            <w:vAlign w:val="center"/>
          </w:tcPr>
          <w:p w14:paraId="412EB04E" w14:textId="77777777" w:rsidR="00A96B1F" w:rsidRPr="00C26757" w:rsidRDefault="00A96B1F" w:rsidP="00C26757">
            <w:pPr>
              <w:jc w:val="center"/>
              <w:rPr>
                <w:rFonts w:ascii="Times New Roman" w:hAnsi="Times New Roman" w:cs="Times New Roman"/>
                <w:b/>
                <w:sz w:val="14"/>
                <w:szCs w:val="14"/>
                <w:lang w:val="ro-RO"/>
              </w:rPr>
            </w:pPr>
            <w:r w:rsidRPr="00C26757">
              <w:rPr>
                <w:rFonts w:ascii="Times New Roman" w:hAnsi="Times New Roman" w:cs="Times New Roman"/>
                <w:b/>
                <w:sz w:val="14"/>
                <w:szCs w:val="14"/>
                <w:lang w:val="ro-RO"/>
              </w:rPr>
              <w:t>Traducerea actului/</w:t>
            </w:r>
          </w:p>
          <w:p w14:paraId="372E7AA0" w14:textId="2B599F4E" w:rsidR="00A96B1F" w:rsidRPr="00C26757" w:rsidRDefault="00A96B1F" w:rsidP="00C26757">
            <w:pPr>
              <w:jc w:val="center"/>
              <w:rPr>
                <w:rFonts w:ascii="Times New Roman" w:hAnsi="Times New Roman" w:cs="Times New Roman"/>
                <w:b/>
                <w:sz w:val="14"/>
                <w:szCs w:val="14"/>
                <w:lang w:val="ro-RO"/>
              </w:rPr>
            </w:pPr>
            <w:r w:rsidRPr="00C26757">
              <w:rPr>
                <w:rFonts w:ascii="Times New Roman" w:hAnsi="Times New Roman" w:cs="Times New Roman"/>
                <w:b/>
                <w:sz w:val="14"/>
                <w:szCs w:val="14"/>
                <w:lang w:val="ro-RO"/>
              </w:rPr>
              <w:t>actelor normativ/e</w:t>
            </w:r>
          </w:p>
          <w:p w14:paraId="0D23213F" w14:textId="28414E4D" w:rsidR="00A96B1F" w:rsidRPr="00C26757" w:rsidRDefault="00A96B1F" w:rsidP="00C26757">
            <w:pPr>
              <w:jc w:val="center"/>
              <w:rPr>
                <w:rFonts w:ascii="Times New Roman" w:hAnsi="Times New Roman" w:cs="Times New Roman"/>
                <w:b/>
                <w:sz w:val="14"/>
                <w:szCs w:val="14"/>
                <w:lang w:val="ro-RO"/>
              </w:rPr>
            </w:pPr>
            <w:r w:rsidRPr="00C26757">
              <w:rPr>
                <w:rFonts w:ascii="Times New Roman" w:hAnsi="Times New Roman" w:cs="Times New Roman"/>
                <w:b/>
                <w:sz w:val="14"/>
                <w:szCs w:val="14"/>
                <w:lang w:val="ro-RO"/>
              </w:rPr>
              <w:t>în limba</w:t>
            </w:r>
          </w:p>
          <w:p w14:paraId="152F2B1E" w14:textId="17BF2E8D" w:rsidR="00A96B1F" w:rsidRPr="00C26757" w:rsidRDefault="00A96B1F" w:rsidP="00C26757">
            <w:pPr>
              <w:jc w:val="center"/>
              <w:rPr>
                <w:rFonts w:ascii="Times New Roman" w:hAnsi="Times New Roman" w:cs="Times New Roman"/>
                <w:b/>
                <w:sz w:val="14"/>
                <w:szCs w:val="14"/>
                <w:lang w:val="ro-RO"/>
              </w:rPr>
            </w:pPr>
            <w:r w:rsidRPr="00C26757">
              <w:rPr>
                <w:rFonts w:ascii="Times New Roman" w:hAnsi="Times New Roman" w:cs="Times New Roman"/>
                <w:b/>
                <w:sz w:val="14"/>
                <w:szCs w:val="14"/>
                <w:lang w:val="ro-RO"/>
              </w:rPr>
              <w:t>engleză</w:t>
            </w:r>
          </w:p>
        </w:tc>
        <w:tc>
          <w:tcPr>
            <w:tcW w:w="851" w:type="dxa"/>
            <w:shd w:val="clear" w:color="auto" w:fill="D9D9D9" w:themeFill="background1" w:themeFillShade="D9"/>
            <w:vAlign w:val="center"/>
          </w:tcPr>
          <w:p w14:paraId="54E60EFA" w14:textId="4AAACAB4" w:rsidR="00A96B1F" w:rsidRPr="00C26757" w:rsidRDefault="00A96B1F" w:rsidP="00C26757">
            <w:pPr>
              <w:jc w:val="center"/>
              <w:rPr>
                <w:rFonts w:ascii="Times New Roman" w:hAnsi="Times New Roman" w:cs="Times New Roman"/>
                <w:b/>
                <w:sz w:val="14"/>
                <w:szCs w:val="14"/>
                <w:lang w:val="ro-RO"/>
              </w:rPr>
            </w:pPr>
            <w:r w:rsidRPr="00C26757">
              <w:rPr>
                <w:rFonts w:ascii="Times New Roman" w:hAnsi="Times New Roman" w:cs="Times New Roman"/>
                <w:b/>
                <w:sz w:val="14"/>
                <w:szCs w:val="14"/>
                <w:lang w:val="ro-RO"/>
              </w:rPr>
              <w:t>Gradul de compatibilitate</w:t>
            </w:r>
          </w:p>
        </w:tc>
        <w:tc>
          <w:tcPr>
            <w:tcW w:w="1204" w:type="dxa"/>
            <w:shd w:val="clear" w:color="auto" w:fill="D9D9D9" w:themeFill="background1" w:themeFillShade="D9"/>
            <w:vAlign w:val="center"/>
          </w:tcPr>
          <w:p w14:paraId="18D97E90" w14:textId="60E1B029" w:rsidR="00A96B1F" w:rsidRPr="00C26757" w:rsidRDefault="00A96B1F" w:rsidP="00C26757">
            <w:pPr>
              <w:jc w:val="center"/>
              <w:rPr>
                <w:rFonts w:ascii="Times New Roman" w:hAnsi="Times New Roman" w:cs="Times New Roman"/>
                <w:b/>
                <w:sz w:val="14"/>
                <w:szCs w:val="14"/>
                <w:lang w:val="ro-RO"/>
              </w:rPr>
            </w:pPr>
            <w:r w:rsidRPr="00C26757">
              <w:rPr>
                <w:rFonts w:ascii="Times New Roman" w:hAnsi="Times New Roman" w:cs="Times New Roman"/>
                <w:b/>
                <w:sz w:val="14"/>
                <w:szCs w:val="14"/>
                <w:lang w:val="ro-RO"/>
              </w:rPr>
              <w:t>Observațiile Republicii Moldova</w:t>
            </w:r>
          </w:p>
        </w:tc>
        <w:tc>
          <w:tcPr>
            <w:tcW w:w="1205" w:type="dxa"/>
            <w:shd w:val="clear" w:color="auto" w:fill="D9D9D9" w:themeFill="background1" w:themeFillShade="D9"/>
            <w:vAlign w:val="center"/>
          </w:tcPr>
          <w:p w14:paraId="34393DE9" w14:textId="6C65A714" w:rsidR="00A96B1F" w:rsidRPr="00C26757" w:rsidRDefault="00A96B1F" w:rsidP="00C26757">
            <w:pPr>
              <w:jc w:val="center"/>
              <w:rPr>
                <w:rFonts w:ascii="Times New Roman" w:hAnsi="Times New Roman" w:cs="Times New Roman"/>
                <w:b/>
                <w:sz w:val="14"/>
                <w:szCs w:val="14"/>
                <w:lang w:val="ro-RO"/>
              </w:rPr>
            </w:pPr>
            <w:r w:rsidRPr="00C26757">
              <w:rPr>
                <w:rFonts w:ascii="Times New Roman" w:hAnsi="Times New Roman" w:cs="Times New Roman"/>
                <w:b/>
                <w:sz w:val="14"/>
                <w:szCs w:val="14"/>
                <w:lang w:val="ro-RO"/>
              </w:rPr>
              <w:t>Observațiile</w:t>
            </w:r>
          </w:p>
          <w:p w14:paraId="6AD929CF" w14:textId="1308E53F" w:rsidR="00A96B1F" w:rsidRPr="00C26757" w:rsidRDefault="00A96B1F" w:rsidP="00C26757">
            <w:pPr>
              <w:jc w:val="center"/>
              <w:rPr>
                <w:rFonts w:ascii="Times New Roman" w:hAnsi="Times New Roman" w:cs="Times New Roman"/>
                <w:b/>
                <w:sz w:val="14"/>
                <w:szCs w:val="14"/>
                <w:lang w:val="ro-RO"/>
              </w:rPr>
            </w:pPr>
            <w:r w:rsidRPr="00C26757">
              <w:rPr>
                <w:rFonts w:ascii="Times New Roman" w:hAnsi="Times New Roman" w:cs="Times New Roman"/>
                <w:b/>
                <w:sz w:val="14"/>
                <w:szCs w:val="14"/>
                <w:lang w:val="ro-RO"/>
              </w:rPr>
              <w:t>Comisiei Europene</w:t>
            </w:r>
          </w:p>
        </w:tc>
      </w:tr>
      <w:tr w:rsidR="00A96B1F" w:rsidRPr="00C26757" w14:paraId="12B4C47D" w14:textId="77777777" w:rsidTr="00A57516">
        <w:tc>
          <w:tcPr>
            <w:tcW w:w="3082" w:type="dxa"/>
            <w:shd w:val="clear" w:color="auto" w:fill="D9D9D9" w:themeFill="background1" w:themeFillShade="D9"/>
            <w:vAlign w:val="center"/>
          </w:tcPr>
          <w:p w14:paraId="262B7C62" w14:textId="77777777" w:rsidR="00A96B1F" w:rsidRPr="00C26757" w:rsidRDefault="00A96B1F" w:rsidP="00C26757">
            <w:pPr>
              <w:jc w:val="center"/>
              <w:rPr>
                <w:rFonts w:ascii="Times New Roman" w:hAnsi="Times New Roman" w:cs="Times New Roman"/>
                <w:b/>
                <w:sz w:val="14"/>
                <w:szCs w:val="14"/>
                <w:lang w:val="ro-RO"/>
              </w:rPr>
            </w:pPr>
            <w:r w:rsidRPr="00C26757">
              <w:rPr>
                <w:rFonts w:ascii="Times New Roman" w:hAnsi="Times New Roman" w:cs="Times New Roman"/>
                <w:b/>
                <w:sz w:val="14"/>
                <w:szCs w:val="14"/>
                <w:lang w:val="ro-RO"/>
              </w:rPr>
              <w:t>7</w:t>
            </w:r>
          </w:p>
        </w:tc>
        <w:tc>
          <w:tcPr>
            <w:tcW w:w="3082" w:type="dxa"/>
            <w:shd w:val="clear" w:color="auto" w:fill="D9D9D9" w:themeFill="background1" w:themeFillShade="D9"/>
          </w:tcPr>
          <w:p w14:paraId="6D4F7A9D" w14:textId="77777777" w:rsidR="00A96B1F" w:rsidRPr="00C26757" w:rsidRDefault="00A96B1F" w:rsidP="00C26757">
            <w:pPr>
              <w:jc w:val="center"/>
              <w:rPr>
                <w:rFonts w:ascii="Times New Roman" w:hAnsi="Times New Roman" w:cs="Times New Roman"/>
                <w:b/>
                <w:sz w:val="14"/>
                <w:szCs w:val="14"/>
                <w:lang w:val="ro-RO"/>
              </w:rPr>
            </w:pPr>
            <w:r w:rsidRPr="00C26757">
              <w:rPr>
                <w:rFonts w:ascii="Times New Roman" w:hAnsi="Times New Roman" w:cs="Times New Roman"/>
                <w:b/>
                <w:sz w:val="14"/>
                <w:szCs w:val="14"/>
                <w:lang w:val="ro-RO"/>
              </w:rPr>
              <w:t>8</w:t>
            </w:r>
          </w:p>
        </w:tc>
        <w:tc>
          <w:tcPr>
            <w:tcW w:w="3082" w:type="dxa"/>
            <w:shd w:val="clear" w:color="auto" w:fill="D9D9D9" w:themeFill="background1" w:themeFillShade="D9"/>
            <w:vAlign w:val="center"/>
          </w:tcPr>
          <w:p w14:paraId="1D1FD006" w14:textId="77777777" w:rsidR="00A96B1F" w:rsidRPr="00C26757" w:rsidRDefault="00A96B1F" w:rsidP="00C26757">
            <w:pPr>
              <w:jc w:val="center"/>
              <w:rPr>
                <w:rFonts w:ascii="Times New Roman" w:hAnsi="Times New Roman" w:cs="Times New Roman"/>
                <w:b/>
                <w:sz w:val="14"/>
                <w:szCs w:val="14"/>
                <w:lang w:val="ro-RO"/>
              </w:rPr>
            </w:pPr>
            <w:r w:rsidRPr="00C26757">
              <w:rPr>
                <w:rFonts w:ascii="Times New Roman" w:hAnsi="Times New Roman" w:cs="Times New Roman"/>
                <w:b/>
                <w:sz w:val="14"/>
                <w:szCs w:val="14"/>
                <w:lang w:val="ro-RO"/>
              </w:rPr>
              <w:t>9</w:t>
            </w:r>
          </w:p>
        </w:tc>
        <w:tc>
          <w:tcPr>
            <w:tcW w:w="2656" w:type="dxa"/>
            <w:shd w:val="clear" w:color="auto" w:fill="D9D9D9" w:themeFill="background1" w:themeFillShade="D9"/>
          </w:tcPr>
          <w:p w14:paraId="09150FF6" w14:textId="1C5334A7" w:rsidR="00A96B1F" w:rsidRPr="00C26757" w:rsidRDefault="00A96B1F" w:rsidP="00C26757">
            <w:pPr>
              <w:jc w:val="center"/>
              <w:rPr>
                <w:rFonts w:ascii="Times New Roman" w:hAnsi="Times New Roman" w:cs="Times New Roman"/>
                <w:b/>
                <w:sz w:val="14"/>
                <w:szCs w:val="14"/>
                <w:lang w:val="ro-RO"/>
              </w:rPr>
            </w:pPr>
            <w:r w:rsidRPr="00C26757">
              <w:rPr>
                <w:rFonts w:ascii="Times New Roman" w:hAnsi="Times New Roman" w:cs="Times New Roman"/>
                <w:b/>
                <w:sz w:val="14"/>
                <w:szCs w:val="14"/>
                <w:lang w:val="ro-RO"/>
              </w:rPr>
              <w:t>10</w:t>
            </w:r>
          </w:p>
        </w:tc>
        <w:tc>
          <w:tcPr>
            <w:tcW w:w="851" w:type="dxa"/>
            <w:shd w:val="clear" w:color="auto" w:fill="D9D9D9" w:themeFill="background1" w:themeFillShade="D9"/>
          </w:tcPr>
          <w:p w14:paraId="687C3ABD" w14:textId="0A7F0792" w:rsidR="00A96B1F" w:rsidRPr="00C26757" w:rsidRDefault="00A96B1F" w:rsidP="00C26757">
            <w:pPr>
              <w:jc w:val="center"/>
              <w:rPr>
                <w:rFonts w:ascii="Times New Roman" w:hAnsi="Times New Roman" w:cs="Times New Roman"/>
                <w:b/>
                <w:sz w:val="14"/>
                <w:szCs w:val="14"/>
                <w:lang w:val="ro-RO"/>
              </w:rPr>
            </w:pPr>
            <w:r w:rsidRPr="00C26757">
              <w:rPr>
                <w:rFonts w:ascii="Times New Roman" w:hAnsi="Times New Roman" w:cs="Times New Roman"/>
                <w:b/>
                <w:sz w:val="14"/>
                <w:szCs w:val="14"/>
                <w:lang w:val="ro-RO"/>
              </w:rPr>
              <w:t>11</w:t>
            </w:r>
          </w:p>
        </w:tc>
        <w:tc>
          <w:tcPr>
            <w:tcW w:w="1204" w:type="dxa"/>
            <w:shd w:val="clear" w:color="auto" w:fill="D9D9D9" w:themeFill="background1" w:themeFillShade="D9"/>
            <w:vAlign w:val="center"/>
          </w:tcPr>
          <w:p w14:paraId="00E64639" w14:textId="3D983455" w:rsidR="00A96B1F" w:rsidRPr="00C26757" w:rsidRDefault="00A96B1F" w:rsidP="00C26757">
            <w:pPr>
              <w:jc w:val="center"/>
              <w:rPr>
                <w:rFonts w:ascii="Times New Roman" w:hAnsi="Times New Roman" w:cs="Times New Roman"/>
                <w:b/>
                <w:sz w:val="14"/>
                <w:szCs w:val="14"/>
                <w:lang w:val="ro-RO"/>
              </w:rPr>
            </w:pPr>
            <w:r w:rsidRPr="00C26757">
              <w:rPr>
                <w:rFonts w:ascii="Times New Roman" w:hAnsi="Times New Roman" w:cs="Times New Roman"/>
                <w:b/>
                <w:sz w:val="14"/>
                <w:szCs w:val="14"/>
                <w:lang w:val="ro-RO"/>
              </w:rPr>
              <w:t>12</w:t>
            </w:r>
          </w:p>
        </w:tc>
        <w:tc>
          <w:tcPr>
            <w:tcW w:w="1205" w:type="dxa"/>
            <w:shd w:val="clear" w:color="auto" w:fill="D9D9D9" w:themeFill="background1" w:themeFillShade="D9"/>
            <w:vAlign w:val="center"/>
          </w:tcPr>
          <w:p w14:paraId="1D2098DB" w14:textId="186E0F43" w:rsidR="00A96B1F" w:rsidRPr="00C26757" w:rsidRDefault="00A96B1F" w:rsidP="00C26757">
            <w:pPr>
              <w:jc w:val="center"/>
              <w:rPr>
                <w:rFonts w:ascii="Times New Roman" w:hAnsi="Times New Roman" w:cs="Times New Roman"/>
                <w:b/>
                <w:sz w:val="14"/>
                <w:szCs w:val="14"/>
                <w:lang w:val="ro-RO"/>
              </w:rPr>
            </w:pPr>
            <w:r w:rsidRPr="00C26757">
              <w:rPr>
                <w:rFonts w:ascii="Times New Roman" w:hAnsi="Times New Roman" w:cs="Times New Roman"/>
                <w:b/>
                <w:sz w:val="14"/>
                <w:szCs w:val="14"/>
                <w:lang w:val="ro-RO"/>
              </w:rPr>
              <w:t>13</w:t>
            </w:r>
          </w:p>
        </w:tc>
      </w:tr>
      <w:tr w:rsidR="00A96B1F" w:rsidRPr="00C26757" w14:paraId="5EB5B43B" w14:textId="77777777" w:rsidTr="00A57516">
        <w:tc>
          <w:tcPr>
            <w:tcW w:w="3082" w:type="dxa"/>
          </w:tcPr>
          <w:p w14:paraId="3BE2B85A" w14:textId="77777777" w:rsidR="00A96B1F" w:rsidRPr="00C26757" w:rsidRDefault="00A96B1F" w:rsidP="00C26757">
            <w:pPr>
              <w:rPr>
                <w:rFonts w:ascii="Times New Roman" w:hAnsi="Times New Roman" w:cs="Times New Roman"/>
                <w:b/>
                <w:sz w:val="14"/>
                <w:szCs w:val="14"/>
                <w:lang w:val="ro-RO"/>
              </w:rPr>
            </w:pPr>
            <w:r w:rsidRPr="00C26757">
              <w:rPr>
                <w:rFonts w:ascii="Times New Roman" w:hAnsi="Times New Roman" w:cs="Times New Roman"/>
                <w:b/>
                <w:sz w:val="14"/>
                <w:szCs w:val="14"/>
                <w:lang w:val="ro-RO"/>
              </w:rPr>
              <w:t>TITLUL I</w:t>
            </w:r>
          </w:p>
          <w:p w14:paraId="03C73B17" w14:textId="77777777" w:rsidR="00A96B1F" w:rsidRPr="00C26757" w:rsidRDefault="00A96B1F"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OBIECT, DOMENIU DE APLICARE ȘI DEFINIȚII</w:t>
            </w:r>
          </w:p>
        </w:tc>
        <w:tc>
          <w:tcPr>
            <w:tcW w:w="3082" w:type="dxa"/>
          </w:tcPr>
          <w:p w14:paraId="747F95E4" w14:textId="77777777" w:rsidR="00522924" w:rsidRPr="00C26757" w:rsidRDefault="00522924" w:rsidP="00C26757">
            <w:pPr>
              <w:rPr>
                <w:rFonts w:ascii="Times New Roman" w:hAnsi="Times New Roman" w:cs="Times New Roman"/>
                <w:b/>
                <w:sz w:val="14"/>
                <w:szCs w:val="14"/>
                <w:lang w:val="ro-MD"/>
              </w:rPr>
            </w:pPr>
            <w:r w:rsidRPr="00C26757">
              <w:rPr>
                <w:rFonts w:ascii="Times New Roman" w:hAnsi="Times New Roman" w:cs="Times New Roman"/>
                <w:b/>
                <w:sz w:val="14"/>
                <w:szCs w:val="14"/>
                <w:lang w:val="ro-MD"/>
              </w:rPr>
              <w:t>TITLE I</w:t>
            </w:r>
          </w:p>
          <w:p w14:paraId="0D3289D2" w14:textId="1BA5FB7B" w:rsidR="00A96B1F" w:rsidRPr="00C26757" w:rsidRDefault="00522924" w:rsidP="00C26757">
            <w:pPr>
              <w:rPr>
                <w:rFonts w:ascii="Times New Roman" w:hAnsi="Times New Roman" w:cs="Times New Roman"/>
                <w:b/>
                <w:bCs/>
                <w:sz w:val="14"/>
                <w:szCs w:val="14"/>
                <w:lang w:val="ro-MD"/>
              </w:rPr>
            </w:pPr>
            <w:r w:rsidRPr="00C26757">
              <w:rPr>
                <w:rFonts w:ascii="Times New Roman" w:hAnsi="Times New Roman" w:cs="Times New Roman"/>
                <w:b/>
                <w:bCs/>
                <w:sz w:val="14"/>
                <w:szCs w:val="14"/>
                <w:lang w:val="ro-MD"/>
              </w:rPr>
              <w:t>SUBJECT MATTER, SCOPE AND DEFINITIONS</w:t>
            </w:r>
          </w:p>
        </w:tc>
        <w:tc>
          <w:tcPr>
            <w:tcW w:w="3082" w:type="dxa"/>
          </w:tcPr>
          <w:p w14:paraId="66DDF40F" w14:textId="77777777" w:rsidR="00A96B1F" w:rsidRPr="00C26757" w:rsidRDefault="00A96B1F" w:rsidP="00C26757">
            <w:pPr>
              <w:rPr>
                <w:rFonts w:ascii="Times New Roman" w:hAnsi="Times New Roman" w:cs="Times New Roman"/>
                <w:b/>
                <w:sz w:val="14"/>
                <w:szCs w:val="14"/>
                <w:lang w:val="ro-RO"/>
              </w:rPr>
            </w:pPr>
          </w:p>
        </w:tc>
        <w:tc>
          <w:tcPr>
            <w:tcW w:w="2656" w:type="dxa"/>
          </w:tcPr>
          <w:p w14:paraId="3857EE0D" w14:textId="77777777" w:rsidR="00A96B1F" w:rsidRPr="00C26757" w:rsidRDefault="00A96B1F" w:rsidP="00C26757">
            <w:pPr>
              <w:jc w:val="center"/>
              <w:rPr>
                <w:rFonts w:ascii="Times New Roman" w:hAnsi="Times New Roman" w:cs="Times New Roman"/>
                <w:b/>
                <w:sz w:val="14"/>
                <w:szCs w:val="14"/>
                <w:lang w:val="ro-RO"/>
              </w:rPr>
            </w:pPr>
          </w:p>
        </w:tc>
        <w:tc>
          <w:tcPr>
            <w:tcW w:w="851" w:type="dxa"/>
          </w:tcPr>
          <w:p w14:paraId="6BE8DB2F" w14:textId="08121262" w:rsidR="00A96B1F" w:rsidRPr="00C26757" w:rsidRDefault="00A96B1F" w:rsidP="00C26757">
            <w:pPr>
              <w:jc w:val="center"/>
              <w:rPr>
                <w:rFonts w:ascii="Times New Roman" w:hAnsi="Times New Roman" w:cs="Times New Roman"/>
                <w:b/>
                <w:sz w:val="14"/>
                <w:szCs w:val="14"/>
                <w:lang w:val="ro-RO"/>
              </w:rPr>
            </w:pPr>
          </w:p>
        </w:tc>
        <w:tc>
          <w:tcPr>
            <w:tcW w:w="1204" w:type="dxa"/>
          </w:tcPr>
          <w:p w14:paraId="5F2D7DF4" w14:textId="77777777" w:rsidR="00A96B1F" w:rsidRPr="00C26757" w:rsidRDefault="00A96B1F" w:rsidP="00C26757">
            <w:pPr>
              <w:rPr>
                <w:rFonts w:ascii="Times New Roman" w:hAnsi="Times New Roman" w:cs="Times New Roman"/>
                <w:b/>
                <w:sz w:val="14"/>
                <w:szCs w:val="14"/>
                <w:lang w:val="ro-RO"/>
              </w:rPr>
            </w:pPr>
          </w:p>
        </w:tc>
        <w:tc>
          <w:tcPr>
            <w:tcW w:w="1205" w:type="dxa"/>
          </w:tcPr>
          <w:p w14:paraId="6F45D86C" w14:textId="77777777" w:rsidR="00A96B1F" w:rsidRPr="00C26757" w:rsidRDefault="00A96B1F" w:rsidP="00C26757">
            <w:pPr>
              <w:rPr>
                <w:rFonts w:ascii="Times New Roman" w:hAnsi="Times New Roman" w:cs="Times New Roman"/>
                <w:b/>
                <w:sz w:val="14"/>
                <w:szCs w:val="14"/>
                <w:lang w:val="ro-RO"/>
              </w:rPr>
            </w:pPr>
          </w:p>
        </w:tc>
      </w:tr>
      <w:tr w:rsidR="00A96B1F" w:rsidRPr="00C26757" w14:paraId="5DF99AE3" w14:textId="77777777" w:rsidTr="00A57516">
        <w:tc>
          <w:tcPr>
            <w:tcW w:w="3082" w:type="dxa"/>
          </w:tcPr>
          <w:p w14:paraId="7BD02262" w14:textId="77777777" w:rsidR="00A96B1F" w:rsidRPr="00C26757" w:rsidRDefault="00A96B1F" w:rsidP="00C26757">
            <w:pPr>
              <w:rPr>
                <w:rFonts w:ascii="Times New Roman" w:hAnsi="Times New Roman" w:cs="Times New Roman"/>
                <w:bCs/>
                <w:i/>
                <w:iCs/>
                <w:sz w:val="14"/>
                <w:szCs w:val="14"/>
                <w:lang w:val="ro-RO"/>
              </w:rPr>
            </w:pPr>
            <w:r w:rsidRPr="00C26757">
              <w:rPr>
                <w:rFonts w:ascii="Times New Roman" w:hAnsi="Times New Roman" w:cs="Times New Roman"/>
                <w:bCs/>
                <w:i/>
                <w:iCs/>
                <w:sz w:val="14"/>
                <w:szCs w:val="14"/>
                <w:lang w:val="ro-RO"/>
              </w:rPr>
              <w:t>Articolul 1</w:t>
            </w:r>
          </w:p>
          <w:p w14:paraId="7AC3F977" w14:textId="77777777" w:rsidR="00A96B1F" w:rsidRPr="00C26757" w:rsidRDefault="00A96B1F"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Obiectul</w:t>
            </w:r>
          </w:p>
          <w:p w14:paraId="4B4651C6" w14:textId="77777777" w:rsidR="00A96B1F" w:rsidRPr="00C26757" w:rsidRDefault="00A96B1F"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(1) Prezenta directivă stabilește normele în conformitate cu care statele membre disting următoarele categorii de prestatori de servicii de plată:</w:t>
            </w:r>
          </w:p>
          <w:p w14:paraId="63BC0965" w14:textId="77777777" w:rsidR="00A96B1F" w:rsidRPr="00C26757" w:rsidRDefault="00A96B1F" w:rsidP="00C26757">
            <w:pPr>
              <w:rPr>
                <w:rFonts w:ascii="Times New Roman" w:hAnsi="Times New Roman" w:cs="Times New Roman"/>
                <w:bCs/>
                <w:sz w:val="14"/>
                <w:szCs w:val="14"/>
                <w:lang w:val="ro-RO"/>
              </w:rPr>
            </w:pPr>
          </w:p>
          <w:p w14:paraId="3FC15A2F" w14:textId="77777777" w:rsidR="00A96B1F" w:rsidRPr="00C26757" w:rsidRDefault="00A96B1F"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(a) instituții de credit astfel cum sunt definite la articolul 4 alineatul (1) punctul 1 din Regulamentul (UE) nr. 575/2013 al Parlamentului European și al Consiliului (</w:t>
            </w:r>
            <w:hyperlink r:id="rId8" w:anchor="E0001" w:history="1">
              <w:r w:rsidRPr="00C26757">
                <w:rPr>
                  <w:rStyle w:val="Hyperlink"/>
                  <w:rFonts w:ascii="Times New Roman" w:hAnsi="Times New Roman" w:cs="Times New Roman"/>
                  <w:bCs/>
                  <w:sz w:val="14"/>
                  <w:szCs w:val="14"/>
                  <w:lang w:val="ro-RO"/>
                </w:rPr>
                <w:t> </w:t>
              </w:r>
              <w:r w:rsidRPr="00C26757">
                <w:rPr>
                  <w:rStyle w:val="Hyperlink"/>
                  <w:rFonts w:ascii="Times New Roman" w:hAnsi="Times New Roman" w:cs="Times New Roman"/>
                  <w:bCs/>
                  <w:sz w:val="14"/>
                  <w:szCs w:val="14"/>
                  <w:vertAlign w:val="superscript"/>
                  <w:lang w:val="ro-RO"/>
                </w:rPr>
                <w:t>1</w:t>
              </w:r>
              <w:r w:rsidRPr="00C26757">
                <w:rPr>
                  <w:rStyle w:val="Hyperlink"/>
                  <w:rFonts w:ascii="Times New Roman" w:hAnsi="Times New Roman" w:cs="Times New Roman"/>
                  <w:bCs/>
                  <w:sz w:val="14"/>
                  <w:szCs w:val="14"/>
                  <w:lang w:val="ro-RO"/>
                </w:rPr>
                <w:t> </w:t>
              </w:r>
            </w:hyperlink>
            <w:r w:rsidRPr="00C26757">
              <w:rPr>
                <w:rFonts w:ascii="Times New Roman" w:hAnsi="Times New Roman" w:cs="Times New Roman"/>
                <w:bCs/>
                <w:sz w:val="14"/>
                <w:szCs w:val="14"/>
                <w:lang w:val="ro-RO"/>
              </w:rPr>
              <w:t>), inclusiv sucursalele acestora, în înțelesul articolului 4 alineatul (1) punctul 17 din regulamentul respectiv în cazul în care astfel de sucursale sunt situate în Uniune, indiferent dacă sediile centrale ale sucursalelor respective sunt situate în Uniune, sau, în conformitate cu articolul 47 din Directiva 2013/36/UE și cu dreptul intern, sunt situate în afara Uniunii;</w:t>
            </w:r>
          </w:p>
          <w:p w14:paraId="3050D61E" w14:textId="77777777" w:rsidR="00A96B1F" w:rsidRPr="00C26757" w:rsidRDefault="00A96B1F" w:rsidP="00C26757">
            <w:pPr>
              <w:rPr>
                <w:rFonts w:ascii="Times New Roman" w:hAnsi="Times New Roman" w:cs="Times New Roman"/>
                <w:bCs/>
                <w:sz w:val="14"/>
                <w:szCs w:val="14"/>
                <w:lang w:val="ro-RO"/>
              </w:rPr>
            </w:pPr>
          </w:p>
          <w:p w14:paraId="28330EDF" w14:textId="77777777" w:rsidR="00A96B1F" w:rsidRPr="00C26757" w:rsidRDefault="00A96B1F"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 xml:space="preserve">(b) instituții emitente de monedă electronică în sensul înțelesul articolului 2 punctul 1 din Directiva 2009/110/CE inclusiv, în conformitate cu articolul 8 din respectiva directivă și cu dreptul intern, sucursalele acestora, în cazul în care astfel de sucursale sunt situate în Uniune, iar sediile centrale ale acestora sunt situate în afara Uniunii și, în măsura în care serviciile de plată prestate de </w:t>
            </w:r>
            <w:r w:rsidRPr="00C26757">
              <w:rPr>
                <w:rFonts w:ascii="Times New Roman" w:hAnsi="Times New Roman" w:cs="Times New Roman"/>
                <w:bCs/>
                <w:sz w:val="14"/>
                <w:szCs w:val="14"/>
                <w:lang w:val="ro-RO"/>
              </w:rPr>
              <w:lastRenderedPageBreak/>
              <w:t>respectivele sucursale sunt legate de emiterea de monedă electronică;</w:t>
            </w:r>
          </w:p>
          <w:p w14:paraId="49CE4FE9" w14:textId="77777777" w:rsidR="00A96B1F" w:rsidRPr="00C26757" w:rsidRDefault="00A96B1F" w:rsidP="00C26757">
            <w:pPr>
              <w:rPr>
                <w:rFonts w:ascii="Times New Roman" w:hAnsi="Times New Roman" w:cs="Times New Roman"/>
                <w:bCs/>
                <w:sz w:val="14"/>
                <w:szCs w:val="14"/>
                <w:lang w:val="ro-RO"/>
              </w:rPr>
            </w:pPr>
          </w:p>
          <w:p w14:paraId="2EF5AB7C" w14:textId="77777777" w:rsidR="00DA2653" w:rsidRPr="00C26757" w:rsidRDefault="00DA2653" w:rsidP="00C26757">
            <w:pPr>
              <w:rPr>
                <w:rFonts w:ascii="Times New Roman" w:hAnsi="Times New Roman" w:cs="Times New Roman"/>
                <w:bCs/>
                <w:sz w:val="14"/>
                <w:szCs w:val="14"/>
                <w:lang w:val="ro-RO"/>
              </w:rPr>
            </w:pPr>
          </w:p>
          <w:p w14:paraId="70193CC7" w14:textId="77777777" w:rsidR="00DA2653" w:rsidRPr="00C26757" w:rsidRDefault="00DA2653" w:rsidP="00C26757">
            <w:pPr>
              <w:rPr>
                <w:rFonts w:ascii="Times New Roman" w:hAnsi="Times New Roman" w:cs="Times New Roman"/>
                <w:bCs/>
                <w:sz w:val="14"/>
                <w:szCs w:val="14"/>
                <w:lang w:val="ro-RO"/>
              </w:rPr>
            </w:pPr>
          </w:p>
          <w:p w14:paraId="0ADC81C1" w14:textId="77777777" w:rsidR="00A96B1F" w:rsidRPr="00C26757" w:rsidRDefault="00A96B1F"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(c) oficii poștale care efectuează operațiuni de virament care sunt îndreptățite, în temeiul dreptului intern, să presteze servicii de plată;</w:t>
            </w:r>
          </w:p>
          <w:p w14:paraId="36579441" w14:textId="77777777" w:rsidR="00A96B1F" w:rsidRPr="00C26757" w:rsidRDefault="00A96B1F" w:rsidP="00C26757">
            <w:pPr>
              <w:rPr>
                <w:rFonts w:ascii="Times New Roman" w:hAnsi="Times New Roman" w:cs="Times New Roman"/>
                <w:bCs/>
                <w:sz w:val="14"/>
                <w:szCs w:val="14"/>
                <w:lang w:val="ro-RO"/>
              </w:rPr>
            </w:pPr>
          </w:p>
          <w:p w14:paraId="58DF5CCD" w14:textId="77777777" w:rsidR="00A96B1F" w:rsidRPr="00C26757" w:rsidRDefault="00A96B1F"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(d) instituții de plată;</w:t>
            </w:r>
          </w:p>
          <w:p w14:paraId="0BF8007D" w14:textId="77777777" w:rsidR="00A96B1F" w:rsidRPr="00C26757" w:rsidRDefault="00A96B1F" w:rsidP="00C26757">
            <w:pPr>
              <w:rPr>
                <w:rFonts w:ascii="Times New Roman" w:hAnsi="Times New Roman" w:cs="Times New Roman"/>
                <w:bCs/>
                <w:sz w:val="14"/>
                <w:szCs w:val="14"/>
                <w:lang w:val="ro-RO"/>
              </w:rPr>
            </w:pPr>
          </w:p>
          <w:p w14:paraId="443770FC" w14:textId="77777777" w:rsidR="00A96B1F" w:rsidRPr="00C26757" w:rsidRDefault="00A96B1F" w:rsidP="00C26757">
            <w:pPr>
              <w:rPr>
                <w:rFonts w:ascii="Times New Roman" w:hAnsi="Times New Roman" w:cs="Times New Roman"/>
                <w:bCs/>
                <w:sz w:val="14"/>
                <w:szCs w:val="14"/>
                <w:lang w:val="ro-RO"/>
              </w:rPr>
            </w:pPr>
          </w:p>
          <w:p w14:paraId="1DF64885" w14:textId="77777777" w:rsidR="00A96B1F" w:rsidRPr="00C26757" w:rsidRDefault="00A96B1F" w:rsidP="00C26757">
            <w:pPr>
              <w:rPr>
                <w:rFonts w:ascii="Times New Roman" w:hAnsi="Times New Roman" w:cs="Times New Roman"/>
                <w:bCs/>
                <w:sz w:val="14"/>
                <w:szCs w:val="14"/>
                <w:lang w:val="ro-RO"/>
              </w:rPr>
            </w:pPr>
          </w:p>
          <w:p w14:paraId="3C6821D5" w14:textId="77777777" w:rsidR="00DA2653" w:rsidRPr="00C26757" w:rsidRDefault="00DA2653" w:rsidP="00C26757">
            <w:pPr>
              <w:rPr>
                <w:rFonts w:ascii="Times New Roman" w:hAnsi="Times New Roman" w:cs="Times New Roman"/>
                <w:bCs/>
                <w:sz w:val="14"/>
                <w:szCs w:val="14"/>
                <w:lang w:val="ro-RO"/>
              </w:rPr>
            </w:pPr>
          </w:p>
          <w:p w14:paraId="0C48C90C" w14:textId="77777777" w:rsidR="00A96B1F" w:rsidRPr="00C26757" w:rsidRDefault="00A96B1F"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(e) BCE și băncile centrale naționale, atunci când nu acționează în calitatea lor de autoritate monetară sau de alte autorități publice;</w:t>
            </w:r>
          </w:p>
          <w:p w14:paraId="5F5583B6" w14:textId="77777777" w:rsidR="00A96B1F" w:rsidRPr="00C26757" w:rsidRDefault="00A96B1F" w:rsidP="00C26757">
            <w:pPr>
              <w:rPr>
                <w:rFonts w:ascii="Times New Roman" w:hAnsi="Times New Roman" w:cs="Times New Roman"/>
                <w:bCs/>
                <w:sz w:val="14"/>
                <w:szCs w:val="14"/>
                <w:lang w:val="ro-RO"/>
              </w:rPr>
            </w:pPr>
          </w:p>
          <w:p w14:paraId="6EAAB95A" w14:textId="77777777" w:rsidR="00A96B1F" w:rsidRPr="00C26757" w:rsidRDefault="00A96B1F" w:rsidP="00C26757">
            <w:pPr>
              <w:rPr>
                <w:rFonts w:ascii="Times New Roman" w:hAnsi="Times New Roman" w:cs="Times New Roman"/>
                <w:bCs/>
                <w:sz w:val="14"/>
                <w:szCs w:val="14"/>
                <w:lang w:val="ro-RO"/>
              </w:rPr>
            </w:pPr>
          </w:p>
          <w:p w14:paraId="2695A28A" w14:textId="77777777" w:rsidR="00A96B1F" w:rsidRPr="00C26757" w:rsidRDefault="00A96B1F" w:rsidP="00C26757">
            <w:pPr>
              <w:rPr>
                <w:rFonts w:ascii="Times New Roman" w:hAnsi="Times New Roman" w:cs="Times New Roman"/>
                <w:bCs/>
                <w:sz w:val="14"/>
                <w:szCs w:val="14"/>
                <w:lang w:val="ro-RO"/>
              </w:rPr>
            </w:pPr>
          </w:p>
          <w:p w14:paraId="558950E3" w14:textId="77777777" w:rsidR="00A96B1F" w:rsidRPr="00C26757" w:rsidRDefault="00A96B1F" w:rsidP="00C26757">
            <w:pPr>
              <w:rPr>
                <w:rFonts w:ascii="Times New Roman" w:hAnsi="Times New Roman" w:cs="Times New Roman"/>
                <w:bCs/>
                <w:sz w:val="14"/>
                <w:szCs w:val="14"/>
                <w:lang w:val="ro-RO"/>
              </w:rPr>
            </w:pPr>
          </w:p>
          <w:p w14:paraId="0D81C6D6" w14:textId="77777777" w:rsidR="00DA2653" w:rsidRPr="00C26757" w:rsidRDefault="00DA2653" w:rsidP="00C26757">
            <w:pPr>
              <w:rPr>
                <w:rFonts w:ascii="Times New Roman" w:hAnsi="Times New Roman" w:cs="Times New Roman"/>
                <w:bCs/>
                <w:sz w:val="14"/>
                <w:szCs w:val="14"/>
                <w:lang w:val="ro-RO"/>
              </w:rPr>
            </w:pPr>
          </w:p>
          <w:p w14:paraId="45BD1C18" w14:textId="77777777" w:rsidR="00DA2653" w:rsidRPr="00C26757" w:rsidRDefault="00DA2653" w:rsidP="00C26757">
            <w:pPr>
              <w:rPr>
                <w:rFonts w:ascii="Times New Roman" w:hAnsi="Times New Roman" w:cs="Times New Roman"/>
                <w:bCs/>
                <w:sz w:val="14"/>
                <w:szCs w:val="14"/>
                <w:lang w:val="ro-RO"/>
              </w:rPr>
            </w:pPr>
          </w:p>
          <w:p w14:paraId="0FF0FC9E" w14:textId="77777777" w:rsidR="00A96B1F" w:rsidRPr="00C26757" w:rsidRDefault="00A96B1F"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(f) statele membre sau autoritățile lor regionale sau locale, atunci când nu acționează în calitatea lor de autorități publice.</w:t>
            </w:r>
          </w:p>
          <w:p w14:paraId="2B17FF4F" w14:textId="77777777" w:rsidR="00A96B1F" w:rsidRPr="00C26757" w:rsidRDefault="00A96B1F" w:rsidP="00C26757">
            <w:pPr>
              <w:rPr>
                <w:rFonts w:ascii="Times New Roman" w:hAnsi="Times New Roman" w:cs="Times New Roman"/>
                <w:bCs/>
                <w:sz w:val="14"/>
                <w:szCs w:val="14"/>
                <w:lang w:val="ro-RO"/>
              </w:rPr>
            </w:pPr>
          </w:p>
          <w:p w14:paraId="52AA3F3B" w14:textId="77777777" w:rsidR="00A96B1F" w:rsidRPr="00C26757" w:rsidRDefault="00A96B1F" w:rsidP="00C26757">
            <w:pPr>
              <w:rPr>
                <w:rFonts w:ascii="Times New Roman" w:hAnsi="Times New Roman" w:cs="Times New Roman"/>
                <w:bCs/>
                <w:sz w:val="14"/>
                <w:szCs w:val="14"/>
                <w:lang w:val="ro-RO"/>
              </w:rPr>
            </w:pPr>
          </w:p>
          <w:p w14:paraId="6848A9DA" w14:textId="77777777" w:rsidR="00A96B1F" w:rsidRPr="00C26757" w:rsidRDefault="00A96B1F" w:rsidP="00C26757">
            <w:pPr>
              <w:rPr>
                <w:rFonts w:ascii="Times New Roman" w:hAnsi="Times New Roman" w:cs="Times New Roman"/>
                <w:bCs/>
                <w:sz w:val="14"/>
                <w:szCs w:val="14"/>
                <w:lang w:val="ro-RO"/>
              </w:rPr>
            </w:pPr>
          </w:p>
          <w:p w14:paraId="46A8EDDB" w14:textId="77777777" w:rsidR="00A96B1F" w:rsidRPr="00C26757" w:rsidRDefault="00A96B1F"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(2) Prezenta directivă stabilește, de asemenea, norme privind:</w:t>
            </w:r>
          </w:p>
          <w:p w14:paraId="59B9C658" w14:textId="77777777" w:rsidR="00A96B1F" w:rsidRPr="00C26757" w:rsidRDefault="00A96B1F"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(a) transparența condițiilor și a cerințelor în materie de informare privind serviciile de plată; și</w:t>
            </w:r>
          </w:p>
          <w:p w14:paraId="46FB0B5D" w14:textId="77777777" w:rsidR="00A96B1F" w:rsidRPr="00C26757" w:rsidRDefault="00A96B1F"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(b) drepturile și obligațiile utilizatorilor serviciilor de plată și, respectiv, ale prestatorilor de servicii de plată în contextul prestării de servicii de plată ca ocupație sau ca activitate comercială obișnuită.</w:t>
            </w:r>
          </w:p>
          <w:p w14:paraId="27EFD01E" w14:textId="77777777" w:rsidR="00A96B1F" w:rsidRPr="00C26757" w:rsidRDefault="00A96B1F" w:rsidP="00C26757">
            <w:pPr>
              <w:rPr>
                <w:rFonts w:ascii="Times New Roman" w:hAnsi="Times New Roman" w:cs="Times New Roman"/>
                <w:bCs/>
                <w:sz w:val="14"/>
                <w:szCs w:val="14"/>
                <w:lang w:val="ro-RO"/>
              </w:rPr>
            </w:pPr>
          </w:p>
        </w:tc>
        <w:tc>
          <w:tcPr>
            <w:tcW w:w="3082" w:type="dxa"/>
          </w:tcPr>
          <w:p w14:paraId="2E5E213D" w14:textId="77777777" w:rsidR="00522924" w:rsidRPr="00C26757" w:rsidRDefault="00522924" w:rsidP="00C26757">
            <w:pPr>
              <w:rPr>
                <w:rFonts w:ascii="Times New Roman" w:hAnsi="Times New Roman" w:cs="Times New Roman"/>
                <w:i/>
                <w:iCs/>
                <w:sz w:val="14"/>
                <w:szCs w:val="14"/>
                <w:lang w:val="ro-MD"/>
              </w:rPr>
            </w:pPr>
            <w:r w:rsidRPr="00C26757">
              <w:rPr>
                <w:rFonts w:ascii="Times New Roman" w:hAnsi="Times New Roman" w:cs="Times New Roman"/>
                <w:i/>
                <w:iCs/>
                <w:sz w:val="14"/>
                <w:szCs w:val="14"/>
                <w:lang w:val="ro-MD"/>
              </w:rPr>
              <w:lastRenderedPageBreak/>
              <w:t>Article 1</w:t>
            </w:r>
          </w:p>
          <w:p w14:paraId="6C2DFD9F" w14:textId="77777777" w:rsidR="00522924" w:rsidRPr="00C26757" w:rsidRDefault="00522924" w:rsidP="00C26757">
            <w:pPr>
              <w:rPr>
                <w:rFonts w:ascii="Times New Roman" w:hAnsi="Times New Roman" w:cs="Times New Roman"/>
                <w:b/>
                <w:bCs/>
                <w:sz w:val="14"/>
                <w:szCs w:val="14"/>
                <w:lang w:val="ro-MD"/>
              </w:rPr>
            </w:pPr>
            <w:r w:rsidRPr="00C26757">
              <w:rPr>
                <w:rFonts w:ascii="Times New Roman" w:hAnsi="Times New Roman" w:cs="Times New Roman"/>
                <w:b/>
                <w:bCs/>
                <w:sz w:val="14"/>
                <w:szCs w:val="14"/>
                <w:lang w:val="ro-MD"/>
              </w:rPr>
              <w:t>Subject matter</w:t>
            </w:r>
          </w:p>
          <w:p w14:paraId="10DE1A20" w14:textId="7A6A121F" w:rsidR="00522924" w:rsidRPr="00C26757" w:rsidRDefault="00522924" w:rsidP="00C26757">
            <w:pPr>
              <w:rPr>
                <w:rFonts w:ascii="Times New Roman" w:hAnsi="Times New Roman" w:cs="Times New Roman"/>
                <w:sz w:val="14"/>
                <w:szCs w:val="14"/>
                <w:lang w:val="ro-MD"/>
              </w:rPr>
            </w:pPr>
            <w:r w:rsidRPr="00C26757">
              <w:rPr>
                <w:rFonts w:ascii="Times New Roman" w:hAnsi="Times New Roman" w:cs="Times New Roman"/>
                <w:sz w:val="14"/>
                <w:szCs w:val="14"/>
                <w:lang w:val="ro-MD"/>
              </w:rPr>
              <w:t>1. This Directive establishes the rules in accordance with which Member States shall distinguish between the following categories of payment service provider:</w:t>
            </w:r>
          </w:p>
          <w:p w14:paraId="6841B4D4" w14:textId="77777777" w:rsidR="00522924" w:rsidRPr="00C26757" w:rsidRDefault="00522924" w:rsidP="00C26757">
            <w:pPr>
              <w:rPr>
                <w:rFonts w:ascii="Times New Roman" w:hAnsi="Times New Roman" w:cs="Times New Roman"/>
                <w:sz w:val="14"/>
                <w:szCs w:val="14"/>
                <w:lang w:val="ro-MD"/>
              </w:rPr>
            </w:pPr>
          </w:p>
          <w:p w14:paraId="1C26DF74" w14:textId="1A572FB2" w:rsidR="00D33DD2" w:rsidRPr="00C26757" w:rsidRDefault="00522924" w:rsidP="00C26757">
            <w:pPr>
              <w:rPr>
                <w:rFonts w:ascii="Times New Roman" w:hAnsi="Times New Roman" w:cs="Times New Roman"/>
                <w:sz w:val="14"/>
                <w:szCs w:val="14"/>
                <w:lang w:val="ro-MD"/>
              </w:rPr>
            </w:pPr>
            <w:r w:rsidRPr="00C26757">
              <w:rPr>
                <w:rFonts w:ascii="Times New Roman" w:hAnsi="Times New Roman" w:cs="Times New Roman"/>
                <w:sz w:val="14"/>
                <w:szCs w:val="14"/>
                <w:lang w:val="ro-MD"/>
              </w:rPr>
              <w:t>(a) credit institutions as defined in point (1) of Article 4(1) of Regulation (EU) No 575/2013 of the European Parliament and of the Council (</w:t>
            </w:r>
            <w:hyperlink r:id="rId9" w:anchor="E0001" w:history="1">
              <w:r w:rsidRPr="00C26757">
                <w:rPr>
                  <w:rStyle w:val="Hyperlink"/>
                  <w:rFonts w:ascii="Times New Roman" w:hAnsi="Times New Roman" w:cs="Times New Roman"/>
                  <w:sz w:val="14"/>
                  <w:szCs w:val="14"/>
                  <w:lang w:val="ro-MD"/>
                </w:rPr>
                <w:t> </w:t>
              </w:r>
              <w:r w:rsidRPr="00C26757">
                <w:rPr>
                  <w:rStyle w:val="Hyperlink"/>
                  <w:rFonts w:ascii="Times New Roman" w:hAnsi="Times New Roman" w:cs="Times New Roman"/>
                  <w:sz w:val="14"/>
                  <w:szCs w:val="14"/>
                  <w:vertAlign w:val="superscript"/>
                  <w:lang w:val="ro-MD"/>
                </w:rPr>
                <w:t>1</w:t>
              </w:r>
              <w:r w:rsidRPr="00C26757">
                <w:rPr>
                  <w:rStyle w:val="Hyperlink"/>
                  <w:rFonts w:ascii="Times New Roman" w:hAnsi="Times New Roman" w:cs="Times New Roman"/>
                  <w:sz w:val="14"/>
                  <w:szCs w:val="14"/>
                  <w:lang w:val="ro-MD"/>
                </w:rPr>
                <w:t> </w:t>
              </w:r>
            </w:hyperlink>
            <w:r w:rsidRPr="00C26757">
              <w:rPr>
                <w:rFonts w:ascii="Times New Roman" w:hAnsi="Times New Roman" w:cs="Times New Roman"/>
                <w:sz w:val="14"/>
                <w:szCs w:val="14"/>
                <w:lang w:val="ro-MD"/>
              </w:rPr>
              <w:t>), including branches thereof within the meaning of point (17) Article 4(1) of that Regulation where such branches are located in the Union, whether the head offices of those branches are located within the Union or, in accordance with Article 47 of Directive 2013/36/EU and with national law, outside the Union;</w:t>
            </w:r>
          </w:p>
          <w:p w14:paraId="59B7A805" w14:textId="501F7825" w:rsidR="00522924" w:rsidRPr="00C26757" w:rsidRDefault="00522924" w:rsidP="00C26757">
            <w:pPr>
              <w:rPr>
                <w:rFonts w:ascii="Times New Roman" w:hAnsi="Times New Roman" w:cs="Times New Roman"/>
                <w:sz w:val="14"/>
                <w:szCs w:val="14"/>
                <w:lang w:val="ro-MD"/>
              </w:rPr>
            </w:pPr>
            <w:r w:rsidRPr="00C26757">
              <w:rPr>
                <w:rFonts w:ascii="Times New Roman" w:hAnsi="Times New Roman" w:cs="Times New Roman"/>
                <w:sz w:val="14"/>
                <w:szCs w:val="14"/>
                <w:lang w:val="ro-MD"/>
              </w:rPr>
              <w:t>(b) electronic money institutions within the meaning of point (1) of Article 2 of Directive 2009/110/EC, including, in accordance with Article 8 of that Directive and with national law, branches thereof, where such branches are located within the Union and their head offices are located outside the Union, in as far as the payment services provided by those branches are linked to the issuance of electronic money;</w:t>
            </w:r>
          </w:p>
          <w:p w14:paraId="5585CA80" w14:textId="65036452" w:rsidR="00522924" w:rsidRPr="00C26757" w:rsidRDefault="00522924" w:rsidP="00C26757">
            <w:pPr>
              <w:rPr>
                <w:rFonts w:ascii="Times New Roman" w:hAnsi="Times New Roman" w:cs="Times New Roman"/>
                <w:sz w:val="14"/>
                <w:szCs w:val="14"/>
                <w:lang w:val="ro-MD"/>
              </w:rPr>
            </w:pPr>
            <w:r w:rsidRPr="00C26757">
              <w:rPr>
                <w:rFonts w:ascii="Times New Roman" w:hAnsi="Times New Roman" w:cs="Times New Roman"/>
                <w:sz w:val="14"/>
                <w:szCs w:val="14"/>
                <w:lang w:val="ro-MD"/>
              </w:rPr>
              <w:t>(c) post office giro institutions which are entitled under national law to provide payment services;</w:t>
            </w:r>
          </w:p>
          <w:p w14:paraId="5D252EB8" w14:textId="1DCD8F3E" w:rsidR="00522924" w:rsidRPr="00C26757" w:rsidRDefault="00522924" w:rsidP="00C26757">
            <w:pPr>
              <w:rPr>
                <w:rFonts w:ascii="Times New Roman" w:hAnsi="Times New Roman" w:cs="Times New Roman"/>
                <w:sz w:val="14"/>
                <w:szCs w:val="14"/>
                <w:lang w:val="ro-MD"/>
              </w:rPr>
            </w:pPr>
            <w:r w:rsidRPr="00C26757">
              <w:rPr>
                <w:rFonts w:ascii="Times New Roman" w:hAnsi="Times New Roman" w:cs="Times New Roman"/>
                <w:sz w:val="14"/>
                <w:szCs w:val="14"/>
                <w:lang w:val="ro-MD"/>
              </w:rPr>
              <w:lastRenderedPageBreak/>
              <w:t>(d) payment institutions;</w:t>
            </w:r>
          </w:p>
          <w:p w14:paraId="61D7104B" w14:textId="71FCED40" w:rsidR="00522924" w:rsidRPr="00C26757" w:rsidRDefault="00522924" w:rsidP="00C26757">
            <w:pPr>
              <w:rPr>
                <w:rFonts w:ascii="Times New Roman" w:hAnsi="Times New Roman" w:cs="Times New Roman"/>
                <w:sz w:val="14"/>
                <w:szCs w:val="14"/>
                <w:lang w:val="ro-MD"/>
              </w:rPr>
            </w:pPr>
            <w:r w:rsidRPr="00C26757">
              <w:rPr>
                <w:rFonts w:ascii="Times New Roman" w:hAnsi="Times New Roman" w:cs="Times New Roman"/>
                <w:sz w:val="14"/>
                <w:szCs w:val="14"/>
                <w:lang w:val="ro-MD"/>
              </w:rPr>
              <w:t>(e) the ECB and national central banks when not acting in their capacity as monetary authority or other public authorities;</w:t>
            </w:r>
          </w:p>
          <w:p w14:paraId="124461DF" w14:textId="0F26A524" w:rsidR="00522924" w:rsidRPr="00C26757" w:rsidRDefault="00522924" w:rsidP="00C26757">
            <w:pPr>
              <w:rPr>
                <w:rFonts w:ascii="Times New Roman" w:hAnsi="Times New Roman" w:cs="Times New Roman"/>
                <w:sz w:val="14"/>
                <w:szCs w:val="14"/>
                <w:lang w:val="ro-MD"/>
              </w:rPr>
            </w:pPr>
            <w:r w:rsidRPr="00C26757">
              <w:rPr>
                <w:rFonts w:ascii="Times New Roman" w:hAnsi="Times New Roman" w:cs="Times New Roman"/>
                <w:sz w:val="14"/>
                <w:szCs w:val="14"/>
                <w:lang w:val="ro-MD"/>
              </w:rPr>
              <w:t>(f) Member States or their regional or local authorities when not acting in their capacity as public authorities.</w:t>
            </w:r>
          </w:p>
          <w:p w14:paraId="0442EBDD" w14:textId="589A1757" w:rsidR="00522924" w:rsidRPr="00C26757" w:rsidRDefault="00522924" w:rsidP="00C26757">
            <w:pPr>
              <w:rPr>
                <w:rFonts w:ascii="Times New Roman" w:hAnsi="Times New Roman" w:cs="Times New Roman"/>
                <w:sz w:val="14"/>
                <w:szCs w:val="14"/>
                <w:lang w:val="ro-MD"/>
              </w:rPr>
            </w:pPr>
            <w:r w:rsidRPr="00C26757">
              <w:rPr>
                <w:rFonts w:ascii="Times New Roman" w:hAnsi="Times New Roman" w:cs="Times New Roman"/>
                <w:sz w:val="14"/>
                <w:szCs w:val="14"/>
                <w:lang w:val="ro-MD"/>
              </w:rPr>
              <w:t>2.   This Directive also establishes rules concerning:</w:t>
            </w:r>
          </w:p>
          <w:p w14:paraId="5D68744D" w14:textId="2A7E4677" w:rsidR="00522924" w:rsidRPr="00C26757" w:rsidRDefault="00522924" w:rsidP="00C26757">
            <w:pPr>
              <w:rPr>
                <w:rFonts w:ascii="Times New Roman" w:hAnsi="Times New Roman" w:cs="Times New Roman"/>
                <w:sz w:val="14"/>
                <w:szCs w:val="14"/>
                <w:lang w:val="ro-MD"/>
              </w:rPr>
            </w:pPr>
            <w:r w:rsidRPr="00C26757">
              <w:rPr>
                <w:rFonts w:ascii="Times New Roman" w:hAnsi="Times New Roman" w:cs="Times New Roman"/>
                <w:sz w:val="14"/>
                <w:szCs w:val="14"/>
                <w:lang w:val="ro-MD"/>
              </w:rPr>
              <w:t>(a) the transparency of conditions and information requirements for payment services; and</w:t>
            </w:r>
          </w:p>
          <w:p w14:paraId="17299125" w14:textId="7C490985" w:rsidR="00522924" w:rsidRPr="00C26757" w:rsidRDefault="00522924" w:rsidP="00C26757">
            <w:pPr>
              <w:rPr>
                <w:rFonts w:ascii="Times New Roman" w:hAnsi="Times New Roman" w:cs="Times New Roman"/>
                <w:sz w:val="14"/>
                <w:szCs w:val="14"/>
                <w:lang w:val="ro-MD"/>
              </w:rPr>
            </w:pPr>
            <w:r w:rsidRPr="00C26757">
              <w:rPr>
                <w:rFonts w:ascii="Times New Roman" w:hAnsi="Times New Roman" w:cs="Times New Roman"/>
                <w:sz w:val="14"/>
                <w:szCs w:val="14"/>
                <w:lang w:val="ro-MD"/>
              </w:rPr>
              <w:t>(b) </w:t>
            </w:r>
            <w:r w:rsidR="00D33DD2" w:rsidRPr="00C26757">
              <w:rPr>
                <w:rFonts w:ascii="Times New Roman" w:hAnsi="Times New Roman" w:cs="Times New Roman"/>
                <w:sz w:val="14"/>
                <w:szCs w:val="14"/>
                <w:lang w:val="ro-MD"/>
              </w:rPr>
              <w:t>t</w:t>
            </w:r>
            <w:r w:rsidRPr="00C26757">
              <w:rPr>
                <w:rFonts w:ascii="Times New Roman" w:hAnsi="Times New Roman" w:cs="Times New Roman"/>
                <w:sz w:val="14"/>
                <w:szCs w:val="14"/>
                <w:lang w:val="ro-MD"/>
              </w:rPr>
              <w:t>he respective rights and obligations of payment service users and payment service providers in relation to the provision of payment services as a regular occupation or business activity.</w:t>
            </w:r>
          </w:p>
          <w:p w14:paraId="360FE6DD" w14:textId="77777777" w:rsidR="00A96B1F" w:rsidRPr="00C26757" w:rsidRDefault="00A96B1F" w:rsidP="00C26757">
            <w:pPr>
              <w:rPr>
                <w:rFonts w:ascii="Times New Roman" w:hAnsi="Times New Roman" w:cs="Times New Roman"/>
                <w:sz w:val="14"/>
                <w:szCs w:val="14"/>
                <w:lang w:val="ro-RO"/>
              </w:rPr>
            </w:pPr>
          </w:p>
        </w:tc>
        <w:tc>
          <w:tcPr>
            <w:tcW w:w="3082" w:type="dxa"/>
          </w:tcPr>
          <w:p w14:paraId="68526748" w14:textId="77777777" w:rsidR="004E3A7B" w:rsidRPr="00C26757" w:rsidRDefault="004E3A7B" w:rsidP="00C26757">
            <w:pPr>
              <w:rPr>
                <w:rFonts w:ascii="Times New Roman" w:hAnsi="Times New Roman" w:cs="Times New Roman"/>
                <w:b/>
                <w:sz w:val="14"/>
                <w:szCs w:val="14"/>
                <w:lang w:val="ro-RO"/>
              </w:rPr>
            </w:pPr>
            <w:r w:rsidRPr="00C26757">
              <w:rPr>
                <w:rFonts w:ascii="Times New Roman" w:hAnsi="Times New Roman" w:cs="Times New Roman"/>
                <w:b/>
                <w:bCs/>
                <w:sz w:val="14"/>
                <w:szCs w:val="14"/>
                <w:lang w:val="ro-RO"/>
              </w:rPr>
              <w:lastRenderedPageBreak/>
              <w:t>Articolul 5.</w:t>
            </w:r>
            <w:r w:rsidRPr="00C26757">
              <w:rPr>
                <w:rFonts w:ascii="Times New Roman" w:hAnsi="Times New Roman" w:cs="Times New Roman"/>
                <w:b/>
                <w:sz w:val="14"/>
                <w:szCs w:val="14"/>
                <w:lang w:val="ro-RO"/>
              </w:rPr>
              <w:t> Prestatorii de servicii de plată</w:t>
            </w:r>
          </w:p>
          <w:p w14:paraId="3C51166A" w14:textId="77777777" w:rsidR="004E3A7B" w:rsidRPr="00C26757" w:rsidRDefault="004E3A7B" w:rsidP="00C26757">
            <w:pPr>
              <w:rPr>
                <w:rFonts w:ascii="Times New Roman" w:hAnsi="Times New Roman" w:cs="Times New Roman"/>
                <w:b/>
                <w:sz w:val="14"/>
                <w:szCs w:val="14"/>
                <w:lang w:val="ro-RO"/>
              </w:rPr>
            </w:pPr>
          </w:p>
          <w:p w14:paraId="0DD5B182" w14:textId="77777777" w:rsidR="004E3A7B" w:rsidRPr="00C26757" w:rsidRDefault="004E3A7B"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Prezenta lege distinge următoarele categorii de prestatori de servicii de plată:</w:t>
            </w:r>
          </w:p>
          <w:p w14:paraId="5A078943" w14:textId="77777777" w:rsidR="004E3A7B" w:rsidRPr="00C26757" w:rsidRDefault="004E3A7B" w:rsidP="00C26757">
            <w:pPr>
              <w:rPr>
                <w:rFonts w:ascii="Times New Roman" w:hAnsi="Times New Roman" w:cs="Times New Roman"/>
                <w:sz w:val="14"/>
                <w:szCs w:val="14"/>
                <w:lang w:val="ro-RO"/>
              </w:rPr>
            </w:pPr>
          </w:p>
          <w:p w14:paraId="6E29C2A7" w14:textId="77777777" w:rsidR="004E3A7B" w:rsidRPr="00C26757" w:rsidRDefault="004E3A7B" w:rsidP="00C26757">
            <w:pPr>
              <w:rPr>
                <w:rFonts w:ascii="Times New Roman" w:hAnsi="Times New Roman" w:cs="Times New Roman"/>
                <w:sz w:val="14"/>
                <w:szCs w:val="14"/>
                <w:lang w:val="ro-RO"/>
              </w:rPr>
            </w:pPr>
          </w:p>
          <w:p w14:paraId="4D223ADE" w14:textId="77777777" w:rsidR="004E3A7B" w:rsidRPr="00C26757" w:rsidRDefault="004E3A7B" w:rsidP="00C26757">
            <w:pPr>
              <w:rPr>
                <w:rFonts w:ascii="Times New Roman" w:hAnsi="Times New Roman" w:cs="Times New Roman"/>
                <w:sz w:val="14"/>
                <w:szCs w:val="14"/>
                <w:lang w:val="ro-RO"/>
              </w:rPr>
            </w:pPr>
          </w:p>
          <w:p w14:paraId="531D6F69" w14:textId="77777777" w:rsidR="004E3A7B" w:rsidRPr="00C26757" w:rsidRDefault="004E3A7B"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a) </w:t>
            </w:r>
            <w:r w:rsidRPr="00C26757">
              <w:rPr>
                <w:rFonts w:ascii="Times New Roman" w:hAnsi="Times New Roman" w:cs="Times New Roman"/>
                <w:strike/>
                <w:sz w:val="14"/>
                <w:szCs w:val="14"/>
                <w:lang w:val="ro-RO"/>
              </w:rPr>
              <w:t>băncile şi sucursalele înființate în Republica Moldova de băncile din alte state, care activează în conformitate cu Legea nr. 202/2017 privind activitatea băncilor;</w:t>
            </w:r>
          </w:p>
          <w:p w14:paraId="2B47FAF8" w14:textId="77777777" w:rsidR="004E3A7B" w:rsidRPr="00C26757" w:rsidRDefault="004E3A7B"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a) instituții de credit astfel cum sunt definite la art. 4 alin. (1) pct. 1 din Regulamentul (UE) nr. 575/2013 al Parlamentului European și al Consiliului, inclusiv sucursalele acestora, în înțelesul art. 4 alin. (1) pct. 17 din regulamentul respectiv în cazul în care astfel de sucursale sunt situate în Uniune, indiferent dacă sediile centrale ale sucursalelor respective sunt situate în Uniune, sau, în conformitate cu Legea nr.202/2017 privind activitatea băncilor și cu dreptul intern, sunt situate în afara Uniunii;</w:t>
            </w:r>
          </w:p>
          <w:p w14:paraId="0373BE2F" w14:textId="77777777" w:rsidR="004E3A7B" w:rsidRPr="00C26757" w:rsidRDefault="004E3A7B" w:rsidP="00C26757">
            <w:pPr>
              <w:rPr>
                <w:rFonts w:ascii="Times New Roman" w:hAnsi="Times New Roman" w:cs="Times New Roman"/>
                <w:sz w:val="14"/>
                <w:szCs w:val="14"/>
                <w:lang w:val="ro-RO"/>
              </w:rPr>
            </w:pPr>
          </w:p>
          <w:p w14:paraId="0A53CC7F" w14:textId="77777777" w:rsidR="004E3A7B" w:rsidRPr="00C26757" w:rsidRDefault="004E3A7B"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c) </w:t>
            </w:r>
            <w:r w:rsidRPr="00C26757">
              <w:rPr>
                <w:rFonts w:ascii="Times New Roman" w:eastAsia="Times New Roman" w:hAnsi="Times New Roman" w:cs="Times New Roman"/>
                <w:strike/>
                <w:sz w:val="14"/>
                <w:szCs w:val="14"/>
                <w:lang w:val="ro-RO"/>
              </w:rPr>
              <w:t>societățile emitente de monedă electronică și sucursalele înființate în Republica Moldova de societățile emitente de monedă electronică din alte state;</w:t>
            </w:r>
          </w:p>
          <w:p w14:paraId="4BD8D930" w14:textId="77777777" w:rsidR="004E3A7B" w:rsidRPr="00C26757" w:rsidRDefault="004E3A7B" w:rsidP="00C26757">
            <w:pPr>
              <w:rPr>
                <w:rFonts w:ascii="Times New Roman" w:hAnsi="Times New Roman" w:cs="Times New Roman"/>
                <w:i/>
                <w:iCs/>
                <w:color w:val="0070C0"/>
                <w:sz w:val="14"/>
                <w:szCs w:val="14"/>
                <w:u w:val="single"/>
                <w:lang w:val="ro-RO"/>
              </w:rPr>
            </w:pPr>
            <w:r w:rsidRPr="00C26757">
              <w:rPr>
                <w:rFonts w:ascii="Times New Roman" w:eastAsia="Times New Roman" w:hAnsi="Times New Roman" w:cs="Times New Roman"/>
                <w:i/>
                <w:iCs/>
                <w:color w:val="0070C0"/>
                <w:sz w:val="14"/>
                <w:szCs w:val="14"/>
                <w:u w:val="single"/>
                <w:lang w:val="ro-RO"/>
              </w:rPr>
              <w:lastRenderedPageBreak/>
              <w:t>c) instituții emitente de monedă electronică, sucursalele acestora, în cazul în care astfel de sucursale sunt situate în Uniune, iar sediile centrale ale acestora sunt situate în afara Uniunii și, în măsura în care serviciile de plată prestate de respectivele sucursale sunt legate de emiterea de monedă electronică;</w:t>
            </w:r>
          </w:p>
          <w:p w14:paraId="5910D0FD" w14:textId="77777777" w:rsidR="004E3A7B" w:rsidRPr="00C26757" w:rsidRDefault="004E3A7B" w:rsidP="00C26757">
            <w:pPr>
              <w:rPr>
                <w:rFonts w:ascii="Times New Roman" w:hAnsi="Times New Roman" w:cs="Times New Roman"/>
                <w:sz w:val="14"/>
                <w:szCs w:val="14"/>
                <w:lang w:val="ro-RO"/>
              </w:rPr>
            </w:pPr>
          </w:p>
          <w:p w14:paraId="752E6FD8" w14:textId="77777777" w:rsidR="004E3A7B" w:rsidRPr="00C26757" w:rsidRDefault="004E3A7B"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furnizorii de servicii poştale care activează în conformitate cu Legea comunicaţiilor poştale nr.36/2016;</w:t>
            </w:r>
          </w:p>
          <w:p w14:paraId="2D8F3A42" w14:textId="77777777" w:rsidR="004E3A7B" w:rsidRPr="00C26757" w:rsidRDefault="004E3A7B" w:rsidP="00C26757">
            <w:pPr>
              <w:rPr>
                <w:rFonts w:ascii="Times New Roman" w:hAnsi="Times New Roman" w:cs="Times New Roman"/>
                <w:sz w:val="14"/>
                <w:szCs w:val="14"/>
                <w:lang w:val="ro-RO"/>
              </w:rPr>
            </w:pPr>
          </w:p>
          <w:p w14:paraId="6ABAD3B6" w14:textId="77777777" w:rsidR="004E3A7B" w:rsidRPr="00C26757" w:rsidRDefault="004E3A7B"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b) </w:t>
            </w:r>
            <w:r w:rsidRPr="00C26757">
              <w:rPr>
                <w:rFonts w:ascii="Times New Roman" w:eastAsia="Times New Roman" w:hAnsi="Times New Roman" w:cs="Times New Roman"/>
                <w:strike/>
                <w:sz w:val="14"/>
                <w:szCs w:val="14"/>
                <w:lang w:val="ro-RO"/>
              </w:rPr>
              <w:t>societățile de plată și sucursalele înființate în Republica Moldova de societățile de plată din alte state;</w:t>
            </w:r>
          </w:p>
          <w:p w14:paraId="1C58CFE0" w14:textId="77777777" w:rsidR="004E3A7B" w:rsidRPr="00C26757" w:rsidRDefault="004E3A7B" w:rsidP="00C26757">
            <w:pPr>
              <w:rPr>
                <w:rFonts w:ascii="Times New Roman" w:eastAsia="Times New Roman" w:hAnsi="Times New Roman" w:cs="Times New Roman"/>
                <w:i/>
                <w:iCs/>
                <w:color w:val="0070C0"/>
                <w:sz w:val="14"/>
                <w:szCs w:val="14"/>
                <w:u w:val="single"/>
                <w:lang w:val="ro-RO"/>
              </w:rPr>
            </w:pPr>
            <w:r w:rsidRPr="00C26757">
              <w:rPr>
                <w:rFonts w:ascii="Times New Roman" w:eastAsia="Times New Roman" w:hAnsi="Times New Roman" w:cs="Times New Roman"/>
                <w:i/>
                <w:iCs/>
                <w:color w:val="0070C0"/>
                <w:sz w:val="14"/>
                <w:szCs w:val="14"/>
                <w:u w:val="single"/>
                <w:lang w:val="ro-RO"/>
              </w:rPr>
              <w:t>b) instituții de plată;</w:t>
            </w:r>
          </w:p>
          <w:p w14:paraId="162B874A" w14:textId="77777777" w:rsidR="004E3A7B" w:rsidRPr="00C26757" w:rsidRDefault="004E3A7B" w:rsidP="00C26757">
            <w:pPr>
              <w:rPr>
                <w:rFonts w:ascii="Times New Roman" w:eastAsia="Times New Roman" w:hAnsi="Times New Roman" w:cs="Times New Roman"/>
                <w:sz w:val="14"/>
                <w:szCs w:val="14"/>
                <w:lang w:val="ro-RO"/>
              </w:rPr>
            </w:pPr>
          </w:p>
          <w:p w14:paraId="1EF1DD3A" w14:textId="77777777" w:rsidR="004E3A7B" w:rsidRPr="00C26757" w:rsidRDefault="004E3A7B"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e) </w:t>
            </w:r>
            <w:r w:rsidRPr="00C26757">
              <w:rPr>
                <w:rFonts w:ascii="Times New Roman" w:hAnsi="Times New Roman" w:cs="Times New Roman"/>
                <w:strike/>
                <w:sz w:val="14"/>
                <w:szCs w:val="14"/>
                <w:lang w:val="ro-RO"/>
              </w:rPr>
              <w:t>Banca Naţională a Moldovei (în continuare – Banca Naţională) – în cazul în care nu acţionează în calitate de autoritate a politicii monetare sau în calitate de altă autoritate publică;</w:t>
            </w:r>
          </w:p>
          <w:p w14:paraId="3FC0CE84" w14:textId="0677044D" w:rsidR="004E3A7B" w:rsidRPr="00C26757" w:rsidRDefault="004E3A7B" w:rsidP="00C26757">
            <w:pPr>
              <w:rPr>
                <w:rFonts w:ascii="Times New Roman" w:hAnsi="Times New Roman" w:cs="Times New Roman"/>
                <w:color w:val="0070C0"/>
                <w:sz w:val="14"/>
                <w:szCs w:val="14"/>
                <w:u w:val="single"/>
                <w:lang w:val="ro-RO"/>
              </w:rPr>
            </w:pPr>
            <w:r w:rsidRPr="00C26757">
              <w:rPr>
                <w:rFonts w:ascii="Times New Roman" w:hAnsi="Times New Roman" w:cs="Times New Roman"/>
                <w:color w:val="0070C0"/>
                <w:sz w:val="14"/>
                <w:szCs w:val="14"/>
                <w:u w:val="single"/>
                <w:lang w:val="ro-RO"/>
              </w:rPr>
              <w:t xml:space="preserve">e) Banca Centrală Europeană și băncile centrale naționale, atunci când acestea nu acționează în calitate de autorități monetare sau </w:t>
            </w:r>
            <w:r w:rsidR="002F1894" w:rsidRPr="00C26757">
              <w:rPr>
                <w:rFonts w:ascii="Times New Roman" w:hAnsi="Times New Roman" w:cs="Times New Roman"/>
                <w:color w:val="0070C0"/>
                <w:sz w:val="14"/>
                <w:szCs w:val="14"/>
                <w:u w:val="single"/>
                <w:lang w:val="ro-RO"/>
              </w:rPr>
              <w:t>de</w:t>
            </w:r>
            <w:r w:rsidRPr="00C26757">
              <w:rPr>
                <w:rFonts w:ascii="Times New Roman" w:hAnsi="Times New Roman" w:cs="Times New Roman"/>
                <w:color w:val="0070C0"/>
                <w:sz w:val="14"/>
                <w:szCs w:val="14"/>
                <w:u w:val="single"/>
                <w:lang w:val="ro-RO"/>
              </w:rPr>
              <w:t xml:space="preserve"> </w:t>
            </w:r>
            <w:r w:rsidR="005E442A" w:rsidRPr="00C26757">
              <w:rPr>
                <w:rFonts w:ascii="Times New Roman" w:hAnsi="Times New Roman" w:cs="Times New Roman"/>
                <w:color w:val="0070C0"/>
                <w:sz w:val="14"/>
                <w:szCs w:val="14"/>
                <w:u w:val="single"/>
                <w:lang w:val="ro-RO"/>
              </w:rPr>
              <w:t xml:space="preserve">alte </w:t>
            </w:r>
            <w:r w:rsidRPr="00C26757">
              <w:rPr>
                <w:rFonts w:ascii="Times New Roman" w:hAnsi="Times New Roman" w:cs="Times New Roman"/>
                <w:color w:val="0070C0"/>
                <w:sz w:val="14"/>
                <w:szCs w:val="14"/>
                <w:u w:val="single"/>
                <w:lang w:val="ro-RO"/>
              </w:rPr>
              <w:t>autorități publice;</w:t>
            </w:r>
          </w:p>
          <w:p w14:paraId="62BF6CA0" w14:textId="77777777" w:rsidR="004E3A7B" w:rsidRPr="00C26757" w:rsidRDefault="004E3A7B" w:rsidP="00C26757">
            <w:pPr>
              <w:rPr>
                <w:rFonts w:ascii="Times New Roman" w:hAnsi="Times New Roman" w:cs="Times New Roman"/>
                <w:sz w:val="14"/>
                <w:szCs w:val="14"/>
                <w:lang w:val="ro-RO"/>
              </w:rPr>
            </w:pPr>
          </w:p>
          <w:p w14:paraId="64B72BB0" w14:textId="77777777" w:rsidR="004E3A7B" w:rsidRPr="00C26757" w:rsidRDefault="004E3A7B"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f) </w:t>
            </w:r>
            <w:r w:rsidRPr="00C26757">
              <w:rPr>
                <w:rFonts w:ascii="Times New Roman" w:hAnsi="Times New Roman" w:cs="Times New Roman"/>
                <w:strike/>
                <w:sz w:val="14"/>
                <w:szCs w:val="14"/>
                <w:lang w:val="ro-RO"/>
              </w:rPr>
              <w:t>Trezoreria de Stat din cadrul Ministerului Finanţelor (în continuare – Trezoreria de Stat</w:t>
            </w:r>
            <w:r w:rsidRPr="00C26757">
              <w:rPr>
                <w:rFonts w:ascii="Times New Roman" w:hAnsi="Times New Roman" w:cs="Times New Roman"/>
                <w:sz w:val="14"/>
                <w:szCs w:val="14"/>
                <w:lang w:val="ro-RO"/>
              </w:rPr>
              <w:t>).</w:t>
            </w:r>
          </w:p>
          <w:p w14:paraId="6213D88D" w14:textId="77777777" w:rsidR="004E3A7B" w:rsidRPr="00C26757" w:rsidRDefault="004E3A7B" w:rsidP="00C26757">
            <w:pPr>
              <w:rPr>
                <w:rFonts w:ascii="Times New Roman" w:hAnsi="Times New Roman" w:cs="Times New Roman"/>
                <w:color w:val="0070C0"/>
                <w:sz w:val="14"/>
                <w:szCs w:val="14"/>
                <w:u w:val="single"/>
                <w:lang w:val="ro-RO"/>
              </w:rPr>
            </w:pPr>
            <w:r w:rsidRPr="00C26757">
              <w:rPr>
                <w:rFonts w:ascii="Times New Roman" w:hAnsi="Times New Roman" w:cs="Times New Roman"/>
                <w:color w:val="0070C0"/>
                <w:sz w:val="14"/>
                <w:szCs w:val="14"/>
                <w:u w:val="single"/>
                <w:lang w:val="ro-RO"/>
              </w:rPr>
              <w:t>f) statele membre sau autoritățile lor regionale ori locale, atunci când acestea nu acționează în calitatea lor de autorități publice.</w:t>
            </w:r>
          </w:p>
          <w:p w14:paraId="2E677C5B" w14:textId="77777777" w:rsidR="004E3A7B" w:rsidRPr="00C26757" w:rsidRDefault="004E3A7B" w:rsidP="00C26757">
            <w:pPr>
              <w:rPr>
                <w:rFonts w:ascii="Times New Roman" w:hAnsi="Times New Roman" w:cs="Times New Roman"/>
                <w:sz w:val="14"/>
                <w:szCs w:val="14"/>
                <w:lang w:val="ro-RO"/>
              </w:rPr>
            </w:pPr>
          </w:p>
          <w:p w14:paraId="531A6E72" w14:textId="77777777" w:rsidR="004E3A7B" w:rsidRPr="00C26757" w:rsidRDefault="004E3A7B" w:rsidP="00C26757">
            <w:pPr>
              <w:rPr>
                <w:rFonts w:ascii="Times New Roman" w:hAnsi="Times New Roman" w:cs="Times New Roman"/>
                <w:sz w:val="14"/>
                <w:szCs w:val="14"/>
                <w:lang w:val="ro-RO"/>
              </w:rPr>
            </w:pPr>
            <w:r w:rsidRPr="00C26757">
              <w:rPr>
                <w:rFonts w:ascii="Times New Roman" w:hAnsi="Times New Roman" w:cs="Times New Roman"/>
                <w:b/>
                <w:bCs/>
                <w:sz w:val="14"/>
                <w:szCs w:val="14"/>
                <w:lang w:val="ro-RO"/>
              </w:rPr>
              <w:t xml:space="preserve">Articolul 1. </w:t>
            </w:r>
            <w:r w:rsidRPr="00C26757">
              <w:rPr>
                <w:rFonts w:ascii="Times New Roman" w:hAnsi="Times New Roman" w:cs="Times New Roman"/>
                <w:sz w:val="14"/>
                <w:szCs w:val="14"/>
                <w:lang w:val="ro-RO"/>
              </w:rPr>
              <w:t>Obiectul şi scopul legii</w:t>
            </w:r>
          </w:p>
          <w:p w14:paraId="3F3DD40E" w14:textId="595AC5E5" w:rsidR="004E3A7B" w:rsidRPr="00C26757" w:rsidRDefault="004E3A7B"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Prezenta lege reglementează: activitatea de prestare a serviciilor de plată a prestatorilor de servicii de plată și activitatea de emitere a monedei electronice a emitenților de monedă electronică; condițiile și modul de licențiere a societăților de plată, a societăților emitente de monedă electronică și a furnizorilor de servicii poștale în calitate de prestatori de servicii de plată și/sau de emitenți de monedă electronică (în continuare – furnizori de servicii poștale); regimul de transparență a condițiilor de prestare a serviciilor de plată, de emitere și de răscumpărare a monedei electronice; drepturile și obligațiile prestatorilor de servicii de plată, ale emitenților de monedă electronică, în contextul prestării serviciilor cu titlu profesional; drepturile și obligațiile utilizatorilor serviciilor de plată; supravegherea prudențială a societăților de plată, a societăților emitente de monedă electronică și a furnizorilor de servicii poștale și supravegherea activității de prestare a serviciilor de plată și/sau de emitere a monedei electronice a prestatorilor de servicii de plată și a emitenților de monedă electronică.</w:t>
            </w:r>
          </w:p>
          <w:p w14:paraId="00C9D0C5" w14:textId="77777777" w:rsidR="00A96B1F" w:rsidRPr="00C26757" w:rsidRDefault="004E3A7B"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(2) Prezenta lege are scopul de stabilire a unui cadru legal pentru promovarea activităţii eficiente şi competitive pe piaţa de prestare a serviciilor de plată, de emitere şi de răscumpărare a monedei </w:t>
            </w:r>
            <w:r w:rsidRPr="00C26757">
              <w:rPr>
                <w:rFonts w:ascii="Times New Roman" w:hAnsi="Times New Roman" w:cs="Times New Roman"/>
                <w:sz w:val="14"/>
                <w:szCs w:val="14"/>
                <w:lang w:val="ro-RO"/>
              </w:rPr>
              <w:lastRenderedPageBreak/>
              <w:t>electronice şi pentru protejarea drepturilor şi intereselor legitime ale utilizatorilor serviciilor de plată şi ale deţinătorilor de monedă electronică.</w:t>
            </w:r>
          </w:p>
          <w:p w14:paraId="257B0B25" w14:textId="35392A7F" w:rsidR="004E3A7B" w:rsidRPr="00C26757" w:rsidRDefault="004E3A7B" w:rsidP="00C26757">
            <w:pPr>
              <w:rPr>
                <w:rFonts w:ascii="Times New Roman" w:hAnsi="Times New Roman" w:cs="Times New Roman"/>
                <w:sz w:val="14"/>
                <w:szCs w:val="14"/>
                <w:lang w:val="ro-RO"/>
              </w:rPr>
            </w:pPr>
          </w:p>
        </w:tc>
        <w:tc>
          <w:tcPr>
            <w:tcW w:w="2656" w:type="dxa"/>
          </w:tcPr>
          <w:p w14:paraId="5C64D627" w14:textId="77777777" w:rsidR="00A96B1F" w:rsidRPr="00C26757" w:rsidRDefault="00A96B1F" w:rsidP="00C26757">
            <w:pPr>
              <w:jc w:val="center"/>
              <w:rPr>
                <w:rFonts w:ascii="Times New Roman" w:hAnsi="Times New Roman" w:cs="Times New Roman"/>
                <w:sz w:val="14"/>
                <w:szCs w:val="14"/>
                <w:lang w:val="ro-RO"/>
              </w:rPr>
            </w:pPr>
          </w:p>
        </w:tc>
        <w:tc>
          <w:tcPr>
            <w:tcW w:w="851" w:type="dxa"/>
          </w:tcPr>
          <w:p w14:paraId="7C675C09" w14:textId="20544842" w:rsidR="00A96B1F" w:rsidRPr="00C26757" w:rsidRDefault="00A96B1F"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2442BE0E" w14:textId="77777777" w:rsidR="00A96B1F" w:rsidRPr="00C26757" w:rsidRDefault="00A96B1F" w:rsidP="00C26757">
            <w:pPr>
              <w:rPr>
                <w:rFonts w:ascii="Times New Roman" w:hAnsi="Times New Roman" w:cs="Times New Roman"/>
                <w:b/>
                <w:sz w:val="14"/>
                <w:szCs w:val="14"/>
                <w:lang w:val="ro-RO"/>
              </w:rPr>
            </w:pPr>
          </w:p>
        </w:tc>
        <w:tc>
          <w:tcPr>
            <w:tcW w:w="1205" w:type="dxa"/>
          </w:tcPr>
          <w:p w14:paraId="2F81F16F" w14:textId="77777777" w:rsidR="00A96B1F" w:rsidRPr="00C26757" w:rsidRDefault="00A96B1F" w:rsidP="00C26757">
            <w:pPr>
              <w:rPr>
                <w:rFonts w:ascii="Times New Roman" w:hAnsi="Times New Roman" w:cs="Times New Roman"/>
                <w:b/>
                <w:sz w:val="14"/>
                <w:szCs w:val="14"/>
                <w:lang w:val="ro-RO"/>
              </w:rPr>
            </w:pPr>
          </w:p>
        </w:tc>
      </w:tr>
      <w:tr w:rsidR="00A96B1F" w:rsidRPr="00C26757" w14:paraId="1F23BC70" w14:textId="77777777" w:rsidTr="00A57516">
        <w:tc>
          <w:tcPr>
            <w:tcW w:w="3082" w:type="dxa"/>
          </w:tcPr>
          <w:p w14:paraId="4BB7EBF4" w14:textId="77777777" w:rsidR="00A96B1F" w:rsidRPr="00C26757" w:rsidRDefault="00A96B1F" w:rsidP="00C26757">
            <w:pPr>
              <w:rPr>
                <w:rFonts w:ascii="Times New Roman" w:hAnsi="Times New Roman" w:cs="Times New Roman"/>
                <w:b/>
                <w:i/>
                <w:iCs/>
                <w:sz w:val="14"/>
                <w:szCs w:val="14"/>
                <w:lang w:val="ro-RO"/>
              </w:rPr>
            </w:pPr>
            <w:r w:rsidRPr="00C26757">
              <w:rPr>
                <w:rFonts w:ascii="Times New Roman" w:hAnsi="Times New Roman" w:cs="Times New Roman"/>
                <w:b/>
                <w:i/>
                <w:iCs/>
                <w:sz w:val="14"/>
                <w:szCs w:val="14"/>
                <w:lang w:val="ro-RO"/>
              </w:rPr>
              <w:lastRenderedPageBreak/>
              <w:t>Articolul 2</w:t>
            </w:r>
          </w:p>
          <w:p w14:paraId="69E3C249" w14:textId="77777777" w:rsidR="00A96B1F" w:rsidRPr="00C26757" w:rsidRDefault="00A96B1F"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Domeniu de aplicare</w:t>
            </w:r>
          </w:p>
          <w:p w14:paraId="61A151C5"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Prezenta directivă se aplică serviciilor de plată prestate în cadrul Uniunii.</w:t>
            </w:r>
          </w:p>
          <w:p w14:paraId="04CAD7F3" w14:textId="77777777" w:rsidR="00A96B1F" w:rsidRPr="00C26757" w:rsidRDefault="00A96B1F" w:rsidP="00C26757">
            <w:pPr>
              <w:rPr>
                <w:rFonts w:ascii="Times New Roman" w:hAnsi="Times New Roman" w:cs="Times New Roman"/>
                <w:sz w:val="14"/>
                <w:szCs w:val="14"/>
                <w:lang w:val="ro-RO"/>
              </w:rPr>
            </w:pPr>
          </w:p>
          <w:p w14:paraId="74CB2F89" w14:textId="77777777" w:rsidR="00A96B1F" w:rsidRPr="00C26757" w:rsidRDefault="00A96B1F" w:rsidP="00C26757">
            <w:pPr>
              <w:rPr>
                <w:rFonts w:ascii="Times New Roman" w:hAnsi="Times New Roman" w:cs="Times New Roman"/>
                <w:sz w:val="14"/>
                <w:szCs w:val="14"/>
                <w:lang w:val="ro-RO"/>
              </w:rPr>
            </w:pPr>
          </w:p>
          <w:p w14:paraId="31EB85B2"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Titlurile III și IV se aplică operațiunilor de plată în moneda unui stat membru în cazul în care atât prestatorul de servicii de plată al plătitorului, cât și prestatorul de servicii de plată al beneficiarului plății sunt situați în Uniune, sau în cazul în care unicul prestator de servicii de plată implicat în operațiunea de plată este situat în Uniune.</w:t>
            </w:r>
          </w:p>
          <w:p w14:paraId="3374B8EF" w14:textId="77777777" w:rsidR="00A96B1F" w:rsidRPr="00C26757" w:rsidRDefault="00A96B1F" w:rsidP="00C26757">
            <w:pPr>
              <w:rPr>
                <w:rFonts w:ascii="Times New Roman" w:hAnsi="Times New Roman" w:cs="Times New Roman"/>
                <w:sz w:val="14"/>
                <w:szCs w:val="14"/>
                <w:lang w:val="ro-RO"/>
              </w:rPr>
            </w:pPr>
          </w:p>
          <w:p w14:paraId="1FE7764D"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Titlul III, cu excepția articolului 45 alineatul (1) litera (b), a articolului 52 punctul 2 litera (e) și a articolului 56 litera (a), precum și titlul IV, cu excepția articolelor 81-86, se aplică operațiunilor de plată într-o monedă care nu este moneda unui stat membru în cazul în care atât prestatorul de servicii de plată al plătitorului, cât și prestatorul de servicii de plată al beneficiarului plății sunt situați în Uniune, sau în cazul în care unicul prestator de servicii de plată implicat în operațiune este situat în Uniune, în legătură cu părțile din operațiunea de plată care sunt efectuate în Uniune.</w:t>
            </w:r>
          </w:p>
          <w:p w14:paraId="0DB23AC6" w14:textId="77777777" w:rsidR="00A96B1F" w:rsidRPr="00C26757" w:rsidRDefault="00A96B1F" w:rsidP="00C26757">
            <w:pPr>
              <w:rPr>
                <w:rFonts w:ascii="Times New Roman" w:hAnsi="Times New Roman" w:cs="Times New Roman"/>
                <w:sz w:val="14"/>
                <w:szCs w:val="14"/>
                <w:lang w:val="ro-RO"/>
              </w:rPr>
            </w:pPr>
          </w:p>
          <w:p w14:paraId="09856665"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Titlul III, cu excepția articolului 45 alineatul (1) litera (b), a articolului 52 punctul 2 litera (e), a articolului 52 punctul 5 litera (g) și a articolului 56 litera (a), precum și titlul IV, cu excepția articolului 62 alineatele (2) și (4), a articolelor 76,77, 81, a articolului 83 alineatul (1) și a articolelor 89 și 92, se aplică operațiunilor de plată în toate monedele în situația în care doar unul dintre prestatorii de servicii de plată este situat în Uniune, în ceea ce privește părțile din operațiunea de plată care sunt efectuate în Uniune.</w:t>
            </w:r>
          </w:p>
          <w:p w14:paraId="5DB5E776" w14:textId="77777777" w:rsidR="00A96B1F" w:rsidRPr="00C26757" w:rsidRDefault="00A96B1F" w:rsidP="00C26757">
            <w:pPr>
              <w:rPr>
                <w:rFonts w:ascii="Times New Roman" w:hAnsi="Times New Roman" w:cs="Times New Roman"/>
                <w:sz w:val="14"/>
                <w:szCs w:val="14"/>
                <w:lang w:val="ro-RO"/>
              </w:rPr>
            </w:pPr>
          </w:p>
          <w:p w14:paraId="267D919B"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Statele membre pot excepta instituțiile menționate la articolul 2 alineatul (5) punctele 4-23 din Directiva 2013/36/UE de la aplicarea parțială sau integrală a dispozițiilor prezentei directive.</w:t>
            </w:r>
          </w:p>
          <w:p w14:paraId="3A47A4D3" w14:textId="77777777" w:rsidR="00A96B1F" w:rsidRPr="00C26757" w:rsidRDefault="00A96B1F" w:rsidP="00C26757">
            <w:pPr>
              <w:rPr>
                <w:rFonts w:ascii="Times New Roman" w:hAnsi="Times New Roman" w:cs="Times New Roman"/>
                <w:sz w:val="14"/>
                <w:szCs w:val="14"/>
                <w:lang w:val="ro-RO"/>
              </w:rPr>
            </w:pPr>
          </w:p>
        </w:tc>
        <w:tc>
          <w:tcPr>
            <w:tcW w:w="3082" w:type="dxa"/>
          </w:tcPr>
          <w:p w14:paraId="51D95C13" w14:textId="77777777" w:rsidR="00D33DD2" w:rsidRPr="00C26757" w:rsidRDefault="00D33DD2" w:rsidP="00C26757">
            <w:pPr>
              <w:rPr>
                <w:rFonts w:ascii="Times New Roman" w:hAnsi="Times New Roman" w:cs="Times New Roman"/>
                <w:bCs/>
                <w:i/>
                <w:iCs/>
                <w:sz w:val="14"/>
                <w:szCs w:val="14"/>
                <w:lang w:val="en-GB"/>
              </w:rPr>
            </w:pPr>
            <w:r w:rsidRPr="00C26757">
              <w:rPr>
                <w:rFonts w:ascii="Times New Roman" w:hAnsi="Times New Roman" w:cs="Times New Roman"/>
                <w:bCs/>
                <w:i/>
                <w:iCs/>
                <w:sz w:val="14"/>
                <w:szCs w:val="14"/>
                <w:lang w:val="en-GB"/>
              </w:rPr>
              <w:t>Article 2</w:t>
            </w:r>
          </w:p>
          <w:p w14:paraId="1AAE32E6" w14:textId="77777777" w:rsidR="00D33DD2" w:rsidRPr="00C26757" w:rsidRDefault="00D33DD2" w:rsidP="00C26757">
            <w:pPr>
              <w:rPr>
                <w:rFonts w:ascii="Times New Roman" w:hAnsi="Times New Roman" w:cs="Times New Roman"/>
                <w:b/>
                <w:bCs/>
                <w:sz w:val="14"/>
                <w:szCs w:val="14"/>
                <w:lang w:val="en-GB"/>
              </w:rPr>
            </w:pPr>
            <w:r w:rsidRPr="00C26757">
              <w:rPr>
                <w:rFonts w:ascii="Times New Roman" w:hAnsi="Times New Roman" w:cs="Times New Roman"/>
                <w:b/>
                <w:bCs/>
                <w:sz w:val="14"/>
                <w:szCs w:val="14"/>
                <w:lang w:val="en-GB"/>
              </w:rPr>
              <w:t>Scope</w:t>
            </w:r>
          </w:p>
          <w:p w14:paraId="5AFC3AA4" w14:textId="4BCD94A0" w:rsidR="00D33DD2" w:rsidRPr="00C26757" w:rsidRDefault="00D33DD2" w:rsidP="00C26757">
            <w:pPr>
              <w:rPr>
                <w:rFonts w:ascii="Times New Roman" w:hAnsi="Times New Roman" w:cs="Times New Roman"/>
                <w:bCs/>
                <w:sz w:val="14"/>
                <w:szCs w:val="14"/>
                <w:lang w:val="en-GB"/>
              </w:rPr>
            </w:pPr>
            <w:r w:rsidRPr="00C26757">
              <w:rPr>
                <w:rFonts w:ascii="Times New Roman" w:hAnsi="Times New Roman" w:cs="Times New Roman"/>
                <w:bCs/>
                <w:sz w:val="14"/>
                <w:szCs w:val="14"/>
                <w:lang w:val="en-GB"/>
              </w:rPr>
              <w:t>1. This Directive applies to payment services provided within the Union.</w:t>
            </w:r>
          </w:p>
          <w:p w14:paraId="749C2812" w14:textId="31B122AC" w:rsidR="00D33DD2" w:rsidRPr="00C26757" w:rsidRDefault="00D33DD2" w:rsidP="00C26757">
            <w:pPr>
              <w:rPr>
                <w:rFonts w:ascii="Times New Roman" w:hAnsi="Times New Roman" w:cs="Times New Roman"/>
                <w:bCs/>
                <w:sz w:val="14"/>
                <w:szCs w:val="14"/>
                <w:lang w:val="en-GB"/>
              </w:rPr>
            </w:pPr>
            <w:r w:rsidRPr="00C26757">
              <w:rPr>
                <w:rFonts w:ascii="Times New Roman" w:hAnsi="Times New Roman" w:cs="Times New Roman"/>
                <w:bCs/>
                <w:sz w:val="14"/>
                <w:szCs w:val="14"/>
                <w:lang w:val="en-GB"/>
              </w:rPr>
              <w:t>2. Titles III and IV apply to payment transactions in the currency of a Member State where both the payer’s payment service provider and the payee’s payment service provider are, or the sole payment service provider in the payment transaction is, located within the Union.</w:t>
            </w:r>
          </w:p>
          <w:p w14:paraId="7552526C" w14:textId="0AAA0B71" w:rsidR="00D33DD2" w:rsidRPr="00C26757" w:rsidRDefault="00D33DD2" w:rsidP="00C26757">
            <w:pPr>
              <w:rPr>
                <w:rFonts w:ascii="Times New Roman" w:hAnsi="Times New Roman" w:cs="Times New Roman"/>
                <w:bCs/>
                <w:sz w:val="14"/>
                <w:szCs w:val="14"/>
                <w:lang w:val="en-GB"/>
              </w:rPr>
            </w:pPr>
            <w:r w:rsidRPr="00C26757">
              <w:rPr>
                <w:rFonts w:ascii="Times New Roman" w:hAnsi="Times New Roman" w:cs="Times New Roman"/>
                <w:bCs/>
                <w:sz w:val="14"/>
                <w:szCs w:val="14"/>
                <w:lang w:val="en-GB"/>
              </w:rPr>
              <w:t>3. Title III, except for point (b) of Article 45(1), point (2)(e) of Article 52 and point (a) of Article 56, and Title IV, except for Articles 81 to 86, apply to payment transactions in a currency that is not the currency of a Member State where both the payer’s payment service provider and the payee’s payment service provider are, or the sole payment service provider in the payment transaction is, located within the Union, in respect to those parts of the payments transaction which are carried out in the Union.</w:t>
            </w:r>
          </w:p>
          <w:p w14:paraId="596E4B92" w14:textId="330D02BB" w:rsidR="00D33DD2" w:rsidRPr="00C26757" w:rsidRDefault="00D33DD2" w:rsidP="00C26757">
            <w:pPr>
              <w:rPr>
                <w:rFonts w:ascii="Times New Roman" w:hAnsi="Times New Roman" w:cs="Times New Roman"/>
                <w:bCs/>
                <w:sz w:val="14"/>
                <w:szCs w:val="14"/>
                <w:lang w:val="en-GB"/>
              </w:rPr>
            </w:pPr>
            <w:r w:rsidRPr="00C26757">
              <w:rPr>
                <w:rFonts w:ascii="Times New Roman" w:hAnsi="Times New Roman" w:cs="Times New Roman"/>
                <w:bCs/>
                <w:sz w:val="14"/>
                <w:szCs w:val="14"/>
                <w:lang w:val="en-GB"/>
              </w:rPr>
              <w:t>4. Title III, except for point (b) of Article 45(1), point (2)(e) of Article 52, point (5)(g) of Article 52 and point (a) of Article 56, and Title IV, except for Article 62(2) and (4), Articles 76, 77, 81, 83(1), 89 and 92, apply to payment transactions in all currencies where only one of the payment service providers is located within the Union, in respect to those parts of the payments transaction which are carried out in the Union.</w:t>
            </w:r>
          </w:p>
          <w:p w14:paraId="3C315271" w14:textId="351C31A4" w:rsidR="00D33DD2" w:rsidRPr="00C26757" w:rsidRDefault="00D33DD2" w:rsidP="00C26757">
            <w:pPr>
              <w:rPr>
                <w:rFonts w:ascii="Times New Roman" w:hAnsi="Times New Roman" w:cs="Times New Roman"/>
                <w:bCs/>
                <w:sz w:val="14"/>
                <w:szCs w:val="14"/>
                <w:lang w:val="en-GB"/>
              </w:rPr>
            </w:pPr>
            <w:r w:rsidRPr="00C26757">
              <w:rPr>
                <w:rFonts w:ascii="Times New Roman" w:hAnsi="Times New Roman" w:cs="Times New Roman"/>
                <w:bCs/>
                <w:sz w:val="14"/>
                <w:szCs w:val="14"/>
                <w:lang w:val="en-GB"/>
              </w:rPr>
              <w:t>5.  Member States may exempt institutions referred to in points (4) to (23) of Article 2(5) of Directive 2013/36/EU from the application of all or part of the provisions of this Directive.</w:t>
            </w:r>
          </w:p>
          <w:p w14:paraId="698B115C" w14:textId="77777777" w:rsidR="00A96B1F" w:rsidRPr="00C26757" w:rsidRDefault="00A96B1F" w:rsidP="00C26757">
            <w:pPr>
              <w:rPr>
                <w:rFonts w:ascii="Times New Roman" w:hAnsi="Times New Roman" w:cs="Times New Roman"/>
                <w:bCs/>
                <w:sz w:val="14"/>
                <w:szCs w:val="14"/>
                <w:lang w:val="ro-RO"/>
              </w:rPr>
            </w:pPr>
          </w:p>
        </w:tc>
        <w:tc>
          <w:tcPr>
            <w:tcW w:w="3082" w:type="dxa"/>
          </w:tcPr>
          <w:p w14:paraId="787BE58C" w14:textId="77777777" w:rsidR="004E3A7B" w:rsidRPr="00C26757" w:rsidRDefault="004E3A7B" w:rsidP="00C26757">
            <w:pPr>
              <w:rPr>
                <w:rFonts w:ascii="Times New Roman" w:hAnsi="Times New Roman" w:cs="Times New Roman"/>
                <w:sz w:val="14"/>
                <w:szCs w:val="14"/>
                <w:lang w:val="ro-RO"/>
              </w:rPr>
            </w:pPr>
            <w:r w:rsidRPr="00C26757">
              <w:rPr>
                <w:rFonts w:ascii="Times New Roman" w:hAnsi="Times New Roman" w:cs="Times New Roman"/>
                <w:b/>
                <w:sz w:val="14"/>
                <w:szCs w:val="14"/>
                <w:lang w:val="ro-RO"/>
              </w:rPr>
              <w:t>Articolul 2.</w:t>
            </w:r>
            <w:r w:rsidRPr="00C26757">
              <w:rPr>
                <w:rFonts w:ascii="Times New Roman" w:hAnsi="Times New Roman" w:cs="Times New Roman"/>
                <w:sz w:val="14"/>
                <w:szCs w:val="14"/>
                <w:lang w:val="ro-RO"/>
              </w:rPr>
              <w:t xml:space="preserve"> Domeniul de aplicare a legii</w:t>
            </w:r>
          </w:p>
          <w:p w14:paraId="44222CF6" w14:textId="77777777" w:rsidR="004E3A7B" w:rsidRPr="00C26757" w:rsidRDefault="004E3A7B" w:rsidP="00C26757">
            <w:pPr>
              <w:rPr>
                <w:rFonts w:ascii="Times New Roman" w:eastAsia="Times New Roman" w:hAnsi="Times New Roman" w:cs="Times New Roman"/>
                <w:sz w:val="14"/>
                <w:szCs w:val="14"/>
                <w:lang w:val="ro-RO"/>
              </w:rPr>
            </w:pPr>
          </w:p>
          <w:p w14:paraId="6E23B201" w14:textId="77777777" w:rsidR="004E3A7B" w:rsidRPr="00C26757" w:rsidRDefault="004E3A7B"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Prevederile prezentei legi se aplică raporturilor legate de activitatea de prestare a serviciilor de plată, precum şi raporturilor legate de activitatea de emitere a monedei electronice.</w:t>
            </w:r>
          </w:p>
          <w:p w14:paraId="6A70CBFE" w14:textId="77777777" w:rsidR="004E3A7B" w:rsidRPr="00C26757" w:rsidRDefault="004E3A7B" w:rsidP="00C26757">
            <w:pPr>
              <w:rPr>
                <w:rFonts w:ascii="Times New Roman" w:hAnsi="Times New Roman" w:cs="Times New Roman"/>
                <w:sz w:val="14"/>
                <w:szCs w:val="14"/>
                <w:lang w:val="ro-RO"/>
              </w:rPr>
            </w:pPr>
          </w:p>
          <w:p w14:paraId="044EC464" w14:textId="77777777" w:rsidR="004E3A7B" w:rsidRPr="00C26757" w:rsidRDefault="004E3A7B"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(1</w:t>
            </w:r>
            <w:r w:rsidRPr="00C26757">
              <w:rPr>
                <w:rFonts w:ascii="Times New Roman" w:hAnsi="Times New Roman" w:cs="Times New Roman"/>
                <w:i/>
                <w:iCs/>
                <w:color w:val="0070C0"/>
                <w:sz w:val="14"/>
                <w:szCs w:val="14"/>
                <w:u w:val="single"/>
                <w:vertAlign w:val="superscript"/>
                <w:lang w:val="ro-RO"/>
              </w:rPr>
              <w:t>2</w:t>
            </w:r>
            <w:r w:rsidRPr="00C26757">
              <w:rPr>
                <w:rFonts w:ascii="Times New Roman" w:hAnsi="Times New Roman" w:cs="Times New Roman"/>
                <w:i/>
                <w:iCs/>
                <w:color w:val="0070C0"/>
                <w:sz w:val="14"/>
                <w:szCs w:val="14"/>
                <w:u w:val="single"/>
                <w:lang w:val="ro-RO"/>
              </w:rPr>
              <w:t>) Capitolele IV și V se aplică operațiunilor de plată în moneda unui stat membru în cazul în care atât prestatorul de servicii de plată al plătitorului, cât și prestatorul de servicii de plată al beneficiarului plății sunt situați în Uniune, sau în cazul în care unicul prestator de servicii de plată implicat în operațiunea de plată este situat în Uniune.</w:t>
            </w:r>
          </w:p>
          <w:p w14:paraId="5CD0E022" w14:textId="77777777" w:rsidR="004E3A7B" w:rsidRPr="00C26757" w:rsidRDefault="004E3A7B" w:rsidP="00C26757">
            <w:pPr>
              <w:rPr>
                <w:rFonts w:ascii="Times New Roman" w:hAnsi="Times New Roman" w:cs="Times New Roman"/>
                <w:i/>
                <w:iCs/>
                <w:color w:val="0070C0"/>
                <w:sz w:val="14"/>
                <w:szCs w:val="14"/>
                <w:u w:val="single"/>
                <w:lang w:val="ro-RO"/>
              </w:rPr>
            </w:pPr>
          </w:p>
          <w:p w14:paraId="54334DD8" w14:textId="77777777" w:rsidR="004E3A7B" w:rsidRPr="00C26757" w:rsidRDefault="004E3A7B" w:rsidP="00C26757">
            <w:pPr>
              <w:rPr>
                <w:rFonts w:ascii="Times New Roman" w:hAnsi="Times New Roman" w:cs="Times New Roman"/>
                <w:i/>
                <w:iCs/>
                <w:color w:val="0070C0"/>
                <w:sz w:val="14"/>
                <w:szCs w:val="14"/>
                <w:u w:val="single"/>
                <w:lang w:val="ro-RO"/>
              </w:rPr>
            </w:pPr>
          </w:p>
          <w:p w14:paraId="4F3E3AF9" w14:textId="77777777" w:rsidR="004E3A7B" w:rsidRPr="00C26757" w:rsidRDefault="004E3A7B"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(1</w:t>
            </w:r>
            <w:r w:rsidRPr="00C26757">
              <w:rPr>
                <w:rFonts w:ascii="Times New Roman" w:hAnsi="Times New Roman" w:cs="Times New Roman"/>
                <w:i/>
                <w:iCs/>
                <w:color w:val="0070C0"/>
                <w:sz w:val="14"/>
                <w:szCs w:val="14"/>
                <w:u w:val="single"/>
                <w:vertAlign w:val="superscript"/>
                <w:lang w:val="ro-RO"/>
              </w:rPr>
              <w:t>3</w:t>
            </w:r>
            <w:r w:rsidRPr="00C26757">
              <w:rPr>
                <w:rFonts w:ascii="Times New Roman" w:hAnsi="Times New Roman" w:cs="Times New Roman"/>
                <w:i/>
                <w:iCs/>
                <w:color w:val="0070C0"/>
                <w:sz w:val="14"/>
                <w:szCs w:val="14"/>
                <w:u w:val="single"/>
                <w:lang w:val="ro-RO"/>
              </w:rPr>
              <w:t>) Capitolul IV, cu excepția art. 38 alin. (1) lit.b), a art. 42 alin. (1) pct. 2) lit. e) și a art. 46 lit. a), precum și capitolul V, cu excepția art. 63 - 65 se aplică operațiunilor de plată într-o monedă care nu este moneda unui stat membru în cazul în care atât prestatorul de servicii de plată al plătitorului, cât și prestatorul de servicii de plată al beneficiarului plății sunt situați în Uniune, sau în cazul în care unicul prestator de servicii de plată implicat în operațiune este situat în Uniune, în legătură cu părțile din operațiunea de plată care sunt efectuate în Uniune.</w:t>
            </w:r>
          </w:p>
          <w:p w14:paraId="216944B1" w14:textId="77777777" w:rsidR="004E3A7B" w:rsidRPr="00C26757" w:rsidRDefault="004E3A7B" w:rsidP="00C26757">
            <w:pPr>
              <w:rPr>
                <w:rFonts w:ascii="Times New Roman" w:hAnsi="Times New Roman" w:cs="Times New Roman"/>
                <w:i/>
                <w:iCs/>
                <w:color w:val="0070C0"/>
                <w:sz w:val="14"/>
                <w:szCs w:val="14"/>
                <w:u w:val="single"/>
                <w:lang w:val="ro-RO"/>
              </w:rPr>
            </w:pPr>
          </w:p>
          <w:p w14:paraId="5E7CF2CC" w14:textId="77777777" w:rsidR="004E3A7B" w:rsidRPr="00C26757" w:rsidRDefault="004E3A7B" w:rsidP="00C26757">
            <w:pPr>
              <w:rPr>
                <w:rFonts w:ascii="Times New Roman" w:hAnsi="Times New Roman" w:cs="Times New Roman"/>
                <w:i/>
                <w:iCs/>
                <w:color w:val="0070C0"/>
                <w:sz w:val="14"/>
                <w:szCs w:val="14"/>
                <w:u w:val="single"/>
                <w:lang w:val="ro-RO"/>
              </w:rPr>
            </w:pPr>
          </w:p>
          <w:p w14:paraId="7A7B544C" w14:textId="77777777" w:rsidR="004E3A7B" w:rsidRPr="00C26757" w:rsidRDefault="004E3A7B"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(1</w:t>
            </w:r>
            <w:r w:rsidRPr="00C26757">
              <w:rPr>
                <w:rFonts w:ascii="Times New Roman" w:hAnsi="Times New Roman" w:cs="Times New Roman"/>
                <w:i/>
                <w:iCs/>
                <w:color w:val="0070C0"/>
                <w:sz w:val="14"/>
                <w:szCs w:val="14"/>
                <w:u w:val="single"/>
                <w:vertAlign w:val="superscript"/>
                <w:lang w:val="ro-RO"/>
              </w:rPr>
              <w:t>4</w:t>
            </w:r>
            <w:r w:rsidRPr="00C26757">
              <w:rPr>
                <w:rFonts w:ascii="Times New Roman" w:hAnsi="Times New Roman" w:cs="Times New Roman"/>
                <w:i/>
                <w:iCs/>
                <w:color w:val="0070C0"/>
                <w:sz w:val="14"/>
                <w:szCs w:val="14"/>
                <w:u w:val="single"/>
                <w:lang w:val="ro-RO"/>
              </w:rPr>
              <w:t>) Capitolul IV, cu excepția art. 38 alin.(1) lit. b), a art. 42 alin. (1) pct. 2) lit. e), a art. 42 alin. (1) pct. 5) lit. f) și a art. 46 lit. a), precum și capitolul V, cu excepția art. 50 alin. (3)</w:t>
            </w:r>
            <w:r w:rsidRPr="00C26757">
              <w:rPr>
                <w:rFonts w:ascii="Times New Roman" w:hAnsi="Times New Roman" w:cs="Times New Roman"/>
                <w:i/>
                <w:iCs/>
                <w:color w:val="0070C0"/>
                <w:sz w:val="14"/>
                <w:szCs w:val="14"/>
                <w:u w:val="single"/>
                <w:lang w:val="ro-MD"/>
              </w:rPr>
              <w:t xml:space="preserve"> și (4)</w:t>
            </w:r>
            <w:r w:rsidRPr="00C26757">
              <w:rPr>
                <w:rFonts w:ascii="Times New Roman" w:hAnsi="Times New Roman" w:cs="Times New Roman"/>
                <w:i/>
                <w:iCs/>
                <w:color w:val="0070C0"/>
                <w:sz w:val="14"/>
                <w:szCs w:val="14"/>
                <w:u w:val="single"/>
                <w:lang w:val="ro-RO"/>
              </w:rPr>
              <w:t>, a art. 59, 63, a art. 64 alin. (1) și a art. 70, 72 se aplică operațiunilor de plată în toate monedele în situația în care doar unul dintre prestatorii de servicii de plată este situat în Uniune, în ceea ce privește părțile din operațiunea de plată care sunt efectuate în Uniune.</w:t>
            </w:r>
          </w:p>
          <w:p w14:paraId="783DD7CA" w14:textId="77777777" w:rsidR="00A96B1F" w:rsidRPr="00C26757" w:rsidRDefault="00A96B1F" w:rsidP="00C26757">
            <w:pPr>
              <w:rPr>
                <w:rFonts w:ascii="Times New Roman" w:hAnsi="Times New Roman" w:cs="Times New Roman"/>
                <w:sz w:val="14"/>
                <w:szCs w:val="14"/>
                <w:lang w:val="ro-RO"/>
              </w:rPr>
            </w:pPr>
          </w:p>
          <w:p w14:paraId="778C4AEE" w14:textId="77777777" w:rsidR="00A96B1F" w:rsidRPr="00C26757" w:rsidRDefault="00A96B1F" w:rsidP="00C26757">
            <w:pPr>
              <w:rPr>
                <w:rFonts w:ascii="Times New Roman" w:hAnsi="Times New Roman" w:cs="Times New Roman"/>
                <w:sz w:val="14"/>
                <w:szCs w:val="14"/>
                <w:lang w:val="ro-RO"/>
              </w:rPr>
            </w:pPr>
          </w:p>
          <w:p w14:paraId="5C2371B0" w14:textId="77777777" w:rsidR="00A96B1F" w:rsidRPr="00C26757" w:rsidRDefault="00A96B1F" w:rsidP="00C26757">
            <w:pPr>
              <w:rPr>
                <w:rFonts w:ascii="Times New Roman" w:hAnsi="Times New Roman" w:cs="Times New Roman"/>
                <w:sz w:val="14"/>
                <w:szCs w:val="14"/>
                <w:lang w:val="ro-RO"/>
              </w:rPr>
            </w:pPr>
          </w:p>
          <w:p w14:paraId="56CD5610" w14:textId="77777777" w:rsidR="00A96B1F" w:rsidRPr="00C26757" w:rsidRDefault="00A96B1F" w:rsidP="00C26757">
            <w:pPr>
              <w:rPr>
                <w:rFonts w:ascii="Times New Roman" w:hAnsi="Times New Roman" w:cs="Times New Roman"/>
                <w:sz w:val="14"/>
                <w:szCs w:val="14"/>
                <w:lang w:val="ro-RO"/>
              </w:rPr>
            </w:pPr>
          </w:p>
        </w:tc>
        <w:tc>
          <w:tcPr>
            <w:tcW w:w="2656" w:type="dxa"/>
          </w:tcPr>
          <w:p w14:paraId="632AD7D2" w14:textId="77777777" w:rsidR="00A96B1F" w:rsidRPr="00C26757" w:rsidRDefault="00A96B1F" w:rsidP="00C26757">
            <w:pPr>
              <w:jc w:val="center"/>
              <w:rPr>
                <w:rFonts w:ascii="Times New Roman" w:hAnsi="Times New Roman" w:cs="Times New Roman"/>
                <w:sz w:val="14"/>
                <w:szCs w:val="14"/>
                <w:lang w:val="ro-RO"/>
              </w:rPr>
            </w:pPr>
          </w:p>
        </w:tc>
        <w:tc>
          <w:tcPr>
            <w:tcW w:w="851" w:type="dxa"/>
          </w:tcPr>
          <w:p w14:paraId="1E6B7796" w14:textId="23788FA1" w:rsidR="00A96B1F" w:rsidRPr="00C26757" w:rsidRDefault="00A96B1F"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p w14:paraId="1BD76BD1" w14:textId="77777777" w:rsidR="00A96B1F" w:rsidRPr="00C26757" w:rsidRDefault="00A96B1F" w:rsidP="00C26757">
            <w:pPr>
              <w:jc w:val="center"/>
              <w:rPr>
                <w:rFonts w:ascii="Times New Roman" w:hAnsi="Times New Roman" w:cs="Times New Roman"/>
                <w:sz w:val="14"/>
                <w:szCs w:val="14"/>
                <w:lang w:val="ro-RO"/>
              </w:rPr>
            </w:pPr>
          </w:p>
          <w:p w14:paraId="324FFEDA" w14:textId="77777777" w:rsidR="00A96B1F" w:rsidRPr="00C26757" w:rsidRDefault="00A96B1F" w:rsidP="00C26757">
            <w:pPr>
              <w:jc w:val="center"/>
              <w:rPr>
                <w:rFonts w:ascii="Times New Roman" w:hAnsi="Times New Roman" w:cs="Times New Roman"/>
                <w:sz w:val="14"/>
                <w:szCs w:val="14"/>
                <w:lang w:val="ro-RO"/>
              </w:rPr>
            </w:pPr>
          </w:p>
          <w:p w14:paraId="41F0C770" w14:textId="77777777" w:rsidR="00A96B1F" w:rsidRPr="00C26757" w:rsidRDefault="00A96B1F" w:rsidP="00C26757">
            <w:pPr>
              <w:jc w:val="center"/>
              <w:rPr>
                <w:rFonts w:ascii="Times New Roman" w:hAnsi="Times New Roman" w:cs="Times New Roman"/>
                <w:sz w:val="14"/>
                <w:szCs w:val="14"/>
                <w:lang w:val="ro-RO"/>
              </w:rPr>
            </w:pPr>
          </w:p>
          <w:p w14:paraId="4D1FF026" w14:textId="77777777" w:rsidR="00A96B1F" w:rsidRPr="00C26757" w:rsidRDefault="00A96B1F" w:rsidP="00C26757">
            <w:pPr>
              <w:jc w:val="center"/>
              <w:rPr>
                <w:rFonts w:ascii="Times New Roman" w:hAnsi="Times New Roman" w:cs="Times New Roman"/>
                <w:sz w:val="14"/>
                <w:szCs w:val="14"/>
                <w:lang w:val="ro-RO"/>
              </w:rPr>
            </w:pPr>
          </w:p>
          <w:p w14:paraId="5D4CC130" w14:textId="77777777" w:rsidR="00A96B1F" w:rsidRPr="00C26757" w:rsidRDefault="00A96B1F" w:rsidP="00C26757">
            <w:pPr>
              <w:jc w:val="center"/>
              <w:rPr>
                <w:rFonts w:ascii="Times New Roman" w:hAnsi="Times New Roman" w:cs="Times New Roman"/>
                <w:sz w:val="14"/>
                <w:szCs w:val="14"/>
                <w:lang w:val="ro-RO"/>
              </w:rPr>
            </w:pPr>
          </w:p>
          <w:p w14:paraId="649C310B" w14:textId="77777777" w:rsidR="00A96B1F" w:rsidRPr="00C26757" w:rsidRDefault="00A96B1F" w:rsidP="00C26757">
            <w:pPr>
              <w:jc w:val="center"/>
              <w:rPr>
                <w:rFonts w:ascii="Times New Roman" w:hAnsi="Times New Roman" w:cs="Times New Roman"/>
                <w:sz w:val="14"/>
                <w:szCs w:val="14"/>
                <w:lang w:val="ro-RO"/>
              </w:rPr>
            </w:pPr>
          </w:p>
          <w:p w14:paraId="57124E55" w14:textId="77777777" w:rsidR="00A96B1F" w:rsidRPr="00C26757" w:rsidRDefault="00A96B1F" w:rsidP="00C26757">
            <w:pPr>
              <w:jc w:val="center"/>
              <w:rPr>
                <w:rFonts w:ascii="Times New Roman" w:hAnsi="Times New Roman" w:cs="Times New Roman"/>
                <w:sz w:val="14"/>
                <w:szCs w:val="14"/>
                <w:lang w:val="ro-RO"/>
              </w:rPr>
            </w:pPr>
          </w:p>
          <w:p w14:paraId="7453FCD3" w14:textId="77777777" w:rsidR="00A96B1F" w:rsidRPr="00C26757" w:rsidRDefault="00A96B1F" w:rsidP="00C26757">
            <w:pPr>
              <w:jc w:val="center"/>
              <w:rPr>
                <w:rFonts w:ascii="Times New Roman" w:hAnsi="Times New Roman" w:cs="Times New Roman"/>
                <w:sz w:val="14"/>
                <w:szCs w:val="14"/>
                <w:lang w:val="ro-RO"/>
              </w:rPr>
            </w:pPr>
          </w:p>
          <w:p w14:paraId="551724B6" w14:textId="77777777" w:rsidR="00A96B1F" w:rsidRPr="00C26757" w:rsidRDefault="00A96B1F" w:rsidP="00C26757">
            <w:pPr>
              <w:jc w:val="center"/>
              <w:rPr>
                <w:rFonts w:ascii="Times New Roman" w:hAnsi="Times New Roman" w:cs="Times New Roman"/>
                <w:sz w:val="14"/>
                <w:szCs w:val="14"/>
                <w:lang w:val="ro-RO"/>
              </w:rPr>
            </w:pPr>
          </w:p>
        </w:tc>
        <w:tc>
          <w:tcPr>
            <w:tcW w:w="1204" w:type="dxa"/>
          </w:tcPr>
          <w:p w14:paraId="73E82FE8" w14:textId="77777777" w:rsidR="00A96B1F" w:rsidRPr="00C26757" w:rsidRDefault="00A96B1F" w:rsidP="00C26757">
            <w:pPr>
              <w:rPr>
                <w:rFonts w:ascii="Times New Roman" w:hAnsi="Times New Roman" w:cs="Times New Roman"/>
                <w:sz w:val="14"/>
                <w:szCs w:val="14"/>
                <w:lang w:val="ro-RO"/>
              </w:rPr>
            </w:pPr>
          </w:p>
        </w:tc>
        <w:tc>
          <w:tcPr>
            <w:tcW w:w="1205" w:type="dxa"/>
          </w:tcPr>
          <w:p w14:paraId="2D82D6A9" w14:textId="77777777" w:rsidR="00A96B1F" w:rsidRPr="00C26757" w:rsidRDefault="00A96B1F" w:rsidP="00C26757">
            <w:pPr>
              <w:rPr>
                <w:rFonts w:ascii="Times New Roman" w:hAnsi="Times New Roman" w:cs="Times New Roman"/>
                <w:sz w:val="14"/>
                <w:szCs w:val="14"/>
                <w:lang w:val="ro-RO"/>
              </w:rPr>
            </w:pPr>
          </w:p>
        </w:tc>
      </w:tr>
      <w:tr w:rsidR="00A96B1F" w:rsidRPr="00C26757" w14:paraId="4F5BFE3E" w14:textId="77777777" w:rsidTr="00A57516">
        <w:tc>
          <w:tcPr>
            <w:tcW w:w="3082" w:type="dxa"/>
          </w:tcPr>
          <w:p w14:paraId="3900DECB" w14:textId="77777777" w:rsidR="00A96B1F" w:rsidRPr="00C26757" w:rsidRDefault="00A96B1F" w:rsidP="00C26757">
            <w:pPr>
              <w:rPr>
                <w:rFonts w:ascii="Times New Roman" w:hAnsi="Times New Roman" w:cs="Times New Roman"/>
                <w:b/>
                <w:i/>
                <w:iCs/>
                <w:sz w:val="14"/>
                <w:szCs w:val="14"/>
                <w:lang w:val="ro-RO"/>
              </w:rPr>
            </w:pPr>
            <w:r w:rsidRPr="00C26757">
              <w:rPr>
                <w:rFonts w:ascii="Times New Roman" w:hAnsi="Times New Roman" w:cs="Times New Roman"/>
                <w:b/>
                <w:i/>
                <w:iCs/>
                <w:sz w:val="14"/>
                <w:szCs w:val="14"/>
                <w:lang w:val="ro-RO"/>
              </w:rPr>
              <w:t>Articolul 3</w:t>
            </w:r>
          </w:p>
          <w:p w14:paraId="716FDDDF" w14:textId="77777777" w:rsidR="00A96B1F" w:rsidRPr="00C26757" w:rsidRDefault="00A96B1F"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Excluderi</w:t>
            </w:r>
          </w:p>
          <w:p w14:paraId="6B9FA2D4"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Prezenta directivă nu se aplică:</w:t>
            </w:r>
          </w:p>
          <w:p w14:paraId="663691BB" w14:textId="77777777" w:rsidR="00A96B1F" w:rsidRPr="00C26757" w:rsidRDefault="00A96B1F" w:rsidP="00C26757">
            <w:pPr>
              <w:rPr>
                <w:rFonts w:ascii="Times New Roman" w:hAnsi="Times New Roman" w:cs="Times New Roman"/>
                <w:sz w:val="14"/>
                <w:szCs w:val="14"/>
                <w:lang w:val="ro-RO"/>
              </w:rPr>
            </w:pPr>
          </w:p>
          <w:p w14:paraId="5681905E" w14:textId="77777777" w:rsidR="00A96B1F" w:rsidRPr="00C26757" w:rsidRDefault="00A96B1F" w:rsidP="00C26757">
            <w:pPr>
              <w:rPr>
                <w:rFonts w:ascii="Times New Roman" w:hAnsi="Times New Roman" w:cs="Times New Roman"/>
                <w:sz w:val="14"/>
                <w:szCs w:val="14"/>
                <w:lang w:val="ro-RO"/>
              </w:rPr>
            </w:pPr>
          </w:p>
          <w:p w14:paraId="438C5365"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operațiunilor de plată efectuate exclusiv în numerar direct de la plătitor către beneficiarul plății, fără intervenția unui intermediar;</w:t>
            </w:r>
          </w:p>
          <w:p w14:paraId="79681D15" w14:textId="77777777" w:rsidR="00A96B1F" w:rsidRPr="00C26757" w:rsidRDefault="00A96B1F" w:rsidP="00C26757">
            <w:pPr>
              <w:rPr>
                <w:rFonts w:ascii="Times New Roman" w:hAnsi="Times New Roman" w:cs="Times New Roman"/>
                <w:sz w:val="14"/>
                <w:szCs w:val="14"/>
                <w:lang w:val="ro-RO"/>
              </w:rPr>
            </w:pPr>
          </w:p>
          <w:p w14:paraId="2A30B534"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(b) operațiunilor de plată efectuate de la plătitor către beneficiarul plății printr-un agent comercial autorizat prin intermediul unui acord să negocieze sau să efectueze vânzări sau achiziții de bunuri sau de servicii doar pe seama plătitorului sau doar pe seama beneficiarului plății;</w:t>
            </w:r>
          </w:p>
          <w:p w14:paraId="29A4480F" w14:textId="77777777" w:rsidR="00A96B1F" w:rsidRPr="00C26757" w:rsidRDefault="00A96B1F" w:rsidP="00C26757">
            <w:pPr>
              <w:rPr>
                <w:rFonts w:ascii="Times New Roman" w:hAnsi="Times New Roman" w:cs="Times New Roman"/>
                <w:sz w:val="14"/>
                <w:szCs w:val="14"/>
                <w:lang w:val="ro-RO"/>
              </w:rPr>
            </w:pPr>
          </w:p>
          <w:p w14:paraId="1E6D3BD2" w14:textId="77777777" w:rsidR="00A96B1F" w:rsidRPr="00C26757" w:rsidRDefault="00A96B1F" w:rsidP="00C26757">
            <w:pPr>
              <w:rPr>
                <w:rFonts w:ascii="Times New Roman" w:hAnsi="Times New Roman" w:cs="Times New Roman"/>
                <w:sz w:val="14"/>
                <w:szCs w:val="14"/>
                <w:lang w:val="ro-RO"/>
              </w:rPr>
            </w:pPr>
          </w:p>
          <w:p w14:paraId="5F9CAEFE" w14:textId="77777777" w:rsidR="00A96B1F" w:rsidRPr="00C26757" w:rsidRDefault="00A96B1F" w:rsidP="00C26757">
            <w:pPr>
              <w:rPr>
                <w:rFonts w:ascii="Times New Roman" w:hAnsi="Times New Roman" w:cs="Times New Roman"/>
                <w:sz w:val="14"/>
                <w:szCs w:val="14"/>
                <w:lang w:val="ro-RO"/>
              </w:rPr>
            </w:pPr>
          </w:p>
          <w:p w14:paraId="18F23FF6" w14:textId="77777777" w:rsidR="00A96B1F" w:rsidRPr="00C26757" w:rsidRDefault="00A96B1F" w:rsidP="00C26757">
            <w:pPr>
              <w:rPr>
                <w:rFonts w:ascii="Times New Roman" w:hAnsi="Times New Roman" w:cs="Times New Roman"/>
                <w:sz w:val="14"/>
                <w:szCs w:val="14"/>
                <w:lang w:val="ro-RO"/>
              </w:rPr>
            </w:pPr>
          </w:p>
          <w:p w14:paraId="208C733F" w14:textId="77777777" w:rsidR="00A96B1F" w:rsidRPr="00C26757" w:rsidRDefault="00A96B1F" w:rsidP="00C26757">
            <w:pPr>
              <w:rPr>
                <w:rFonts w:ascii="Times New Roman" w:hAnsi="Times New Roman" w:cs="Times New Roman"/>
                <w:sz w:val="14"/>
                <w:szCs w:val="14"/>
                <w:lang w:val="ro-RO"/>
              </w:rPr>
            </w:pPr>
          </w:p>
          <w:p w14:paraId="472DF82D" w14:textId="77777777" w:rsidR="00A96B1F" w:rsidRPr="00C26757" w:rsidRDefault="00A96B1F" w:rsidP="00C26757">
            <w:pPr>
              <w:rPr>
                <w:rFonts w:ascii="Times New Roman" w:hAnsi="Times New Roman" w:cs="Times New Roman"/>
                <w:sz w:val="14"/>
                <w:szCs w:val="14"/>
                <w:lang w:val="ro-RO"/>
              </w:rPr>
            </w:pPr>
          </w:p>
          <w:p w14:paraId="4996AA58" w14:textId="77777777" w:rsidR="00A96B1F" w:rsidRPr="00C26757" w:rsidRDefault="00A96B1F" w:rsidP="00C26757">
            <w:pPr>
              <w:rPr>
                <w:rFonts w:ascii="Times New Roman" w:hAnsi="Times New Roman" w:cs="Times New Roman"/>
                <w:sz w:val="14"/>
                <w:szCs w:val="14"/>
                <w:lang w:val="ro-RO"/>
              </w:rPr>
            </w:pPr>
          </w:p>
          <w:p w14:paraId="3411BD33" w14:textId="77777777" w:rsidR="00A96B1F" w:rsidRPr="00C26757" w:rsidRDefault="00A96B1F" w:rsidP="00C26757">
            <w:pPr>
              <w:rPr>
                <w:rFonts w:ascii="Times New Roman" w:hAnsi="Times New Roman" w:cs="Times New Roman"/>
                <w:sz w:val="14"/>
                <w:szCs w:val="14"/>
                <w:lang w:val="ro-RO"/>
              </w:rPr>
            </w:pPr>
          </w:p>
          <w:p w14:paraId="27940F17" w14:textId="77777777" w:rsidR="00A96B1F" w:rsidRPr="00C26757" w:rsidRDefault="00A96B1F" w:rsidP="00C26757">
            <w:pPr>
              <w:rPr>
                <w:rFonts w:ascii="Times New Roman" w:hAnsi="Times New Roman" w:cs="Times New Roman"/>
                <w:sz w:val="14"/>
                <w:szCs w:val="14"/>
                <w:lang w:val="ro-RO"/>
              </w:rPr>
            </w:pPr>
          </w:p>
          <w:p w14:paraId="7613BCB8"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transportului fizic de bancnote și de monedă, realizat cu titlu profesional, inclusiv colectarea, procesarea și livrarea acestora;</w:t>
            </w:r>
          </w:p>
          <w:p w14:paraId="6E3BD71A" w14:textId="77777777" w:rsidR="00A96B1F" w:rsidRPr="00C26757" w:rsidRDefault="00A96B1F" w:rsidP="00C26757">
            <w:pPr>
              <w:rPr>
                <w:rFonts w:ascii="Times New Roman" w:hAnsi="Times New Roman" w:cs="Times New Roman"/>
                <w:sz w:val="14"/>
                <w:szCs w:val="14"/>
                <w:lang w:val="ro-RO"/>
              </w:rPr>
            </w:pPr>
          </w:p>
          <w:p w14:paraId="08B7EED2"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operațiunilor de plată care constau în colectarea și livrarea de numerar, fără caracter profesional, în cadrul unei activități caritabile sau nonprofit;</w:t>
            </w:r>
          </w:p>
          <w:p w14:paraId="135190D6" w14:textId="77777777" w:rsidR="00A96B1F" w:rsidRPr="00C26757" w:rsidRDefault="00A96B1F" w:rsidP="00C26757">
            <w:pPr>
              <w:rPr>
                <w:rFonts w:ascii="Times New Roman" w:hAnsi="Times New Roman" w:cs="Times New Roman"/>
                <w:sz w:val="14"/>
                <w:szCs w:val="14"/>
                <w:lang w:val="ro-RO"/>
              </w:rPr>
            </w:pPr>
          </w:p>
          <w:p w14:paraId="3B2E0B1A"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 serviciilor în care beneficiarul plății furnizează plătitorului numerar ca parte a unei operațiuni de plată, la cererea expresă a utilizatorului serviciilor de plată imediat înaintea executării unei operațiuni de plată printr-o plată efectuată în vederea achiziționării de bunuri sau servicii;</w:t>
            </w:r>
          </w:p>
          <w:p w14:paraId="706CC879" w14:textId="77777777" w:rsidR="00A96B1F" w:rsidRPr="00C26757" w:rsidRDefault="00A96B1F" w:rsidP="00C26757">
            <w:pPr>
              <w:rPr>
                <w:rFonts w:ascii="Times New Roman" w:hAnsi="Times New Roman" w:cs="Times New Roman"/>
                <w:sz w:val="14"/>
                <w:szCs w:val="14"/>
                <w:lang w:val="ro-RO"/>
              </w:rPr>
            </w:pPr>
          </w:p>
          <w:p w14:paraId="1853B69B"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(f) operațiunilor de schimb valutar de tip numerar contra numerar atunci când fondurile nu sunt păstrate într-un cont de plăți;</w:t>
            </w:r>
          </w:p>
          <w:p w14:paraId="5E911A78" w14:textId="77777777" w:rsidR="00A96B1F" w:rsidRPr="00C26757" w:rsidRDefault="00A96B1F" w:rsidP="00C26757">
            <w:pPr>
              <w:rPr>
                <w:rFonts w:ascii="Times New Roman" w:hAnsi="Times New Roman" w:cs="Times New Roman"/>
                <w:sz w:val="14"/>
                <w:szCs w:val="14"/>
                <w:lang w:val="ro-RO"/>
              </w:rPr>
            </w:pPr>
          </w:p>
          <w:p w14:paraId="7FB15657"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(g) operațiunilor de plată bazate pe oricare dintre următoarele documente, prin care prestatorului de servicii de plată i se solicită să plaseze fonduri la dispoziția beneficiarului plății:</w:t>
            </w:r>
          </w:p>
          <w:p w14:paraId="514A4542" w14:textId="77777777" w:rsidR="00A96B1F" w:rsidRPr="00C26757" w:rsidRDefault="00A96B1F" w:rsidP="00C26757">
            <w:pPr>
              <w:rPr>
                <w:rFonts w:ascii="Times New Roman" w:hAnsi="Times New Roman" w:cs="Times New Roman"/>
                <w:sz w:val="14"/>
                <w:szCs w:val="14"/>
                <w:lang w:val="ro-RO"/>
              </w:rPr>
            </w:pPr>
          </w:p>
          <w:p w14:paraId="294FE658"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 cecuri pe suport de hârtie reglementate de Convenția de la Geneva din 19 martie 1931 de stabilire a unei legi uniforme privind cecurile;</w:t>
            </w:r>
          </w:p>
          <w:p w14:paraId="794490FC" w14:textId="77777777" w:rsidR="00A96B1F" w:rsidRPr="00C26757" w:rsidRDefault="00A96B1F" w:rsidP="00C26757">
            <w:pPr>
              <w:rPr>
                <w:rFonts w:ascii="Times New Roman" w:hAnsi="Times New Roman" w:cs="Times New Roman"/>
                <w:sz w:val="14"/>
                <w:szCs w:val="14"/>
                <w:lang w:val="ro-RO"/>
              </w:rPr>
            </w:pPr>
          </w:p>
          <w:p w14:paraId="567B1DA4"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(ii) cecuri pe suport de hârtie similare celor menționate la punctul (i) și reglementate de dreptul statelor membre care nu sunt părți la Convenția de la Geneva din 19 martie 1931 de stabilire a unei legi uniforme privind cecurile;</w:t>
            </w:r>
          </w:p>
          <w:p w14:paraId="4C2CED6D" w14:textId="77777777" w:rsidR="00A96B1F" w:rsidRPr="00C26757" w:rsidRDefault="00A96B1F" w:rsidP="00C26757">
            <w:pPr>
              <w:rPr>
                <w:rFonts w:ascii="Times New Roman" w:hAnsi="Times New Roman" w:cs="Times New Roman"/>
                <w:sz w:val="14"/>
                <w:szCs w:val="14"/>
                <w:lang w:val="ro-RO"/>
              </w:rPr>
            </w:pPr>
          </w:p>
          <w:p w14:paraId="729D480F"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(iii) polițe pe suport de hârtie în conformitate cu Convenția de la Geneva din 7 iunie 1930 de stabilire a unei legi uniforme privind cambiile și biletele la ordin;</w:t>
            </w:r>
          </w:p>
          <w:p w14:paraId="16E26302" w14:textId="77777777" w:rsidR="00A96B1F" w:rsidRPr="00C26757" w:rsidRDefault="00A96B1F" w:rsidP="00C26757">
            <w:pPr>
              <w:rPr>
                <w:rFonts w:ascii="Times New Roman" w:hAnsi="Times New Roman" w:cs="Times New Roman"/>
                <w:sz w:val="14"/>
                <w:szCs w:val="14"/>
                <w:lang w:val="ro-RO"/>
              </w:rPr>
            </w:pPr>
          </w:p>
          <w:p w14:paraId="05FD0B70"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(iv) polițe pe suport de hârtie similare celor menționate la punctul (iii) și reglementate de dreptul statelor membre care nu sunt părți la Convenția de la Geneva din 7 iunie 1930 de </w:t>
            </w:r>
            <w:r w:rsidRPr="00C26757">
              <w:rPr>
                <w:rFonts w:ascii="Times New Roman" w:hAnsi="Times New Roman" w:cs="Times New Roman"/>
                <w:sz w:val="14"/>
                <w:szCs w:val="14"/>
                <w:lang w:val="ro-RO"/>
              </w:rPr>
              <w:lastRenderedPageBreak/>
              <w:t>stabilire a unei legi uniforme privind cambiile și biletele la ordin;</w:t>
            </w:r>
          </w:p>
          <w:p w14:paraId="57AC74A5" w14:textId="77777777" w:rsidR="00A96B1F" w:rsidRPr="00C26757" w:rsidRDefault="00A96B1F" w:rsidP="00C26757">
            <w:pPr>
              <w:rPr>
                <w:rFonts w:ascii="Times New Roman" w:hAnsi="Times New Roman" w:cs="Times New Roman"/>
                <w:sz w:val="14"/>
                <w:szCs w:val="14"/>
                <w:lang w:val="ro-RO"/>
              </w:rPr>
            </w:pPr>
          </w:p>
          <w:p w14:paraId="0E03B72F"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(v) vouchere pe suport de hârtie;</w:t>
            </w:r>
          </w:p>
          <w:p w14:paraId="3F97465D" w14:textId="77777777" w:rsidR="00A96B1F" w:rsidRPr="00C26757" w:rsidRDefault="00A96B1F" w:rsidP="00C26757">
            <w:pPr>
              <w:rPr>
                <w:rFonts w:ascii="Times New Roman" w:hAnsi="Times New Roman" w:cs="Times New Roman"/>
                <w:sz w:val="14"/>
                <w:szCs w:val="14"/>
                <w:lang w:val="ro-RO"/>
              </w:rPr>
            </w:pPr>
          </w:p>
          <w:p w14:paraId="297331C8"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(vi) cecuri de călătorie pe suport de hârtie;</w:t>
            </w:r>
          </w:p>
          <w:p w14:paraId="434990E2" w14:textId="77777777" w:rsidR="00A96B1F" w:rsidRPr="00C26757" w:rsidRDefault="00A96B1F" w:rsidP="00C26757">
            <w:pPr>
              <w:rPr>
                <w:rFonts w:ascii="Times New Roman" w:hAnsi="Times New Roman" w:cs="Times New Roman"/>
                <w:sz w:val="14"/>
                <w:szCs w:val="14"/>
                <w:lang w:val="ro-RO"/>
              </w:rPr>
            </w:pPr>
          </w:p>
          <w:p w14:paraId="78481606"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(vii) mandate poștale pe suport de hârtie în conformitate cu definiția Uniunii Poștale Universale;</w:t>
            </w:r>
          </w:p>
          <w:p w14:paraId="0081E1EA" w14:textId="77777777" w:rsidR="00A96B1F" w:rsidRPr="00C26757" w:rsidRDefault="00A96B1F" w:rsidP="00C26757">
            <w:pPr>
              <w:rPr>
                <w:rFonts w:ascii="Times New Roman" w:hAnsi="Times New Roman" w:cs="Times New Roman"/>
                <w:sz w:val="14"/>
                <w:szCs w:val="14"/>
                <w:lang w:val="ro-RO"/>
              </w:rPr>
            </w:pPr>
          </w:p>
          <w:p w14:paraId="11C479B2"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(h) operațiunilor de plată efectuate în cadrul unui sistem de plată sau de decontare a titlurilor de valoare între agenți de compensare, contrapărți centrale, case de compensare și/sau bănci centrale și alți participanți la sistem, pe de o parte, și prestatori de servicii de plată, pe de altă parte, fără a aduce atingere articolului 35;</w:t>
            </w:r>
          </w:p>
          <w:p w14:paraId="397D512C" w14:textId="77777777" w:rsidR="00A96B1F" w:rsidRPr="00C26757" w:rsidRDefault="00A96B1F" w:rsidP="00C26757">
            <w:pPr>
              <w:rPr>
                <w:rFonts w:ascii="Times New Roman" w:hAnsi="Times New Roman" w:cs="Times New Roman"/>
                <w:sz w:val="14"/>
                <w:szCs w:val="14"/>
                <w:lang w:val="ro-RO"/>
              </w:rPr>
            </w:pPr>
          </w:p>
          <w:p w14:paraId="179FCA1C" w14:textId="77777777" w:rsidR="00A96B1F" w:rsidRPr="00C26757" w:rsidRDefault="00A96B1F" w:rsidP="00C26757">
            <w:pPr>
              <w:rPr>
                <w:rFonts w:ascii="Times New Roman" w:hAnsi="Times New Roman" w:cs="Times New Roman"/>
                <w:sz w:val="14"/>
                <w:szCs w:val="14"/>
                <w:lang w:val="ro-RO"/>
              </w:rPr>
            </w:pPr>
          </w:p>
          <w:p w14:paraId="68194A1E" w14:textId="77777777" w:rsidR="00A96B1F" w:rsidRPr="00C26757" w:rsidRDefault="00A96B1F" w:rsidP="00C26757">
            <w:pPr>
              <w:rPr>
                <w:rFonts w:ascii="Times New Roman" w:hAnsi="Times New Roman" w:cs="Times New Roman"/>
                <w:sz w:val="14"/>
                <w:szCs w:val="14"/>
                <w:lang w:val="ro-RO"/>
              </w:rPr>
            </w:pPr>
          </w:p>
          <w:p w14:paraId="2D3D58B6" w14:textId="77777777" w:rsidR="00A96B1F" w:rsidRPr="00C26757" w:rsidRDefault="00A96B1F" w:rsidP="00C26757">
            <w:pPr>
              <w:rPr>
                <w:rFonts w:ascii="Times New Roman" w:hAnsi="Times New Roman" w:cs="Times New Roman"/>
                <w:sz w:val="14"/>
                <w:szCs w:val="14"/>
                <w:lang w:val="ro-RO"/>
              </w:rPr>
            </w:pPr>
          </w:p>
          <w:p w14:paraId="2581029B" w14:textId="77777777" w:rsidR="00A96B1F" w:rsidRPr="00C26757" w:rsidRDefault="00A96B1F" w:rsidP="00C26757">
            <w:pPr>
              <w:rPr>
                <w:rFonts w:ascii="Times New Roman" w:hAnsi="Times New Roman" w:cs="Times New Roman"/>
                <w:sz w:val="14"/>
                <w:szCs w:val="14"/>
                <w:lang w:val="ro-RO"/>
              </w:rPr>
            </w:pPr>
          </w:p>
          <w:p w14:paraId="614DA888" w14:textId="77777777" w:rsidR="00A96B1F" w:rsidRPr="00C26757" w:rsidRDefault="00A96B1F" w:rsidP="00C26757">
            <w:pPr>
              <w:rPr>
                <w:rFonts w:ascii="Times New Roman" w:hAnsi="Times New Roman" w:cs="Times New Roman"/>
                <w:sz w:val="14"/>
                <w:szCs w:val="14"/>
                <w:lang w:val="ro-RO"/>
              </w:rPr>
            </w:pPr>
          </w:p>
          <w:p w14:paraId="7B475A65" w14:textId="77777777" w:rsidR="00A96B1F" w:rsidRPr="00C26757" w:rsidRDefault="00A96B1F" w:rsidP="00C26757">
            <w:pPr>
              <w:rPr>
                <w:rFonts w:ascii="Times New Roman" w:hAnsi="Times New Roman" w:cs="Times New Roman"/>
                <w:sz w:val="14"/>
                <w:szCs w:val="14"/>
                <w:lang w:val="ro-RO"/>
              </w:rPr>
            </w:pPr>
          </w:p>
          <w:p w14:paraId="7B63D198"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 operațiunilor de plată legate de administrarea activelor și a titlurilor, inclusiv a dividendelor, a veniturilor sau a altor sume distribuite, a rambursărilor sau a vânzărilor, efectuate de persoanele menționate la litera (h) sau de societăți de investiții, instituții de credit, organisme de plasament colectiv sau societăți de administrare de portofolii care oferă servicii de investiții și de orice altă entitate autorizată să aibă în custodie instrumente financiare;</w:t>
            </w:r>
          </w:p>
          <w:p w14:paraId="3F6CACA1" w14:textId="77777777" w:rsidR="00A96B1F" w:rsidRPr="00C26757" w:rsidRDefault="00A96B1F" w:rsidP="00C26757">
            <w:pPr>
              <w:rPr>
                <w:rFonts w:ascii="Times New Roman" w:hAnsi="Times New Roman" w:cs="Times New Roman"/>
                <w:sz w:val="14"/>
                <w:szCs w:val="14"/>
                <w:lang w:val="ro-RO"/>
              </w:rPr>
            </w:pPr>
          </w:p>
          <w:p w14:paraId="4727726E"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(j) serviciilor prestate de prestatorii de servicii tehnice, care contribuie la prestarea de servicii de plată, fără ca aceștia să intre în vreun moment în posesia fondurilor de transferat, inclusiv în domeniul procesării și stocării datelor, al serviciilor de încredere și de protecție a vieții private, al autentificării datelor și a entităților, al tehnologiei informației și comunicațiilor (TIC) și al furnizării de rețele de comunicații, al furnizării și întreținerii terminalelor și dispozitivelor folosite pentru serviciile de plată, cu excepția serviciilor de inițiere a plății și a serviciilor de informare cu privire la conturi; </w:t>
            </w:r>
          </w:p>
          <w:p w14:paraId="4F5DCCE9" w14:textId="77777777" w:rsidR="00A96B1F" w:rsidRPr="00C26757" w:rsidRDefault="00A96B1F" w:rsidP="00C26757">
            <w:pPr>
              <w:rPr>
                <w:rFonts w:ascii="Times New Roman" w:hAnsi="Times New Roman" w:cs="Times New Roman"/>
                <w:sz w:val="14"/>
                <w:szCs w:val="14"/>
                <w:lang w:val="ro-RO"/>
              </w:rPr>
            </w:pPr>
          </w:p>
          <w:p w14:paraId="5C8AF683"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(k) serviciilor bazate pe anumite instrumente de plată care pot fi utilizate doar într-un mod limitat, care îndeplinesc una dintre următoarele condiții:</w:t>
            </w:r>
          </w:p>
          <w:p w14:paraId="5A1FE0B2" w14:textId="77777777" w:rsidR="00A96B1F" w:rsidRPr="00C26757" w:rsidRDefault="00A96B1F" w:rsidP="00C26757">
            <w:pPr>
              <w:rPr>
                <w:rFonts w:ascii="Times New Roman" w:hAnsi="Times New Roman" w:cs="Times New Roman"/>
                <w:sz w:val="14"/>
                <w:szCs w:val="14"/>
                <w:lang w:val="ro-RO"/>
              </w:rPr>
            </w:pPr>
          </w:p>
          <w:p w14:paraId="13FBF617" w14:textId="77777777" w:rsidR="00A96B1F" w:rsidRPr="00C26757" w:rsidRDefault="00A96B1F" w:rsidP="00C26757">
            <w:pPr>
              <w:rPr>
                <w:rFonts w:ascii="Times New Roman" w:hAnsi="Times New Roman" w:cs="Times New Roman"/>
                <w:sz w:val="14"/>
                <w:szCs w:val="14"/>
                <w:lang w:val="ro-RO"/>
              </w:rPr>
            </w:pPr>
          </w:p>
          <w:p w14:paraId="441C99A3" w14:textId="77777777" w:rsidR="00A96B1F" w:rsidRPr="00C26757" w:rsidRDefault="00A96B1F" w:rsidP="00C26757">
            <w:pPr>
              <w:rPr>
                <w:rFonts w:ascii="Times New Roman" w:hAnsi="Times New Roman" w:cs="Times New Roman"/>
                <w:sz w:val="14"/>
                <w:szCs w:val="14"/>
                <w:lang w:val="ro-RO"/>
              </w:rPr>
            </w:pPr>
          </w:p>
          <w:p w14:paraId="183ECE6B"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(i) instrumente care îi permit titularului să dobândească bunuri sau servicii doar în incintele emitentului sau în cadrul unei rețele limitate de </w:t>
            </w:r>
            <w:r w:rsidRPr="00C26757">
              <w:rPr>
                <w:rFonts w:ascii="Times New Roman" w:hAnsi="Times New Roman" w:cs="Times New Roman"/>
                <w:sz w:val="14"/>
                <w:szCs w:val="14"/>
                <w:lang w:val="ro-RO"/>
              </w:rPr>
              <w:lastRenderedPageBreak/>
              <w:t>prestatori de servicii în temeiul unui acord comercial direct cu un emitent profesionist;</w:t>
            </w:r>
          </w:p>
          <w:p w14:paraId="3C81AE4C" w14:textId="77777777" w:rsidR="00A96B1F" w:rsidRPr="00C26757" w:rsidRDefault="00A96B1F" w:rsidP="00C26757">
            <w:pPr>
              <w:rPr>
                <w:rFonts w:ascii="Times New Roman" w:hAnsi="Times New Roman" w:cs="Times New Roman"/>
                <w:sz w:val="14"/>
                <w:szCs w:val="14"/>
                <w:lang w:val="ro-RO"/>
              </w:rPr>
            </w:pPr>
          </w:p>
          <w:p w14:paraId="560861C4" w14:textId="77777777" w:rsidR="00A96B1F" w:rsidRPr="00C26757" w:rsidRDefault="00A96B1F" w:rsidP="00C26757">
            <w:pPr>
              <w:rPr>
                <w:rFonts w:ascii="Times New Roman" w:hAnsi="Times New Roman" w:cs="Times New Roman"/>
                <w:sz w:val="14"/>
                <w:szCs w:val="14"/>
                <w:lang w:val="ro-RO"/>
              </w:rPr>
            </w:pPr>
          </w:p>
          <w:p w14:paraId="1A9B72F9" w14:textId="77777777" w:rsidR="00A96B1F" w:rsidRPr="00C26757" w:rsidRDefault="00A96B1F" w:rsidP="00C26757">
            <w:pPr>
              <w:rPr>
                <w:rFonts w:ascii="Times New Roman" w:hAnsi="Times New Roman" w:cs="Times New Roman"/>
                <w:sz w:val="14"/>
                <w:szCs w:val="14"/>
                <w:lang w:val="ro-RO"/>
              </w:rPr>
            </w:pPr>
          </w:p>
          <w:p w14:paraId="58967AF8"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(ii) instrumente care pot fi utilizate doar pentru dobândirea unei game foarte limitate de bunuri sau servicii;</w:t>
            </w:r>
          </w:p>
          <w:p w14:paraId="1FF864FF" w14:textId="77777777" w:rsidR="00A96B1F" w:rsidRPr="00C26757" w:rsidRDefault="00A96B1F" w:rsidP="00C26757">
            <w:pPr>
              <w:rPr>
                <w:rFonts w:ascii="Times New Roman" w:hAnsi="Times New Roman" w:cs="Times New Roman"/>
                <w:sz w:val="14"/>
                <w:szCs w:val="14"/>
                <w:lang w:val="ro-RO"/>
              </w:rPr>
            </w:pPr>
          </w:p>
          <w:p w14:paraId="17474981"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(iii) instrumente valabile doar într-un singur stat membru, furnizate la solicitarea unei întreprinderi sau a unei entități din sectorul public și reglementate de o autoritate publică națională sau regională în anumite scopuri sociale sau fiscale pentru a dobândi bunuri sau servicii specifice de la furnizori care au un acord comercial cu emitentul;</w:t>
            </w:r>
          </w:p>
          <w:p w14:paraId="24DB9C8D" w14:textId="77777777" w:rsidR="00A96B1F" w:rsidRPr="00C26757" w:rsidRDefault="00A96B1F" w:rsidP="00C26757">
            <w:pPr>
              <w:rPr>
                <w:rFonts w:ascii="Times New Roman" w:hAnsi="Times New Roman" w:cs="Times New Roman"/>
                <w:sz w:val="14"/>
                <w:szCs w:val="14"/>
                <w:lang w:val="ro-RO"/>
              </w:rPr>
            </w:pPr>
          </w:p>
          <w:p w14:paraId="18119A07"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(l) operațiunilor de plată efectuate de către un furnizor de rețele sau servicii de comunicații electronice, furnizate în plus față de serviciile de comunicații electronice pentru un abonat la rețeaua sau la serviciul respectiv:</w:t>
            </w:r>
          </w:p>
          <w:p w14:paraId="764EB8FC" w14:textId="77777777" w:rsidR="00A96B1F" w:rsidRPr="00C26757" w:rsidRDefault="00A96B1F" w:rsidP="00C26757">
            <w:pPr>
              <w:rPr>
                <w:rFonts w:ascii="Times New Roman" w:hAnsi="Times New Roman" w:cs="Times New Roman"/>
                <w:sz w:val="14"/>
                <w:szCs w:val="14"/>
                <w:lang w:val="ro-RO"/>
              </w:rPr>
            </w:pPr>
          </w:p>
          <w:p w14:paraId="451B8F76"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 pentru achiziționarea de conținut digital și de servicii de voce, indiferent de dispozitivul utilizat pentru achiziționarea sau consumarea conținutului digital și facturate pe factura aferentă; sau</w:t>
            </w:r>
          </w:p>
          <w:p w14:paraId="4D5B7BB5" w14:textId="77777777" w:rsidR="00A96B1F" w:rsidRPr="00C26757" w:rsidRDefault="00A96B1F" w:rsidP="00C26757">
            <w:pPr>
              <w:rPr>
                <w:rFonts w:ascii="Times New Roman" w:hAnsi="Times New Roman" w:cs="Times New Roman"/>
                <w:sz w:val="14"/>
                <w:szCs w:val="14"/>
                <w:lang w:val="ro-RO"/>
              </w:rPr>
            </w:pPr>
          </w:p>
          <w:p w14:paraId="440DD713"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(ii) efectuate de pe un dispozitiv electronic sau prin intermediul acestuia și facturate pe factura aferentă în cadrul unei activități de caritate sau pentru achiziționarea de bilete,</w:t>
            </w:r>
          </w:p>
          <w:p w14:paraId="6200D382"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cu condiția ca valoarea oricărei operațiuni de plată singulare menționate la punctele (i) și (ii) să nu depășească 50 EUR; și:</w:t>
            </w:r>
          </w:p>
          <w:p w14:paraId="54BF19BC"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valoarea cumulată a operațiunilor de plată pentru un abonat individual să nu depășească 300 EUR pe lună; sau</w:t>
            </w:r>
          </w:p>
          <w:p w14:paraId="424B36A2"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în cazul în care un abonat își prefinanțează contul deschis la furnizorul de rețele sau servicii de comunicații electronice, valoarea cumulată a operațiunilor de plată să nu depășească 300 EUR pe lună;</w:t>
            </w:r>
          </w:p>
          <w:p w14:paraId="5A7BCFEC" w14:textId="77777777" w:rsidR="00A96B1F" w:rsidRPr="00C26757" w:rsidRDefault="00A96B1F" w:rsidP="00C26757">
            <w:pPr>
              <w:rPr>
                <w:rFonts w:ascii="Times New Roman" w:hAnsi="Times New Roman" w:cs="Times New Roman"/>
                <w:sz w:val="14"/>
                <w:szCs w:val="14"/>
                <w:lang w:val="ro-RO"/>
              </w:rPr>
            </w:pPr>
          </w:p>
          <w:p w14:paraId="0B1815B4"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(m) operațiunilor de plată efectuate între prestatori de servicii de plată, agenți sau sucursale ale acestora în nume propriu;</w:t>
            </w:r>
          </w:p>
          <w:p w14:paraId="36054BB2" w14:textId="77777777" w:rsidR="00A96B1F" w:rsidRPr="00C26757" w:rsidRDefault="00A96B1F" w:rsidP="00C26757">
            <w:pPr>
              <w:rPr>
                <w:rFonts w:ascii="Times New Roman" w:hAnsi="Times New Roman" w:cs="Times New Roman"/>
                <w:sz w:val="14"/>
                <w:szCs w:val="14"/>
                <w:lang w:val="ro-RO"/>
              </w:rPr>
            </w:pPr>
          </w:p>
          <w:p w14:paraId="0435B313"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(n) operațiunilor de plată și serviciilor conexe efectuate între o întreprindere-mamă și filiala sa sau între filialele aceleiași întreprinderi-mamă, fără intervenția în calitate de intermediar a unui alt prestator de servicii de plată decât o întreprindere care aparține aceluiași grup;</w:t>
            </w:r>
          </w:p>
          <w:p w14:paraId="1B23975A" w14:textId="77777777" w:rsidR="00A96B1F" w:rsidRPr="00C26757" w:rsidRDefault="00A96B1F" w:rsidP="00C26757">
            <w:pPr>
              <w:rPr>
                <w:rFonts w:ascii="Times New Roman" w:hAnsi="Times New Roman" w:cs="Times New Roman"/>
                <w:sz w:val="14"/>
                <w:szCs w:val="14"/>
                <w:lang w:val="ro-RO"/>
              </w:rPr>
            </w:pPr>
          </w:p>
          <w:p w14:paraId="3F721B0E"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(o) serviciilor de retragere de numerar oferite de prestatori prin intermediul bancomatelor, acționând pe seama unuia sau al mai multor emitenți de carduri, care nu sunt parte la contractul-cadru cu clientul care retrage banii </w:t>
            </w:r>
            <w:r w:rsidRPr="00C26757">
              <w:rPr>
                <w:rFonts w:ascii="Times New Roman" w:hAnsi="Times New Roman" w:cs="Times New Roman"/>
                <w:sz w:val="14"/>
                <w:szCs w:val="14"/>
                <w:lang w:val="ro-RO"/>
              </w:rPr>
              <w:lastRenderedPageBreak/>
              <w:t>dintr-un cont de plăți, cu condiția ca prestatorii respectivi să nu efectueze alte servicii de plată decât cele menționate în anexa I. Cu toate acestea, clientului i se pun la dispoziție informații privind orice comisioane de retragere menționate la articolele 45, 48, 49 și 59 înainte de efectuarea retragerii, precum și la primirea numerarului la sfârșitul operațiunii, după retragere.</w:t>
            </w:r>
          </w:p>
          <w:p w14:paraId="1784CD3E" w14:textId="77777777" w:rsidR="00A96B1F" w:rsidRPr="00C26757" w:rsidRDefault="00A96B1F" w:rsidP="00C26757">
            <w:pPr>
              <w:rPr>
                <w:rFonts w:ascii="Times New Roman" w:hAnsi="Times New Roman" w:cs="Times New Roman"/>
                <w:sz w:val="14"/>
                <w:szCs w:val="14"/>
                <w:lang w:val="ro-RO"/>
              </w:rPr>
            </w:pPr>
          </w:p>
        </w:tc>
        <w:tc>
          <w:tcPr>
            <w:tcW w:w="3082" w:type="dxa"/>
          </w:tcPr>
          <w:p w14:paraId="7337812B" w14:textId="77777777" w:rsidR="00BA3284" w:rsidRPr="00C26757" w:rsidRDefault="00BA3284" w:rsidP="00C26757">
            <w:pPr>
              <w:rPr>
                <w:rFonts w:ascii="Times New Roman" w:hAnsi="Times New Roman" w:cs="Times New Roman"/>
                <w:bCs/>
                <w:i/>
                <w:iCs/>
                <w:sz w:val="14"/>
                <w:szCs w:val="14"/>
                <w:lang w:val="ro-MD"/>
              </w:rPr>
            </w:pPr>
            <w:r w:rsidRPr="00C26757">
              <w:rPr>
                <w:rFonts w:ascii="Times New Roman" w:hAnsi="Times New Roman" w:cs="Times New Roman"/>
                <w:bCs/>
                <w:i/>
                <w:iCs/>
                <w:sz w:val="14"/>
                <w:szCs w:val="14"/>
                <w:lang w:val="ro-MD"/>
              </w:rPr>
              <w:lastRenderedPageBreak/>
              <w:t>Article 3</w:t>
            </w:r>
          </w:p>
          <w:p w14:paraId="33634DDA" w14:textId="77777777" w:rsidR="00BA3284" w:rsidRPr="00C26757" w:rsidRDefault="00BA3284" w:rsidP="00C26757">
            <w:pPr>
              <w:rPr>
                <w:rFonts w:ascii="Times New Roman" w:hAnsi="Times New Roman" w:cs="Times New Roman"/>
                <w:b/>
                <w:bCs/>
                <w:sz w:val="14"/>
                <w:szCs w:val="14"/>
                <w:lang w:val="ro-MD"/>
              </w:rPr>
            </w:pPr>
            <w:r w:rsidRPr="00C26757">
              <w:rPr>
                <w:rFonts w:ascii="Times New Roman" w:hAnsi="Times New Roman" w:cs="Times New Roman"/>
                <w:b/>
                <w:bCs/>
                <w:sz w:val="14"/>
                <w:szCs w:val="14"/>
                <w:lang w:val="ro-MD"/>
              </w:rPr>
              <w:t>Exclusions</w:t>
            </w:r>
          </w:p>
          <w:p w14:paraId="5725B66E" w14:textId="77777777" w:rsidR="00A57516" w:rsidRPr="00C26757" w:rsidRDefault="00A57516" w:rsidP="00C26757">
            <w:pPr>
              <w:rPr>
                <w:rFonts w:ascii="Times New Roman" w:hAnsi="Times New Roman" w:cs="Times New Roman"/>
                <w:b/>
                <w:bCs/>
                <w:sz w:val="14"/>
                <w:szCs w:val="14"/>
                <w:lang w:val="ro-MD"/>
              </w:rPr>
            </w:pPr>
          </w:p>
          <w:p w14:paraId="03AE6829" w14:textId="77777777"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This Directive does not apply to the following:</w:t>
            </w:r>
          </w:p>
          <w:p w14:paraId="7A485EDD" w14:textId="5716DA31"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(a) payment transactions made exclusively in cash directly from the payer to the payee, without any intermediary intervention;</w:t>
            </w:r>
          </w:p>
          <w:p w14:paraId="64A92B4C" w14:textId="5CD479B8"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 xml:space="preserve">(b) payment transactions from the payer to the payee through a commercial agent authorised via an agreement to negotiate or conclude the sale or </w:t>
            </w:r>
            <w:r w:rsidRPr="00C26757">
              <w:rPr>
                <w:rFonts w:ascii="Times New Roman" w:hAnsi="Times New Roman" w:cs="Times New Roman"/>
                <w:bCs/>
                <w:sz w:val="14"/>
                <w:szCs w:val="14"/>
                <w:lang w:val="ro-MD"/>
              </w:rPr>
              <w:lastRenderedPageBreak/>
              <w:t>purchase of goods or services on behalf of only the payer or only the payee;</w:t>
            </w:r>
          </w:p>
          <w:p w14:paraId="11467A07" w14:textId="5E4E66ED"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(c) professional physical transport of banknotes and coins, including their collection, processing and delivery;</w:t>
            </w:r>
          </w:p>
          <w:p w14:paraId="174A831F" w14:textId="00CF7F33"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(d) payment transactions consisting of the non-professional cash collection and delivery within the framework of a non-profit or charitable activity;</w:t>
            </w:r>
          </w:p>
          <w:p w14:paraId="0E9E01BD" w14:textId="334F66A0"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(e) services where cash is provided by the payee to the payer as part of a payment transaction following an explicit request by the payment service user just before the execution of the payment transaction through a payment for the purchase of goods or services;</w:t>
            </w:r>
          </w:p>
          <w:p w14:paraId="6FF0E427" w14:textId="0820CA37"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(f) cash-to-cash currency exchange operations where the funds are not held on a payment account;</w:t>
            </w:r>
          </w:p>
          <w:p w14:paraId="11785882" w14:textId="6CFA66E6"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(g) payment transactions based on any of the following documents drawn on the payment service provider with a view to placing funds at the disposal of the payee:</w:t>
            </w:r>
          </w:p>
          <w:p w14:paraId="7369CCD9" w14:textId="5D4A6F9D"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(i) paper cheques governed by the Geneva Convention of 19 March 1931 providing a uniform law for cheques;</w:t>
            </w:r>
          </w:p>
          <w:p w14:paraId="26B2AE18" w14:textId="0BA8CB68"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(ii) paper cheques similar to those referred to in point (i) and governed by the laws of Member States which are not party to the Geneva Convention of 19 March 1931 providing a uniform law for cheques;</w:t>
            </w:r>
          </w:p>
          <w:p w14:paraId="7DEDFCF5" w14:textId="65900170"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(iii) paper-based drafts in accordance with the Geneva Convention of 7 June 1930 providing a uniform law for bills of exchange and promissory notes;</w:t>
            </w:r>
          </w:p>
          <w:p w14:paraId="728E8CEF" w14:textId="6094096A"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(iv) paper-based drafts similar to those referred to in point (iii) and governed by the laws of Member States which are not party to the Geneva Convention of 7 June 1930 providing a uniform law for bills of exchange and promissory notes;</w:t>
            </w:r>
          </w:p>
          <w:p w14:paraId="5CD2E5FA" w14:textId="2A3A1EA5"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(v) paper-based vouchers;</w:t>
            </w:r>
          </w:p>
          <w:p w14:paraId="66C5819B" w14:textId="12B67271"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(vi) paper-based traveller’s cheques;</w:t>
            </w:r>
          </w:p>
          <w:p w14:paraId="129A6ECC" w14:textId="7C510C00"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(vii) paper-based postal money orders as defined by the Universal Postal Union;</w:t>
            </w:r>
          </w:p>
          <w:p w14:paraId="19F6B3FB" w14:textId="4C46499F"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(h) payment transactions carried out within a payment or securities settlement system between settlement agents, central counterparties, clearing houses and/or central banks and other participants of the system, and payment service providers, without prejudice to Article 35;</w:t>
            </w:r>
          </w:p>
          <w:p w14:paraId="08AD82F9" w14:textId="3F8328B6"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(i) payment transactions related to securities asset servicing, including dividends, income or other distributions, or redemption or sale, carried out by persons referred to in point (h) or by investment firms, credit institutions, collective investment undertakings or asset management companies providing investment services and any other entities allowed to have the custody of financial instruments;</w:t>
            </w:r>
          </w:p>
          <w:p w14:paraId="038636F8" w14:textId="77777777" w:rsidR="00BA3284" w:rsidRPr="00C26757" w:rsidRDefault="00BA3284" w:rsidP="00C26757">
            <w:pPr>
              <w:rPr>
                <w:rFonts w:ascii="Times New Roman" w:hAnsi="Times New Roman" w:cs="Times New Roman"/>
                <w:b/>
                <w:bCs/>
                <w:sz w:val="14"/>
                <w:szCs w:val="14"/>
                <w:lang w:val="ro-MD"/>
              </w:rPr>
            </w:pPr>
            <w:hyperlink r:id="rId10" w:tooltip="32022L2556: REPLACED" w:history="1">
              <w:r w:rsidRPr="00C26757">
                <w:rPr>
                  <w:rStyle w:val="Hyperlink"/>
                  <w:rFonts w:ascii="Times New Roman" w:hAnsi="Times New Roman" w:cs="Times New Roman"/>
                  <w:b/>
                  <w:bCs/>
                  <w:sz w:val="14"/>
                  <w:szCs w:val="14"/>
                  <w:lang w:val="ro-MD"/>
                </w:rPr>
                <w:t>▼M1</w:t>
              </w:r>
            </w:hyperlink>
          </w:p>
          <w:p w14:paraId="06B128B3" w14:textId="25BDA0B1"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lastRenderedPageBreak/>
              <w:t>(j) services provided by technical service providers, which support the provision of payment services, without them entering at any time into possession of the funds to be transferred, including processing and storage of data, trust and privacy protection services, data and entity authentication, information and communication technology (ICT) and communication network provision, provision and maintenance of terminals and devices used for payment services, with the exclusion of payment initiation services and account information services;</w:t>
            </w:r>
          </w:p>
          <w:p w14:paraId="55730669" w14:textId="77777777" w:rsidR="00BA3284" w:rsidRPr="00C26757" w:rsidRDefault="00BA3284" w:rsidP="00C26757">
            <w:pPr>
              <w:rPr>
                <w:rFonts w:ascii="Times New Roman" w:hAnsi="Times New Roman" w:cs="Times New Roman"/>
                <w:b/>
                <w:bCs/>
                <w:sz w:val="14"/>
                <w:szCs w:val="14"/>
                <w:lang w:val="ro-MD"/>
              </w:rPr>
            </w:pPr>
            <w:hyperlink r:id="rId11" w:tooltip="32015L2366" w:history="1">
              <w:r w:rsidRPr="00C26757">
                <w:rPr>
                  <w:rStyle w:val="Hyperlink"/>
                  <w:rFonts w:ascii="Times New Roman" w:hAnsi="Times New Roman" w:cs="Times New Roman"/>
                  <w:b/>
                  <w:bCs/>
                  <w:sz w:val="14"/>
                  <w:szCs w:val="14"/>
                  <w:lang w:val="ro-MD"/>
                </w:rPr>
                <w:t>▼B</w:t>
              </w:r>
            </w:hyperlink>
          </w:p>
          <w:p w14:paraId="306A80F8" w14:textId="76CA6038"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(k) services based on specific payment instruments that can be used only in a limited way, that meet one of the following conditions:</w:t>
            </w:r>
          </w:p>
          <w:p w14:paraId="0ADE312B" w14:textId="4CDA2DD8"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(i) instruments allowing the holder to acquire goods or services only in the premises of the issuer or within a limited network of service providers under direct commercial agreement with a professional issuer;</w:t>
            </w:r>
          </w:p>
          <w:p w14:paraId="681C3DA9" w14:textId="691D87B7"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(ii) instruments which can be used only to acquire a very limited range of goods or services;</w:t>
            </w:r>
          </w:p>
          <w:p w14:paraId="41844791" w14:textId="2CEC65ED"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(iii) instruments valid only in a single Member State provided at the request of an undertaking or a public sector entity and regulated by a national or regional public authority for specific social or tax purposes to acquire specific goods or services from suppliers having a commercial agreement with the issuer;</w:t>
            </w:r>
          </w:p>
          <w:p w14:paraId="2BD51248" w14:textId="040F04E6"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(l) payment transactions by a provider of electronic communications networks or services provided in addition to electronic communications services for a subscriber to the network or service:</w:t>
            </w:r>
          </w:p>
          <w:p w14:paraId="18154967" w14:textId="4F3BB030"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(i) for purchase of digital content and voice-based services, regardless of the device used for the purchase or consumption of the digital content and charged to the related bill; or</w:t>
            </w:r>
          </w:p>
          <w:p w14:paraId="39B83AB9" w14:textId="3FE309F6"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(ii) performed from or via an electronic device and charged to the related bill within the framework of a charitable activity or for the purchase of tickets;</w:t>
            </w:r>
          </w:p>
          <w:p w14:paraId="6BB1A87E" w14:textId="77777777"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provided that the value of any single payment transaction referred to in points (i) and (ii) does not exceed EUR 50 and:</w:t>
            </w:r>
          </w:p>
          <w:p w14:paraId="1999C916" w14:textId="77777777"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 </w:t>
            </w:r>
          </w:p>
          <w:p w14:paraId="3BC40644" w14:textId="77777777"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the cumulative value of payment transactions for an individual subscriber does not exceed EUR 300 per month, or</w:t>
            </w:r>
          </w:p>
          <w:p w14:paraId="6A313E29" w14:textId="77777777"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 </w:t>
            </w:r>
          </w:p>
          <w:p w14:paraId="7E2A9477" w14:textId="77777777"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where a subscriber pre-funds its account with the provider of the electronic communications network or service, the cumulative value of payment transactions does not exceed EUR 300 per month;</w:t>
            </w:r>
          </w:p>
          <w:p w14:paraId="733C6D85" w14:textId="04020B1F"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(m) payment transactions carried out between payment service providers, their agents or branches for their own account;</w:t>
            </w:r>
          </w:p>
          <w:p w14:paraId="41E2FBD2" w14:textId="5D715530"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 xml:space="preserve">(n) payment transactions and related services between a parent undertaking and its subsidiary or between subsidiaries of the same parent </w:t>
            </w:r>
            <w:r w:rsidRPr="00C26757">
              <w:rPr>
                <w:rFonts w:ascii="Times New Roman" w:hAnsi="Times New Roman" w:cs="Times New Roman"/>
                <w:bCs/>
                <w:sz w:val="14"/>
                <w:szCs w:val="14"/>
                <w:lang w:val="ro-MD"/>
              </w:rPr>
              <w:lastRenderedPageBreak/>
              <w:t>undertaking, without any intermediary intervention by a payment service provider other than an undertaking belonging to the same group;</w:t>
            </w:r>
          </w:p>
          <w:p w14:paraId="231412B2" w14:textId="5FDE03BA" w:rsidR="00BA3284" w:rsidRPr="00C26757" w:rsidRDefault="00BA3284"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(o) cash withdrawal services offered by means of ATM by providers, acting on behalf of one or more card issuers, which are not a party to the framework contract with the customer withdrawing money from a payment account, on condition that those providers do not conduct other payment services as referred to in Annex I. Nevertheless the customer shall be provided with the information on any withdrawal charges referred to in Articles 45, 48, 49 and 59 before carrying out the withdrawal as well as on receipt of the cash at the end of the transaction after withdrawal.</w:t>
            </w:r>
          </w:p>
          <w:p w14:paraId="5CC27F3D" w14:textId="77777777" w:rsidR="00A96B1F" w:rsidRPr="00C26757" w:rsidRDefault="00A96B1F" w:rsidP="00C26757">
            <w:pPr>
              <w:rPr>
                <w:rFonts w:ascii="Times New Roman" w:hAnsi="Times New Roman" w:cs="Times New Roman"/>
                <w:bCs/>
                <w:sz w:val="14"/>
                <w:szCs w:val="14"/>
                <w:lang w:val="ro-RO"/>
              </w:rPr>
            </w:pPr>
          </w:p>
        </w:tc>
        <w:tc>
          <w:tcPr>
            <w:tcW w:w="3082" w:type="dxa"/>
          </w:tcPr>
          <w:p w14:paraId="2C983E73"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b/>
                <w:sz w:val="14"/>
                <w:szCs w:val="14"/>
                <w:lang w:val="ro-RO"/>
              </w:rPr>
              <w:lastRenderedPageBreak/>
              <w:t>Articolul 2.</w:t>
            </w:r>
            <w:r w:rsidRPr="00C26757">
              <w:rPr>
                <w:rFonts w:ascii="Times New Roman" w:hAnsi="Times New Roman" w:cs="Times New Roman"/>
                <w:sz w:val="14"/>
                <w:szCs w:val="14"/>
                <w:lang w:val="ro-RO"/>
              </w:rPr>
              <w:t xml:space="preserve"> Domeniul de aplicare a legii</w:t>
            </w:r>
          </w:p>
          <w:p w14:paraId="67A07BD8"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w:t>
            </w:r>
          </w:p>
          <w:p w14:paraId="12BC04E8" w14:textId="77777777" w:rsidR="00A96B1F" w:rsidRPr="00C26757" w:rsidRDefault="00A96B1F"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Prevederile capitolelor II, III, III</w:t>
            </w:r>
            <w:r w:rsidRPr="00C26757">
              <w:rPr>
                <w:rFonts w:ascii="Times New Roman" w:eastAsia="Times New Roman" w:hAnsi="Times New Roman" w:cs="Times New Roman"/>
                <w:sz w:val="14"/>
                <w:szCs w:val="14"/>
                <w:vertAlign w:val="superscript"/>
                <w:lang w:val="ro-RO"/>
              </w:rPr>
              <w:t>1</w:t>
            </w:r>
            <w:r w:rsidRPr="00C26757">
              <w:rPr>
                <w:rFonts w:ascii="Times New Roman" w:eastAsia="Times New Roman" w:hAnsi="Times New Roman" w:cs="Times New Roman"/>
                <w:sz w:val="14"/>
                <w:szCs w:val="14"/>
                <w:lang w:val="ro-RO"/>
              </w:rPr>
              <w:t>, IV, V, VI, VII, VIII și IX nu se aplică:</w:t>
            </w:r>
          </w:p>
          <w:p w14:paraId="52150049" w14:textId="77777777" w:rsidR="00A96B1F" w:rsidRPr="00C26757" w:rsidRDefault="00A96B1F" w:rsidP="00C26757">
            <w:pPr>
              <w:rPr>
                <w:rFonts w:ascii="Times New Roman" w:hAnsi="Times New Roman" w:cs="Times New Roman"/>
                <w:sz w:val="14"/>
                <w:szCs w:val="14"/>
                <w:lang w:val="ro-RO"/>
              </w:rPr>
            </w:pPr>
          </w:p>
          <w:p w14:paraId="0AB8DFB7"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operaţiunilor de plată efectuate exclusiv în numerar direct de la plătitor către beneficiarul plăţii, fără intervenţia unui intermediar;</w:t>
            </w:r>
          </w:p>
          <w:p w14:paraId="716B383C" w14:textId="77777777" w:rsidR="00A96B1F" w:rsidRPr="00C26757" w:rsidRDefault="00A96B1F" w:rsidP="00C26757">
            <w:pPr>
              <w:rPr>
                <w:rFonts w:ascii="Times New Roman" w:hAnsi="Times New Roman" w:cs="Times New Roman"/>
                <w:sz w:val="14"/>
                <w:szCs w:val="14"/>
                <w:lang w:val="ro-RO"/>
              </w:rPr>
            </w:pPr>
          </w:p>
          <w:p w14:paraId="39593DF3" w14:textId="77777777" w:rsidR="00A96B1F" w:rsidRPr="00C26757" w:rsidRDefault="00A96B1F" w:rsidP="00C26757">
            <w:pPr>
              <w:rPr>
                <w:rFonts w:ascii="Times New Roman" w:hAnsi="Times New Roman" w:cs="Times New Roman"/>
                <w:sz w:val="14"/>
                <w:szCs w:val="14"/>
                <w:lang w:val="ro-RO"/>
              </w:rPr>
            </w:pPr>
          </w:p>
          <w:p w14:paraId="2FAA5956"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2) operaţiunilor de plată efectuate de la plătitor către beneficiarul plăţii printr-un reprezentant comercial sau agent comercial împuternicit, prin intermediul unui acord încheiat între reprezentantul comercial sau agentul comercial şi plătitorul şi/sau beneficiarul plăţii, să negocieze ori să efectueze vînzări sau achiziţii de bunuri ori de servicii în următoarele situaţii:</w:t>
            </w:r>
          </w:p>
          <w:p w14:paraId="35320BB7" w14:textId="77777777" w:rsidR="00A96B1F" w:rsidRPr="00C26757" w:rsidRDefault="00A96B1F" w:rsidP="00C26757">
            <w:pPr>
              <w:rPr>
                <w:rFonts w:ascii="Times New Roman" w:hAnsi="Times New Roman" w:cs="Times New Roman"/>
                <w:sz w:val="14"/>
                <w:szCs w:val="14"/>
                <w:lang w:val="ro-RO"/>
              </w:rPr>
            </w:pPr>
          </w:p>
          <w:p w14:paraId="5BF82C4B"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doar în numele plătitorului sau doar al beneficiarului plăţii, indiferent dacă se află sau nu în posesia fondurilor clienţilor; sau</w:t>
            </w:r>
          </w:p>
          <w:p w14:paraId="5AC817A8"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în cazul în care reprezentantul comercial sau agentul comercial împuternicit acţionează atît în numele şi pe răspunderea plătitorului, cît şi în numele şi pe răspunderea beneficiarului plăţii, dacă nu intră în posesia fondurilor clienţilor sau nu le controlează în niciun moment;”</w:t>
            </w:r>
          </w:p>
          <w:p w14:paraId="49405CC6" w14:textId="77777777" w:rsidR="00A96B1F" w:rsidRPr="00C26757" w:rsidRDefault="00A96B1F" w:rsidP="00C26757">
            <w:pPr>
              <w:rPr>
                <w:rFonts w:ascii="Times New Roman" w:hAnsi="Times New Roman" w:cs="Times New Roman"/>
                <w:sz w:val="14"/>
                <w:szCs w:val="14"/>
                <w:lang w:val="ro-RO"/>
              </w:rPr>
            </w:pPr>
          </w:p>
          <w:p w14:paraId="4534027A"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transportului fizic, realizat cu titlu profesional, de bancnote şi de monedă, inclusiv colectarea, procesarea şi livrarea acestora;</w:t>
            </w:r>
          </w:p>
          <w:p w14:paraId="774FE765" w14:textId="77777777" w:rsidR="00A96B1F" w:rsidRPr="00C26757" w:rsidRDefault="00A96B1F" w:rsidP="00C26757">
            <w:pPr>
              <w:rPr>
                <w:rFonts w:ascii="Times New Roman" w:hAnsi="Times New Roman" w:cs="Times New Roman"/>
                <w:sz w:val="14"/>
                <w:szCs w:val="14"/>
                <w:lang w:val="ro-RO"/>
              </w:rPr>
            </w:pPr>
          </w:p>
          <w:p w14:paraId="4F6D0F2B" w14:textId="77777777" w:rsidR="00A96B1F" w:rsidRPr="00C26757" w:rsidRDefault="00A96B1F" w:rsidP="00C26757">
            <w:pPr>
              <w:rPr>
                <w:rFonts w:ascii="Times New Roman" w:hAnsi="Times New Roman" w:cs="Times New Roman"/>
                <w:sz w:val="14"/>
                <w:szCs w:val="14"/>
                <w:lang w:val="ro-RO"/>
              </w:rPr>
            </w:pPr>
          </w:p>
          <w:p w14:paraId="25EBB9AB"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operaţiunilor de plată care constau în colectarea şi livrarea de numerar, fără caracter profesional, în cadrul unei activităţi caritabile sau nonprofit;</w:t>
            </w:r>
          </w:p>
          <w:p w14:paraId="5F3E8ED0" w14:textId="77777777" w:rsidR="00A96B1F" w:rsidRPr="00C26757" w:rsidRDefault="00A96B1F" w:rsidP="00C26757">
            <w:pPr>
              <w:rPr>
                <w:rFonts w:ascii="Times New Roman" w:hAnsi="Times New Roman" w:cs="Times New Roman"/>
                <w:sz w:val="14"/>
                <w:szCs w:val="14"/>
                <w:lang w:val="ro-RO"/>
              </w:rPr>
            </w:pPr>
          </w:p>
          <w:p w14:paraId="7DF9BC84" w14:textId="77777777" w:rsidR="00A96B1F" w:rsidRPr="00C26757" w:rsidRDefault="00A96B1F"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5) serviciilor în cadrul cărora beneficiarul plății furnizează plătitorului numerar ca parte a unei operaţiuni de plată, la cererea expresă a utilizatorului serviciilor de plată, imediat înaintea executării unei operaţiuni de plată printr-o plată efectuată în vederea achiziţionării de bunuri sau servicii;</w:t>
            </w:r>
          </w:p>
          <w:p w14:paraId="70C216ED" w14:textId="77777777" w:rsidR="00A96B1F" w:rsidRPr="00C26757" w:rsidRDefault="00A96B1F" w:rsidP="00C26757">
            <w:pPr>
              <w:rPr>
                <w:rFonts w:ascii="Times New Roman" w:hAnsi="Times New Roman" w:cs="Times New Roman"/>
                <w:sz w:val="14"/>
                <w:szCs w:val="14"/>
                <w:lang w:val="ro-RO"/>
              </w:rPr>
            </w:pPr>
          </w:p>
          <w:p w14:paraId="60F66F6B"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6) operaţiunilor de schimb valutar de tip numerar contra numerar în cazul în care fondurile nu sînt păstrate într-un cont de plăţi;</w:t>
            </w:r>
          </w:p>
          <w:p w14:paraId="691D364F" w14:textId="77777777" w:rsidR="00A96B1F" w:rsidRPr="00C26757" w:rsidRDefault="00A96B1F" w:rsidP="00C26757">
            <w:pPr>
              <w:rPr>
                <w:rFonts w:ascii="Times New Roman" w:hAnsi="Times New Roman" w:cs="Times New Roman"/>
                <w:sz w:val="14"/>
                <w:szCs w:val="14"/>
                <w:lang w:val="ro-RO"/>
              </w:rPr>
            </w:pPr>
          </w:p>
          <w:p w14:paraId="20B957C2" w14:textId="77777777" w:rsidR="00A96B1F" w:rsidRPr="00C26757" w:rsidRDefault="00A96B1F" w:rsidP="00C26757">
            <w:pPr>
              <w:rPr>
                <w:rFonts w:ascii="Times New Roman" w:hAnsi="Times New Roman" w:cs="Times New Roman"/>
                <w:sz w:val="14"/>
                <w:szCs w:val="14"/>
                <w:lang w:val="ro-RO"/>
              </w:rPr>
            </w:pPr>
          </w:p>
          <w:p w14:paraId="016865E7"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7) operaţiunilor de plată bazate pe oricare dintre următoarele documente, prin care prestatorului de servicii de plată i se solicită să plaseze fonduri la dispoziţia beneficiarului plăţii:</w:t>
            </w:r>
          </w:p>
          <w:p w14:paraId="1D19F9C8" w14:textId="77777777" w:rsidR="00A96B1F" w:rsidRPr="00C26757" w:rsidRDefault="00A96B1F" w:rsidP="00C26757">
            <w:pPr>
              <w:rPr>
                <w:rFonts w:ascii="Times New Roman" w:hAnsi="Times New Roman" w:cs="Times New Roman"/>
                <w:sz w:val="14"/>
                <w:szCs w:val="14"/>
                <w:lang w:val="ro-RO"/>
              </w:rPr>
            </w:pPr>
          </w:p>
          <w:p w14:paraId="08901D3E"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cecuri pe suport de hîrtie conform Convenţiei de la Geneva din 19 martie 1931 de stabilire a unei legi uniforme privind cecurile;</w:t>
            </w:r>
          </w:p>
          <w:p w14:paraId="1BBE7941" w14:textId="77777777" w:rsidR="00A96B1F" w:rsidRPr="00C26757" w:rsidRDefault="00A96B1F" w:rsidP="00C26757">
            <w:pPr>
              <w:rPr>
                <w:rFonts w:ascii="Times New Roman" w:hAnsi="Times New Roman" w:cs="Times New Roman"/>
                <w:sz w:val="14"/>
                <w:szCs w:val="14"/>
                <w:lang w:val="ro-RO"/>
              </w:rPr>
            </w:pPr>
          </w:p>
          <w:p w14:paraId="753E6466" w14:textId="77777777" w:rsidR="00A96B1F" w:rsidRPr="00C26757" w:rsidRDefault="00A96B1F" w:rsidP="00C26757">
            <w:pPr>
              <w:rPr>
                <w:rFonts w:ascii="Times New Roman" w:hAnsi="Times New Roman" w:cs="Times New Roman"/>
                <w:sz w:val="14"/>
                <w:szCs w:val="14"/>
                <w:lang w:val="ro-RO"/>
              </w:rPr>
            </w:pPr>
          </w:p>
          <w:p w14:paraId="759EA4EF"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b) cecuri pe suport de hîrtie similare cu cele menţionate la lit.a) şi reglementate de normele de drept ale statelor </w:t>
            </w:r>
            <w:r w:rsidRPr="00C26757">
              <w:rPr>
                <w:rFonts w:ascii="Times New Roman" w:hAnsi="Times New Roman" w:cs="Times New Roman"/>
                <w:i/>
                <w:iCs/>
                <w:color w:val="0070C0"/>
                <w:sz w:val="14"/>
                <w:szCs w:val="14"/>
                <w:u w:val="single"/>
                <w:lang w:val="ro-RO"/>
              </w:rPr>
              <w:t>membre</w:t>
            </w:r>
            <w:r w:rsidRPr="00C26757">
              <w:rPr>
                <w:rFonts w:ascii="Times New Roman" w:hAnsi="Times New Roman" w:cs="Times New Roman"/>
                <w:i/>
                <w:iCs/>
                <w:sz w:val="14"/>
                <w:szCs w:val="14"/>
                <w:lang w:val="ro-RO"/>
              </w:rPr>
              <w:t xml:space="preserve"> </w:t>
            </w:r>
            <w:r w:rsidRPr="00C26757">
              <w:rPr>
                <w:rFonts w:ascii="Times New Roman" w:hAnsi="Times New Roman" w:cs="Times New Roman"/>
                <w:sz w:val="14"/>
                <w:szCs w:val="14"/>
                <w:lang w:val="ro-RO"/>
              </w:rPr>
              <w:t>care nu sînt părţi la convenţia menţionată la lit.a);</w:t>
            </w:r>
          </w:p>
          <w:p w14:paraId="622A616E" w14:textId="77777777" w:rsidR="00A96B1F" w:rsidRPr="00C26757" w:rsidRDefault="00A96B1F" w:rsidP="00C26757">
            <w:pPr>
              <w:rPr>
                <w:rFonts w:ascii="Times New Roman" w:hAnsi="Times New Roman" w:cs="Times New Roman"/>
                <w:sz w:val="14"/>
                <w:szCs w:val="14"/>
                <w:lang w:val="ro-RO"/>
              </w:rPr>
            </w:pPr>
          </w:p>
          <w:p w14:paraId="0EE89580" w14:textId="77777777" w:rsidR="00A96B1F" w:rsidRPr="00C26757" w:rsidRDefault="00A96B1F" w:rsidP="00C26757">
            <w:pPr>
              <w:rPr>
                <w:rFonts w:ascii="Times New Roman" w:hAnsi="Times New Roman" w:cs="Times New Roman"/>
                <w:sz w:val="14"/>
                <w:szCs w:val="14"/>
                <w:lang w:val="ro-RO"/>
              </w:rPr>
            </w:pPr>
          </w:p>
          <w:p w14:paraId="0BBC0F7E"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c) titluri de credit pe suport de hîrtie conform Convenţiei de la Geneva din 7 iunie 1930, care </w:t>
            </w:r>
            <w:r w:rsidRPr="00C26757">
              <w:rPr>
                <w:rFonts w:ascii="Times New Roman" w:hAnsi="Times New Roman" w:cs="Times New Roman"/>
                <w:sz w:val="14"/>
                <w:szCs w:val="14"/>
                <w:lang w:val="ro-RO"/>
              </w:rPr>
              <w:lastRenderedPageBreak/>
              <w:t>stabileşte o lege uniformă privind cambiile şi biletele la ordin;</w:t>
            </w:r>
          </w:p>
          <w:p w14:paraId="48AB0CE5" w14:textId="77777777" w:rsidR="00A96B1F" w:rsidRPr="00C26757" w:rsidRDefault="00A96B1F" w:rsidP="00C26757">
            <w:pPr>
              <w:rPr>
                <w:rFonts w:ascii="Times New Roman" w:hAnsi="Times New Roman" w:cs="Times New Roman"/>
                <w:sz w:val="14"/>
                <w:szCs w:val="14"/>
                <w:lang w:val="ro-RO"/>
              </w:rPr>
            </w:pPr>
          </w:p>
          <w:p w14:paraId="651A88E7"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titluri de credit pe suport de hîrtie similare cu cele specificate la lit.c) şi reglementate de legislaţia statelor care nu sînt părţi la convenţia menţionată la lit.c);</w:t>
            </w:r>
          </w:p>
          <w:p w14:paraId="073BF3D4" w14:textId="77777777" w:rsidR="00A96B1F" w:rsidRPr="00C26757" w:rsidRDefault="00A96B1F" w:rsidP="00C26757">
            <w:pPr>
              <w:rPr>
                <w:rFonts w:ascii="Times New Roman" w:hAnsi="Times New Roman" w:cs="Times New Roman"/>
                <w:sz w:val="14"/>
                <w:szCs w:val="14"/>
                <w:lang w:val="ro-RO"/>
              </w:rPr>
            </w:pPr>
          </w:p>
          <w:p w14:paraId="2205CC88"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 vouchere pe suport de hîrtie;</w:t>
            </w:r>
          </w:p>
          <w:p w14:paraId="53843FF1" w14:textId="77777777" w:rsidR="00A96B1F" w:rsidRPr="00C26757" w:rsidRDefault="00A96B1F" w:rsidP="00C26757">
            <w:pPr>
              <w:rPr>
                <w:rFonts w:ascii="Times New Roman" w:hAnsi="Times New Roman" w:cs="Times New Roman"/>
                <w:sz w:val="14"/>
                <w:szCs w:val="14"/>
                <w:lang w:val="ro-RO"/>
              </w:rPr>
            </w:pPr>
          </w:p>
          <w:p w14:paraId="1395E5C8"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f) cecuri de călătorie pe suport de hîrtie;</w:t>
            </w:r>
          </w:p>
          <w:p w14:paraId="789CEC57" w14:textId="77777777" w:rsidR="00A96B1F" w:rsidRPr="00C26757" w:rsidRDefault="00A96B1F" w:rsidP="00C26757">
            <w:pPr>
              <w:rPr>
                <w:rFonts w:ascii="Times New Roman" w:hAnsi="Times New Roman" w:cs="Times New Roman"/>
                <w:sz w:val="14"/>
                <w:szCs w:val="14"/>
                <w:lang w:val="ro-RO"/>
              </w:rPr>
            </w:pPr>
          </w:p>
          <w:p w14:paraId="3723B8C5"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g) mandate poştale pe suport de hîrtie conform definiţiei Uniunii Poştale Universale;</w:t>
            </w:r>
          </w:p>
          <w:p w14:paraId="70743E72" w14:textId="77777777" w:rsidR="00A96B1F" w:rsidRPr="00C26757" w:rsidRDefault="00A96B1F" w:rsidP="00C26757">
            <w:pPr>
              <w:rPr>
                <w:rFonts w:ascii="Times New Roman" w:hAnsi="Times New Roman" w:cs="Times New Roman"/>
                <w:sz w:val="14"/>
                <w:szCs w:val="14"/>
                <w:lang w:val="ro-RO"/>
              </w:rPr>
            </w:pPr>
          </w:p>
          <w:p w14:paraId="368C964C" w14:textId="77777777" w:rsidR="00A96B1F" w:rsidRPr="00C26757" w:rsidRDefault="00A96B1F" w:rsidP="00C26757">
            <w:pPr>
              <w:rPr>
                <w:rFonts w:ascii="Times New Roman" w:hAnsi="Times New Roman" w:cs="Times New Roman"/>
                <w:strike/>
                <w:sz w:val="14"/>
                <w:szCs w:val="14"/>
                <w:lang w:val="ro-RO"/>
              </w:rPr>
            </w:pPr>
            <w:r w:rsidRPr="00C26757">
              <w:rPr>
                <w:rFonts w:ascii="Times New Roman" w:hAnsi="Times New Roman" w:cs="Times New Roman"/>
                <w:strike/>
                <w:sz w:val="14"/>
                <w:szCs w:val="14"/>
                <w:lang w:val="ro-RO"/>
              </w:rPr>
              <w:t>8) operaţiunilor de plată efectuate în cadrul unui sistem de plăţi sau de decontare a operaţiunilor cu valorile mobiliare între agenţii de decontare (bănci sau depozitare centrale), între contrapărţile centrale, casele (sistemele) de compensare (clearing) şi/sau Banca Naţională a Moldovei şi alţi participanţi la sistem, pe de o parte, şi prestatori de servicii de plată, pe de altă parte;</w:t>
            </w:r>
          </w:p>
          <w:p w14:paraId="4A6EB741" w14:textId="77777777" w:rsidR="00A96B1F" w:rsidRPr="00C26757" w:rsidRDefault="00A96B1F" w:rsidP="00C26757">
            <w:pPr>
              <w:rPr>
                <w:rFonts w:ascii="Times New Roman" w:hAnsi="Times New Roman" w:cs="Times New Roman"/>
                <w:sz w:val="14"/>
                <w:szCs w:val="14"/>
                <w:lang w:val="ro-RO"/>
              </w:rPr>
            </w:pPr>
          </w:p>
          <w:p w14:paraId="147903B2" w14:textId="77777777" w:rsidR="00A96B1F" w:rsidRPr="00C26757" w:rsidRDefault="00A96B1F"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8) operațiunilor de plată efectuate în cadrul unui sistem de plată sau de decontare a titlurilor de valoare între agenți de compensare, contrapărți centrale, case de compensare și/sau bănci centrale și alți participanți la sistem, pe de o parte, și prestatori de servicii de plată, pe de altă parte, fără a aduce atingere art. 32</w:t>
            </w:r>
            <w:r w:rsidRPr="00C26757">
              <w:rPr>
                <w:rFonts w:ascii="Times New Roman" w:hAnsi="Times New Roman" w:cs="Times New Roman"/>
                <w:i/>
                <w:iCs/>
                <w:color w:val="0070C0"/>
                <w:sz w:val="14"/>
                <w:szCs w:val="14"/>
                <w:u w:val="single"/>
                <w:vertAlign w:val="superscript"/>
                <w:lang w:val="ro-RO"/>
              </w:rPr>
              <w:t>3</w:t>
            </w:r>
            <w:r w:rsidRPr="00C26757">
              <w:rPr>
                <w:rFonts w:ascii="Times New Roman" w:hAnsi="Times New Roman" w:cs="Times New Roman"/>
                <w:i/>
                <w:iCs/>
                <w:color w:val="0070C0"/>
                <w:sz w:val="14"/>
                <w:szCs w:val="14"/>
                <w:u w:val="single"/>
                <w:lang w:val="ro-RO"/>
              </w:rPr>
              <w:t>;</w:t>
            </w:r>
          </w:p>
          <w:p w14:paraId="018F774B" w14:textId="77777777" w:rsidR="00A96B1F" w:rsidRPr="00C26757" w:rsidRDefault="00A96B1F" w:rsidP="00C26757">
            <w:pPr>
              <w:rPr>
                <w:rFonts w:ascii="Times New Roman" w:hAnsi="Times New Roman" w:cs="Times New Roman"/>
                <w:sz w:val="14"/>
                <w:szCs w:val="14"/>
                <w:lang w:val="ro-RO"/>
              </w:rPr>
            </w:pPr>
          </w:p>
          <w:p w14:paraId="77E0317D"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9) operaţiunilor de plată legate de administrarea activelor şi a valorilor mobiliare, inclusiv a dividendelor, a veniturilor sau a altor sume distribuite, a rambursărilor sau a vînzărilor, efectuate de persoanele indicate la pct.8) ori de societăţi de investiţii, bănci, organisme de plasament colectiv sau societăţi de administrare fiduciară a investiţiilor, care oferă servicii de investiţii, ori de orice alte organizaţii împuternicite să aibă în administrare fiduciară instrumente financiare;</w:t>
            </w:r>
          </w:p>
          <w:p w14:paraId="6ED77FEB" w14:textId="77777777" w:rsidR="00A96B1F" w:rsidRPr="00C26757" w:rsidRDefault="00A96B1F" w:rsidP="00C26757">
            <w:pPr>
              <w:rPr>
                <w:rFonts w:ascii="Times New Roman" w:hAnsi="Times New Roman" w:cs="Times New Roman"/>
                <w:sz w:val="14"/>
                <w:szCs w:val="14"/>
                <w:lang w:val="ro-RO"/>
              </w:rPr>
            </w:pPr>
          </w:p>
          <w:p w14:paraId="5C535B52" w14:textId="77777777" w:rsidR="00A96B1F" w:rsidRPr="00C26757" w:rsidRDefault="00A96B1F" w:rsidP="00C26757">
            <w:pPr>
              <w:rPr>
                <w:rFonts w:ascii="Times New Roman" w:eastAsia="Times New Roman" w:hAnsi="Times New Roman" w:cs="Times New Roman"/>
                <w:sz w:val="14"/>
                <w:szCs w:val="14"/>
                <w:lang w:val="ro-RO"/>
              </w:rPr>
            </w:pPr>
          </w:p>
          <w:p w14:paraId="04E349DC" w14:textId="77777777" w:rsidR="00A96B1F" w:rsidRPr="00C26757" w:rsidRDefault="00A96B1F"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10) serviciilor oferite de prestatorii de servicii tehnice, care contribuie la prestarea de servicii de plată fără ca aceştia să intre într-un moment în posesia fondurilor ce urmează a fi transferate, inclusiv la stocarea şi procesarea datelor, servicii fiduciare şi de protecţie a datelor cu caracter personal, autentificarea datelor şi persoanelor, acordarea reţelelor de comunicaţii şi tehnologiilor informaţionale, furnizarea şi menţinerea terminalelor şi dispozitivelor folosite pentru serviciile de plată, cu excepția serviciilor de inițiere a plății și a serviciilor de informare cu privire la conturi;</w:t>
            </w:r>
          </w:p>
          <w:p w14:paraId="1E953412" w14:textId="77777777" w:rsidR="00A96B1F" w:rsidRPr="00C26757" w:rsidRDefault="00A96B1F" w:rsidP="00C26757">
            <w:pPr>
              <w:rPr>
                <w:rFonts w:ascii="Times New Roman" w:hAnsi="Times New Roman" w:cs="Times New Roman"/>
                <w:sz w:val="14"/>
                <w:szCs w:val="14"/>
                <w:lang w:val="ro-RO"/>
              </w:rPr>
            </w:pPr>
          </w:p>
          <w:p w14:paraId="5CFB6463" w14:textId="77777777" w:rsidR="00A96B1F" w:rsidRPr="00C26757" w:rsidRDefault="00A96B1F" w:rsidP="00C26757">
            <w:pPr>
              <w:jc w:val="both"/>
              <w:rPr>
                <w:rFonts w:ascii="Times New Roman" w:eastAsia="Times New Roman" w:hAnsi="Times New Roman" w:cs="Times New Roman"/>
                <w:iCs/>
                <w:color w:val="0070C0"/>
                <w:sz w:val="14"/>
                <w:szCs w:val="14"/>
                <w:lang w:val="ro-RO"/>
              </w:rPr>
            </w:pPr>
          </w:p>
          <w:p w14:paraId="33471F9A" w14:textId="77777777" w:rsidR="00A96B1F" w:rsidRPr="00C26757" w:rsidRDefault="00A96B1F"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lastRenderedPageBreak/>
              <w:t>11) serviciilor prestate în baza anumitor instrumente/dispozitive, inclusiv valori monetare stocate pe instrumente preplătite cu scop predeterminat, care pot fi folosite doar într-un mod limitat și care îndeplinesc una dintre următoarele condiții:</w:t>
            </w:r>
          </w:p>
          <w:p w14:paraId="4A943787" w14:textId="77777777" w:rsidR="00A96B1F" w:rsidRPr="00C26757" w:rsidRDefault="00A96B1F" w:rsidP="00C26757">
            <w:pPr>
              <w:jc w:val="both"/>
              <w:rPr>
                <w:rFonts w:ascii="Times New Roman" w:eastAsia="Times New Roman" w:hAnsi="Times New Roman" w:cs="Times New Roman"/>
                <w:iCs/>
                <w:sz w:val="14"/>
                <w:szCs w:val="14"/>
                <w:lang w:val="ro-RO"/>
              </w:rPr>
            </w:pPr>
          </w:p>
          <w:p w14:paraId="3323150E" w14:textId="77777777" w:rsidR="00A96B1F" w:rsidRPr="00C26757" w:rsidRDefault="00A96B1F"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a) îi permit titularului instrumentului/dispozitivului respectiv să obțină bunuri sau servicii comercializate cu amănuntul doar în încăperile emitentului instrumentului/dispozitivului sau în cadrul unei rețele limitate de comercianți și/sau de prestatori de servicii în temeiul unui acord comercial direct cu un emitent profesionist de instrumente/dispozitive;</w:t>
            </w:r>
          </w:p>
          <w:p w14:paraId="63EB79D9" w14:textId="77777777" w:rsidR="00A96B1F" w:rsidRPr="00C26757" w:rsidRDefault="00A96B1F" w:rsidP="00C26757">
            <w:pPr>
              <w:jc w:val="both"/>
              <w:rPr>
                <w:rFonts w:ascii="Times New Roman" w:eastAsia="Times New Roman" w:hAnsi="Times New Roman" w:cs="Times New Roman"/>
                <w:iCs/>
                <w:sz w:val="14"/>
                <w:szCs w:val="14"/>
                <w:lang w:val="ro-RO"/>
              </w:rPr>
            </w:pPr>
          </w:p>
          <w:p w14:paraId="5BAE69C6" w14:textId="77777777" w:rsidR="00A96B1F" w:rsidRPr="00C26757" w:rsidRDefault="00A96B1F"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b) pot fi utilizate doar pentru obținerea unei game limitate de bunuri sau servicii care sunt interdependente direct din punct de vedere funcțional;</w:t>
            </w:r>
          </w:p>
          <w:p w14:paraId="4D1CB901" w14:textId="77777777" w:rsidR="00A96B1F" w:rsidRPr="00C26757" w:rsidRDefault="00A96B1F" w:rsidP="00C26757">
            <w:pPr>
              <w:jc w:val="both"/>
              <w:rPr>
                <w:rFonts w:ascii="Times New Roman" w:eastAsia="Times New Roman" w:hAnsi="Times New Roman" w:cs="Times New Roman"/>
                <w:iCs/>
                <w:sz w:val="14"/>
                <w:szCs w:val="14"/>
                <w:lang w:val="ro-RO"/>
              </w:rPr>
            </w:pPr>
          </w:p>
          <w:p w14:paraId="61F240AA" w14:textId="77777777" w:rsidR="00A96B1F" w:rsidRPr="00C26757" w:rsidRDefault="00A96B1F"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c) sunt valabile doar în Republica Moldova, sunt furnizate la solicitarea unei entități private sau a unei entități din sectorul public și reglementate de o autoritate publică în scopuri sociale sau fiscale pentru a obține bunuri sau servicii specifice de la furnizorii care au un acord comercial cu emitentul instrumentului/dispozitivului;</w:t>
            </w:r>
          </w:p>
          <w:p w14:paraId="25A7A9C7" w14:textId="77777777" w:rsidR="00A96B1F" w:rsidRPr="00C26757" w:rsidRDefault="00A96B1F" w:rsidP="00C26757">
            <w:pPr>
              <w:jc w:val="both"/>
              <w:rPr>
                <w:rFonts w:ascii="Times New Roman" w:eastAsia="Times New Roman" w:hAnsi="Times New Roman" w:cs="Times New Roman"/>
                <w:iCs/>
                <w:sz w:val="14"/>
                <w:szCs w:val="14"/>
                <w:lang w:val="ro-RO"/>
              </w:rPr>
            </w:pPr>
          </w:p>
          <w:p w14:paraId="2C28FFFA" w14:textId="77777777" w:rsidR="00A96B1F" w:rsidRPr="00C26757" w:rsidRDefault="00A96B1F" w:rsidP="00C26757">
            <w:pPr>
              <w:jc w:val="both"/>
              <w:rPr>
                <w:rFonts w:ascii="Times New Roman" w:eastAsia="Times New Roman" w:hAnsi="Times New Roman" w:cs="Times New Roman"/>
                <w:iCs/>
                <w:sz w:val="14"/>
                <w:szCs w:val="14"/>
                <w:lang w:val="ro-RO"/>
              </w:rPr>
            </w:pPr>
          </w:p>
          <w:p w14:paraId="3BF0D4A4" w14:textId="77777777" w:rsidR="00A96B1F" w:rsidRPr="00C26757" w:rsidRDefault="00A96B1F"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12) operațiunilor de plată efectuate de furnizorii de rețele și de furnizorii de servicii de comunicații electronice, furnizate suplimentar față de serviciile de comunicații electronice pentru un abonat la rețea sau la serviciu, dacă operațiunile de plată respective sunt efectuate:</w:t>
            </w:r>
          </w:p>
          <w:p w14:paraId="211A619C" w14:textId="77777777" w:rsidR="00A96B1F" w:rsidRPr="00C26757" w:rsidRDefault="00A96B1F" w:rsidP="00C26757">
            <w:pPr>
              <w:jc w:val="both"/>
              <w:rPr>
                <w:rFonts w:ascii="Times New Roman" w:eastAsia="Times New Roman" w:hAnsi="Times New Roman" w:cs="Times New Roman"/>
                <w:iCs/>
                <w:sz w:val="14"/>
                <w:szCs w:val="14"/>
                <w:lang w:val="ro-RO"/>
              </w:rPr>
            </w:pPr>
          </w:p>
          <w:p w14:paraId="0C1F62D6" w14:textId="77777777" w:rsidR="00A96B1F" w:rsidRPr="00C26757" w:rsidRDefault="00A96B1F"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a) în scopul achiziționării de conținut digital și de servicii vocale, indiferent de dispozitivul utilizat pentru achiziționarea sau consumarea conținutului digital, și serviciile sunt facturate pe factura aferentă serviciilor de rețea sau de comunicații electronice, cu condiția că valoarea oricărei operațiuni de plată singulare să nu depășească 1000 de lei, precum și:</w:t>
            </w:r>
          </w:p>
          <w:p w14:paraId="2B1F51F5" w14:textId="77777777" w:rsidR="00A96B1F" w:rsidRPr="00C26757" w:rsidRDefault="00A96B1F" w:rsidP="00C26757">
            <w:pPr>
              <w:jc w:val="both"/>
              <w:rPr>
                <w:rFonts w:ascii="Times New Roman" w:eastAsia="Times New Roman" w:hAnsi="Times New Roman" w:cs="Times New Roman"/>
                <w:iCs/>
                <w:sz w:val="14"/>
                <w:szCs w:val="14"/>
                <w:lang w:val="ro-RO"/>
              </w:rPr>
            </w:pPr>
          </w:p>
          <w:p w14:paraId="6B97EFE7" w14:textId="77777777" w:rsidR="00A96B1F" w:rsidRPr="00C26757" w:rsidRDefault="00A96B1F"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 valoarea cumulată a operațiunilor de plată pentru un abonat individual să nu depășească 6000 de lei pe lună; sau</w:t>
            </w:r>
          </w:p>
          <w:p w14:paraId="3EDB7132" w14:textId="77777777" w:rsidR="00A96B1F" w:rsidRPr="00C26757" w:rsidRDefault="00A96B1F" w:rsidP="00C26757">
            <w:pPr>
              <w:jc w:val="both"/>
              <w:rPr>
                <w:rFonts w:ascii="Times New Roman" w:eastAsia="Times New Roman" w:hAnsi="Times New Roman" w:cs="Times New Roman"/>
                <w:iCs/>
                <w:sz w:val="14"/>
                <w:szCs w:val="14"/>
                <w:lang w:val="ro-RO"/>
              </w:rPr>
            </w:pPr>
          </w:p>
          <w:p w14:paraId="039263CF" w14:textId="77777777" w:rsidR="00A96B1F" w:rsidRPr="00C26757" w:rsidRDefault="00A96B1F"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 în cazul în care un abonat își prefinanțează contul deschis la furnizorul de rețele sau servicii de comunicații electronice, valoarea cumulată a operațiunilor de plată să nu depășească 6000 de lei pe lună;</w:t>
            </w:r>
          </w:p>
          <w:p w14:paraId="220BAB1B" w14:textId="77777777" w:rsidR="00A96B1F" w:rsidRPr="00C26757" w:rsidRDefault="00A96B1F" w:rsidP="00C26757">
            <w:pPr>
              <w:jc w:val="both"/>
              <w:rPr>
                <w:rFonts w:ascii="Times New Roman" w:eastAsia="Times New Roman" w:hAnsi="Times New Roman" w:cs="Times New Roman"/>
                <w:iCs/>
                <w:sz w:val="14"/>
                <w:szCs w:val="14"/>
                <w:lang w:val="ro-RO"/>
              </w:rPr>
            </w:pPr>
          </w:p>
          <w:p w14:paraId="34AFF969" w14:textId="77777777" w:rsidR="00A96B1F" w:rsidRPr="00C26757" w:rsidRDefault="00A96B1F"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 xml:space="preserve">b) de pe un dispozitiv electronic sau prin intermediul acestuia și sunt facturate pe factură aferentă serviciilor de rețea sau de comunicații electronice, în cadrul unei activități filantropice </w:t>
            </w:r>
            <w:r w:rsidRPr="00C26757">
              <w:rPr>
                <w:rFonts w:ascii="Times New Roman" w:eastAsia="Times New Roman" w:hAnsi="Times New Roman" w:cs="Times New Roman"/>
                <w:iCs/>
                <w:sz w:val="14"/>
                <w:szCs w:val="14"/>
                <w:lang w:val="ro-RO"/>
              </w:rPr>
              <w:lastRenderedPageBreak/>
              <w:t>desfășurate de organizații filantropice înregistrate conform Legii nr. 1420/2002 cu privire la filantropie și sponsorizare sau pentru achiziționarea biletelor electronice, cu condiția că valoarea oricărei operațiuni de plată singulare să nu depășească 1000 de lei, precum și că:</w:t>
            </w:r>
          </w:p>
          <w:p w14:paraId="5DFFF960" w14:textId="77777777" w:rsidR="00A96B1F" w:rsidRPr="00C26757" w:rsidRDefault="00A96B1F"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 valoarea cumulată a operațiunilor de plată pentru un abonat individual să nu depășească 6000 de lei pe lună; sau</w:t>
            </w:r>
          </w:p>
          <w:p w14:paraId="400EB59C" w14:textId="77777777" w:rsidR="00A96B1F" w:rsidRPr="00C26757" w:rsidRDefault="00A96B1F" w:rsidP="00C26757">
            <w:pPr>
              <w:jc w:val="both"/>
              <w:rPr>
                <w:rFonts w:ascii="Times New Roman" w:eastAsia="Times New Roman" w:hAnsi="Times New Roman" w:cs="Times New Roman"/>
                <w:iCs/>
                <w:sz w:val="14"/>
                <w:szCs w:val="14"/>
                <w:lang w:val="ro-RO"/>
              </w:rPr>
            </w:pPr>
          </w:p>
          <w:p w14:paraId="0F5A046E" w14:textId="77777777" w:rsidR="00A96B1F" w:rsidRPr="00C26757" w:rsidRDefault="00A96B1F"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 în cazul în care un abonat își prefinanțează contul deschis la furnizorul de rețele sau servicii de comunicații electronice, valoarea cumulată a operațiunilor de plată să nu depășească 6000 de lei pe lună;</w:t>
            </w:r>
          </w:p>
          <w:p w14:paraId="0B68B2E0" w14:textId="77777777" w:rsidR="00A96B1F" w:rsidRPr="00C26757" w:rsidRDefault="00A96B1F" w:rsidP="00C26757">
            <w:pPr>
              <w:jc w:val="both"/>
              <w:rPr>
                <w:rFonts w:ascii="Times New Roman" w:eastAsia="Times New Roman" w:hAnsi="Times New Roman" w:cs="Times New Roman"/>
                <w:iCs/>
                <w:sz w:val="14"/>
                <w:szCs w:val="14"/>
                <w:lang w:val="ro-RO"/>
              </w:rPr>
            </w:pPr>
          </w:p>
          <w:p w14:paraId="4AA2F6B8" w14:textId="77777777" w:rsidR="00A96B1F" w:rsidRPr="00C26757" w:rsidRDefault="00A96B1F"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 xml:space="preserve">13) operaţiunilor de plată efectuate între prestatorii de servicii de plată, inclusiv agenţii </w:t>
            </w:r>
            <w:r w:rsidRPr="00C26757">
              <w:rPr>
                <w:rFonts w:ascii="Times New Roman" w:eastAsia="Times New Roman" w:hAnsi="Times New Roman" w:cs="Times New Roman"/>
                <w:iCs/>
                <w:strike/>
                <w:sz w:val="14"/>
                <w:szCs w:val="14"/>
                <w:lang w:val="ro-RO"/>
              </w:rPr>
              <w:t>de plată</w:t>
            </w:r>
            <w:r w:rsidRPr="00C26757">
              <w:rPr>
                <w:rFonts w:ascii="Times New Roman" w:eastAsia="Times New Roman" w:hAnsi="Times New Roman" w:cs="Times New Roman"/>
                <w:iCs/>
                <w:sz w:val="14"/>
                <w:szCs w:val="14"/>
                <w:lang w:val="ro-RO"/>
              </w:rPr>
              <w:t xml:space="preserve"> sau filialele acestora, în nume propriu;</w:t>
            </w:r>
          </w:p>
          <w:p w14:paraId="68DFC549" w14:textId="77777777" w:rsidR="00A96B1F" w:rsidRPr="00C26757" w:rsidRDefault="00A96B1F" w:rsidP="00C26757">
            <w:pPr>
              <w:jc w:val="both"/>
              <w:rPr>
                <w:rFonts w:ascii="Times New Roman" w:eastAsia="Times New Roman" w:hAnsi="Times New Roman" w:cs="Times New Roman"/>
                <w:iCs/>
                <w:sz w:val="14"/>
                <w:szCs w:val="14"/>
                <w:lang w:val="ro-RO"/>
              </w:rPr>
            </w:pPr>
          </w:p>
          <w:p w14:paraId="6BA0768E" w14:textId="77777777" w:rsidR="00A96B1F" w:rsidRPr="00C26757" w:rsidRDefault="00A96B1F"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14) operațiunilor de plată și serviciilor conexe efectuate între întreprinderea-mamă și filiala acesteia sau între filialele aceleiași întreprinderi-mamă, fără intervenția, în calitate de intermediar, a altui prestator de servicii de plată decât o întreprindere care aparține aceluiași grup;</w:t>
            </w:r>
          </w:p>
          <w:p w14:paraId="05F11B27" w14:textId="77777777" w:rsidR="00A96B1F" w:rsidRPr="00C26757" w:rsidRDefault="00A96B1F" w:rsidP="00C26757">
            <w:pPr>
              <w:jc w:val="both"/>
              <w:rPr>
                <w:rFonts w:ascii="Times New Roman" w:eastAsia="Times New Roman" w:hAnsi="Times New Roman" w:cs="Times New Roman"/>
                <w:iCs/>
                <w:sz w:val="14"/>
                <w:szCs w:val="14"/>
                <w:lang w:val="ro-RO"/>
              </w:rPr>
            </w:pPr>
          </w:p>
          <w:p w14:paraId="0DAB5A7F" w14:textId="77777777" w:rsidR="00A96B1F" w:rsidRPr="00C26757" w:rsidRDefault="00A96B1F" w:rsidP="00C26757">
            <w:pPr>
              <w:jc w:val="both"/>
              <w:rPr>
                <w:rFonts w:ascii="Times New Roman" w:eastAsia="Times New Roman" w:hAnsi="Times New Roman" w:cs="Times New Roman"/>
                <w:iCs/>
                <w:color w:val="0070C0"/>
                <w:sz w:val="14"/>
                <w:szCs w:val="14"/>
                <w:lang w:val="ro-RO"/>
              </w:rPr>
            </w:pPr>
            <w:r w:rsidRPr="00C26757">
              <w:rPr>
                <w:rFonts w:ascii="Times New Roman" w:eastAsia="Times New Roman" w:hAnsi="Times New Roman" w:cs="Times New Roman"/>
                <w:iCs/>
                <w:sz w:val="14"/>
                <w:szCs w:val="14"/>
                <w:lang w:val="ro-RO"/>
              </w:rPr>
              <w:t>15) serviciilor de retragere de numerar prin intermediul unui automat bancar, oferite de prestatori acţionînd în numele unuia sau al mai multor emitenţi de carduri şi care nu sînt parte la contractul-cadru cu clientul care retrage banii dintr-un cont de plăţi, cu condiţia ca aceşti prestatori să nu asigure alte servicii de plată dintre cele enumerate la art.4 alin.(1). În acest caz, clientului i se pun la dispoziție informații privind fiecare comision de retragere menționat la art. 35, 38, 39 și 40 înainte de efectuarea retragerii, precum și la primirea numerarului, la sfârșitul operațiunii, după retragere;</w:t>
            </w:r>
          </w:p>
        </w:tc>
        <w:tc>
          <w:tcPr>
            <w:tcW w:w="2656" w:type="dxa"/>
          </w:tcPr>
          <w:p w14:paraId="787B3134" w14:textId="77777777" w:rsidR="00A96B1F" w:rsidRPr="00C26757" w:rsidRDefault="00A96B1F" w:rsidP="00C26757">
            <w:pPr>
              <w:jc w:val="center"/>
              <w:rPr>
                <w:rFonts w:ascii="Times New Roman" w:hAnsi="Times New Roman" w:cs="Times New Roman"/>
                <w:sz w:val="14"/>
                <w:szCs w:val="14"/>
                <w:lang w:val="ro-RO"/>
              </w:rPr>
            </w:pPr>
          </w:p>
        </w:tc>
        <w:tc>
          <w:tcPr>
            <w:tcW w:w="851" w:type="dxa"/>
          </w:tcPr>
          <w:p w14:paraId="01BB7DE0" w14:textId="7DA6864D" w:rsidR="00A96B1F" w:rsidRPr="00C26757" w:rsidRDefault="00A96B1F"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10D8B5A6" w14:textId="77777777" w:rsidR="00A96B1F" w:rsidRPr="00C26757" w:rsidRDefault="00A96B1F" w:rsidP="00C26757">
            <w:pPr>
              <w:rPr>
                <w:rFonts w:ascii="Times New Roman" w:hAnsi="Times New Roman" w:cs="Times New Roman"/>
                <w:sz w:val="14"/>
                <w:szCs w:val="14"/>
                <w:lang w:val="ro-RO"/>
              </w:rPr>
            </w:pPr>
          </w:p>
        </w:tc>
        <w:tc>
          <w:tcPr>
            <w:tcW w:w="1205" w:type="dxa"/>
          </w:tcPr>
          <w:p w14:paraId="64BD486B" w14:textId="77777777" w:rsidR="00A96B1F" w:rsidRPr="00C26757" w:rsidRDefault="00A96B1F" w:rsidP="00C26757">
            <w:pPr>
              <w:rPr>
                <w:rFonts w:ascii="Times New Roman" w:hAnsi="Times New Roman" w:cs="Times New Roman"/>
                <w:sz w:val="14"/>
                <w:szCs w:val="14"/>
                <w:lang w:val="ro-RO"/>
              </w:rPr>
            </w:pPr>
          </w:p>
        </w:tc>
      </w:tr>
      <w:tr w:rsidR="00A96B1F" w:rsidRPr="00C26757" w14:paraId="452581A5" w14:textId="77777777" w:rsidTr="00A57516">
        <w:tc>
          <w:tcPr>
            <w:tcW w:w="3082" w:type="dxa"/>
          </w:tcPr>
          <w:p w14:paraId="17356E7D" w14:textId="77777777" w:rsidR="00A96B1F" w:rsidRPr="00C26757" w:rsidRDefault="00A96B1F"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lastRenderedPageBreak/>
              <w:t>Articolul 4</w:t>
            </w:r>
          </w:p>
          <w:p w14:paraId="77DC5C57" w14:textId="77777777" w:rsidR="00A96B1F" w:rsidRPr="00C26757" w:rsidRDefault="00A96B1F"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Definiții</w:t>
            </w:r>
          </w:p>
          <w:p w14:paraId="5BCF78E1"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sensul prezentei directive, se aplică următoarele definiții:</w:t>
            </w:r>
          </w:p>
          <w:p w14:paraId="415D3292" w14:textId="77777777" w:rsidR="00A96B1F" w:rsidRPr="00C26757" w:rsidRDefault="00A96B1F" w:rsidP="00C26757">
            <w:pPr>
              <w:rPr>
                <w:rFonts w:ascii="Times New Roman" w:hAnsi="Times New Roman" w:cs="Times New Roman"/>
                <w:sz w:val="14"/>
                <w:szCs w:val="14"/>
                <w:lang w:val="ro-RO"/>
              </w:rPr>
            </w:pPr>
          </w:p>
          <w:p w14:paraId="2F69D4EB"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„stat membru de origine” înseamnă:</w:t>
            </w:r>
          </w:p>
          <w:p w14:paraId="0A1A18F6"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fie statul membru în care se află sediul social al prestatorului de servicii de plată;</w:t>
            </w:r>
          </w:p>
          <w:p w14:paraId="263C43D3"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fie, în cazul în care, în conformitate cu dreptul intern, prestatorul de servicii de plată nu are sediu social, statul membru în care se află sediul central al acestuia;</w:t>
            </w:r>
          </w:p>
          <w:p w14:paraId="7102C0CE" w14:textId="77777777" w:rsidR="00A96B1F" w:rsidRPr="00C26757" w:rsidRDefault="00A96B1F" w:rsidP="00C26757">
            <w:pPr>
              <w:rPr>
                <w:rFonts w:ascii="Times New Roman" w:hAnsi="Times New Roman" w:cs="Times New Roman"/>
                <w:sz w:val="14"/>
                <w:szCs w:val="14"/>
                <w:lang w:val="ro-RO"/>
              </w:rPr>
            </w:pPr>
          </w:p>
          <w:p w14:paraId="11AB7FCC"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„stat membru gazdă” înseamnă statul membru, altul decât statul membru de origine, în care un prestator de servicii de plată are un agent sau o sucursală sau în care prestează servicii de plată;</w:t>
            </w:r>
          </w:p>
          <w:p w14:paraId="7B526A61" w14:textId="77777777" w:rsidR="00A96B1F" w:rsidRPr="00C26757" w:rsidRDefault="00A96B1F" w:rsidP="00C26757">
            <w:pPr>
              <w:rPr>
                <w:rFonts w:ascii="Times New Roman" w:hAnsi="Times New Roman" w:cs="Times New Roman"/>
                <w:sz w:val="14"/>
                <w:szCs w:val="14"/>
                <w:lang w:val="ro-RO"/>
              </w:rPr>
            </w:pPr>
          </w:p>
          <w:p w14:paraId="23C81110"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„serviciu de plată” înseamnă oricare dintre activitățile comerciale enumerate în anexa I;</w:t>
            </w:r>
          </w:p>
          <w:p w14:paraId="4D43562C" w14:textId="77777777" w:rsidR="00A96B1F" w:rsidRPr="00C26757" w:rsidRDefault="00A96B1F" w:rsidP="00C26757">
            <w:pPr>
              <w:rPr>
                <w:rFonts w:ascii="Times New Roman" w:hAnsi="Times New Roman" w:cs="Times New Roman"/>
                <w:sz w:val="14"/>
                <w:szCs w:val="14"/>
                <w:lang w:val="ro-RO"/>
              </w:rPr>
            </w:pPr>
          </w:p>
          <w:p w14:paraId="2B4DBB24" w14:textId="77777777" w:rsidR="00A96B1F" w:rsidRPr="00C26757" w:rsidRDefault="00A96B1F" w:rsidP="00C26757">
            <w:pPr>
              <w:rPr>
                <w:rFonts w:ascii="Times New Roman" w:hAnsi="Times New Roman" w:cs="Times New Roman"/>
                <w:sz w:val="14"/>
                <w:szCs w:val="14"/>
                <w:lang w:val="ro-RO"/>
              </w:rPr>
            </w:pPr>
          </w:p>
          <w:p w14:paraId="60110FCB" w14:textId="77777777" w:rsidR="00A96B1F" w:rsidRPr="00C26757" w:rsidRDefault="00A96B1F" w:rsidP="00C26757">
            <w:pPr>
              <w:rPr>
                <w:rFonts w:ascii="Times New Roman" w:hAnsi="Times New Roman" w:cs="Times New Roman"/>
                <w:sz w:val="14"/>
                <w:szCs w:val="14"/>
                <w:lang w:val="ro-RO"/>
              </w:rPr>
            </w:pPr>
          </w:p>
          <w:p w14:paraId="0997D609" w14:textId="77777777" w:rsidR="00A96B1F" w:rsidRPr="00C26757" w:rsidRDefault="00A96B1F" w:rsidP="00C26757">
            <w:pPr>
              <w:rPr>
                <w:rFonts w:ascii="Times New Roman" w:hAnsi="Times New Roman" w:cs="Times New Roman"/>
                <w:sz w:val="14"/>
                <w:szCs w:val="14"/>
                <w:lang w:val="ro-RO"/>
              </w:rPr>
            </w:pPr>
          </w:p>
          <w:p w14:paraId="20FAD157" w14:textId="77777777" w:rsidR="00A96B1F" w:rsidRPr="00C26757" w:rsidRDefault="00A96B1F" w:rsidP="00C26757">
            <w:pPr>
              <w:rPr>
                <w:rFonts w:ascii="Times New Roman" w:hAnsi="Times New Roman" w:cs="Times New Roman"/>
                <w:sz w:val="14"/>
                <w:szCs w:val="14"/>
                <w:lang w:val="ro-RO"/>
              </w:rPr>
            </w:pPr>
          </w:p>
          <w:p w14:paraId="513DC7AD" w14:textId="77777777" w:rsidR="00A96B1F" w:rsidRPr="00C26757" w:rsidRDefault="00A96B1F" w:rsidP="00C26757">
            <w:pPr>
              <w:rPr>
                <w:rFonts w:ascii="Times New Roman" w:hAnsi="Times New Roman" w:cs="Times New Roman"/>
                <w:sz w:val="14"/>
                <w:szCs w:val="14"/>
                <w:lang w:val="ro-RO"/>
              </w:rPr>
            </w:pPr>
          </w:p>
          <w:p w14:paraId="4A222637" w14:textId="77777777" w:rsidR="00A96B1F" w:rsidRPr="00C26757" w:rsidRDefault="00A96B1F" w:rsidP="00C26757">
            <w:pPr>
              <w:rPr>
                <w:rFonts w:ascii="Times New Roman" w:hAnsi="Times New Roman" w:cs="Times New Roman"/>
                <w:sz w:val="14"/>
                <w:szCs w:val="14"/>
                <w:lang w:val="ro-RO"/>
              </w:rPr>
            </w:pPr>
          </w:p>
          <w:p w14:paraId="1B20FB2D" w14:textId="77777777" w:rsidR="00A96B1F" w:rsidRPr="00C26757" w:rsidRDefault="00A96B1F" w:rsidP="00C26757">
            <w:pPr>
              <w:rPr>
                <w:rFonts w:ascii="Times New Roman" w:hAnsi="Times New Roman" w:cs="Times New Roman"/>
                <w:sz w:val="14"/>
                <w:szCs w:val="14"/>
                <w:lang w:val="ro-RO"/>
              </w:rPr>
            </w:pPr>
          </w:p>
          <w:p w14:paraId="5B50B61A" w14:textId="77777777" w:rsidR="00A96B1F" w:rsidRPr="00C26757" w:rsidRDefault="00A96B1F" w:rsidP="00C26757">
            <w:pPr>
              <w:rPr>
                <w:rFonts w:ascii="Times New Roman" w:hAnsi="Times New Roman" w:cs="Times New Roman"/>
                <w:sz w:val="14"/>
                <w:szCs w:val="14"/>
                <w:lang w:val="ro-RO"/>
              </w:rPr>
            </w:pPr>
          </w:p>
          <w:p w14:paraId="4266EB99" w14:textId="77777777" w:rsidR="00A96B1F" w:rsidRPr="00C26757" w:rsidRDefault="00A96B1F" w:rsidP="00C26757">
            <w:pPr>
              <w:rPr>
                <w:rFonts w:ascii="Times New Roman" w:hAnsi="Times New Roman" w:cs="Times New Roman"/>
                <w:sz w:val="14"/>
                <w:szCs w:val="14"/>
                <w:lang w:val="ro-RO"/>
              </w:rPr>
            </w:pPr>
          </w:p>
          <w:p w14:paraId="0169127F" w14:textId="77777777" w:rsidR="00A96B1F" w:rsidRPr="00C26757" w:rsidRDefault="00A96B1F" w:rsidP="00C26757">
            <w:pPr>
              <w:rPr>
                <w:rFonts w:ascii="Times New Roman" w:hAnsi="Times New Roman" w:cs="Times New Roman"/>
                <w:sz w:val="14"/>
                <w:szCs w:val="14"/>
                <w:lang w:val="ro-RO"/>
              </w:rPr>
            </w:pPr>
          </w:p>
          <w:p w14:paraId="36F7314F" w14:textId="77777777" w:rsidR="00A96B1F" w:rsidRPr="00C26757" w:rsidRDefault="00A96B1F" w:rsidP="00C26757">
            <w:pPr>
              <w:rPr>
                <w:rFonts w:ascii="Times New Roman" w:hAnsi="Times New Roman" w:cs="Times New Roman"/>
                <w:sz w:val="14"/>
                <w:szCs w:val="14"/>
                <w:lang w:val="ro-RO"/>
              </w:rPr>
            </w:pPr>
          </w:p>
          <w:p w14:paraId="442B6CC1" w14:textId="77777777" w:rsidR="00A96B1F" w:rsidRPr="00C26757" w:rsidRDefault="00A96B1F" w:rsidP="00C26757">
            <w:pPr>
              <w:rPr>
                <w:rFonts w:ascii="Times New Roman" w:hAnsi="Times New Roman" w:cs="Times New Roman"/>
                <w:sz w:val="14"/>
                <w:szCs w:val="14"/>
                <w:lang w:val="ro-RO"/>
              </w:rPr>
            </w:pPr>
          </w:p>
          <w:p w14:paraId="50F8113D" w14:textId="77777777" w:rsidR="00A96B1F" w:rsidRPr="00C26757" w:rsidRDefault="00A96B1F" w:rsidP="00C26757">
            <w:pPr>
              <w:rPr>
                <w:rFonts w:ascii="Times New Roman" w:hAnsi="Times New Roman" w:cs="Times New Roman"/>
                <w:sz w:val="14"/>
                <w:szCs w:val="14"/>
                <w:lang w:val="ro-RO"/>
              </w:rPr>
            </w:pPr>
          </w:p>
          <w:p w14:paraId="57BA24EE" w14:textId="77777777" w:rsidR="00A96B1F" w:rsidRPr="00C26757" w:rsidRDefault="00A96B1F" w:rsidP="00C26757">
            <w:pPr>
              <w:rPr>
                <w:rFonts w:ascii="Times New Roman" w:hAnsi="Times New Roman" w:cs="Times New Roman"/>
                <w:sz w:val="14"/>
                <w:szCs w:val="14"/>
                <w:lang w:val="ro-RO"/>
              </w:rPr>
            </w:pPr>
          </w:p>
          <w:p w14:paraId="1B279B26" w14:textId="77777777" w:rsidR="00A96B1F" w:rsidRPr="00C26757" w:rsidRDefault="00A96B1F" w:rsidP="00C26757">
            <w:pPr>
              <w:rPr>
                <w:rFonts w:ascii="Times New Roman" w:hAnsi="Times New Roman" w:cs="Times New Roman"/>
                <w:sz w:val="14"/>
                <w:szCs w:val="14"/>
                <w:lang w:val="ro-RO"/>
              </w:rPr>
            </w:pPr>
          </w:p>
          <w:p w14:paraId="5977CEBB" w14:textId="77777777" w:rsidR="00A96B1F" w:rsidRPr="00C26757" w:rsidRDefault="00A96B1F" w:rsidP="00C26757">
            <w:pPr>
              <w:rPr>
                <w:rFonts w:ascii="Times New Roman" w:hAnsi="Times New Roman" w:cs="Times New Roman"/>
                <w:sz w:val="14"/>
                <w:szCs w:val="14"/>
                <w:lang w:val="ro-RO"/>
              </w:rPr>
            </w:pPr>
          </w:p>
          <w:p w14:paraId="6442B22D" w14:textId="77777777" w:rsidR="00A96B1F" w:rsidRPr="00C26757" w:rsidRDefault="00A96B1F" w:rsidP="00C26757">
            <w:pPr>
              <w:rPr>
                <w:rFonts w:ascii="Times New Roman" w:hAnsi="Times New Roman" w:cs="Times New Roman"/>
                <w:sz w:val="14"/>
                <w:szCs w:val="14"/>
                <w:lang w:val="ro-RO"/>
              </w:rPr>
            </w:pPr>
          </w:p>
          <w:p w14:paraId="6DBA44CF" w14:textId="77777777" w:rsidR="00A96B1F" w:rsidRPr="00C26757" w:rsidRDefault="00A96B1F" w:rsidP="00C26757">
            <w:pPr>
              <w:rPr>
                <w:rFonts w:ascii="Times New Roman" w:hAnsi="Times New Roman" w:cs="Times New Roman"/>
                <w:sz w:val="14"/>
                <w:szCs w:val="14"/>
                <w:lang w:val="ro-RO"/>
              </w:rPr>
            </w:pPr>
          </w:p>
          <w:p w14:paraId="1DEE9896" w14:textId="77777777" w:rsidR="00A96B1F" w:rsidRPr="00C26757" w:rsidRDefault="00A96B1F" w:rsidP="00C26757">
            <w:pPr>
              <w:rPr>
                <w:rFonts w:ascii="Times New Roman" w:hAnsi="Times New Roman" w:cs="Times New Roman"/>
                <w:sz w:val="14"/>
                <w:szCs w:val="14"/>
                <w:lang w:val="ro-RO"/>
              </w:rPr>
            </w:pPr>
          </w:p>
          <w:p w14:paraId="65606ECF" w14:textId="77777777" w:rsidR="00A96B1F" w:rsidRPr="00C26757" w:rsidRDefault="00A96B1F" w:rsidP="00C26757">
            <w:pPr>
              <w:rPr>
                <w:rFonts w:ascii="Times New Roman" w:hAnsi="Times New Roman" w:cs="Times New Roman"/>
                <w:sz w:val="14"/>
                <w:szCs w:val="14"/>
                <w:lang w:val="ro-RO"/>
              </w:rPr>
            </w:pPr>
          </w:p>
          <w:p w14:paraId="3F87DD81" w14:textId="77777777" w:rsidR="00A96B1F" w:rsidRPr="00C26757" w:rsidRDefault="00A96B1F" w:rsidP="00C26757">
            <w:pPr>
              <w:rPr>
                <w:rFonts w:ascii="Times New Roman" w:hAnsi="Times New Roman" w:cs="Times New Roman"/>
                <w:sz w:val="14"/>
                <w:szCs w:val="14"/>
                <w:lang w:val="ro-RO"/>
              </w:rPr>
            </w:pPr>
          </w:p>
          <w:p w14:paraId="5A4983B1" w14:textId="77777777" w:rsidR="00A96B1F" w:rsidRPr="00C26757" w:rsidRDefault="00A96B1F" w:rsidP="00C26757">
            <w:pPr>
              <w:rPr>
                <w:rFonts w:ascii="Times New Roman" w:hAnsi="Times New Roman" w:cs="Times New Roman"/>
                <w:sz w:val="14"/>
                <w:szCs w:val="14"/>
                <w:lang w:val="ro-RO"/>
              </w:rPr>
            </w:pPr>
          </w:p>
          <w:p w14:paraId="514DF15F" w14:textId="77777777" w:rsidR="00A96B1F" w:rsidRPr="00C26757" w:rsidRDefault="00A96B1F" w:rsidP="00C26757">
            <w:pPr>
              <w:rPr>
                <w:rFonts w:ascii="Times New Roman" w:hAnsi="Times New Roman" w:cs="Times New Roman"/>
                <w:sz w:val="14"/>
                <w:szCs w:val="14"/>
                <w:lang w:val="ro-RO"/>
              </w:rPr>
            </w:pPr>
          </w:p>
          <w:p w14:paraId="36319BB5" w14:textId="77777777" w:rsidR="00A96B1F" w:rsidRPr="00C26757" w:rsidRDefault="00A96B1F" w:rsidP="00C26757">
            <w:pPr>
              <w:rPr>
                <w:rFonts w:ascii="Times New Roman" w:hAnsi="Times New Roman" w:cs="Times New Roman"/>
                <w:sz w:val="14"/>
                <w:szCs w:val="14"/>
                <w:lang w:val="ro-RO"/>
              </w:rPr>
            </w:pPr>
          </w:p>
          <w:p w14:paraId="282F528F" w14:textId="77777777" w:rsidR="00A96B1F" w:rsidRPr="00C26757" w:rsidRDefault="00A96B1F" w:rsidP="00C26757">
            <w:pPr>
              <w:rPr>
                <w:rFonts w:ascii="Times New Roman" w:hAnsi="Times New Roman" w:cs="Times New Roman"/>
                <w:sz w:val="14"/>
                <w:szCs w:val="14"/>
                <w:lang w:val="ro-RO"/>
              </w:rPr>
            </w:pPr>
          </w:p>
          <w:p w14:paraId="3A7F0FB1" w14:textId="77777777" w:rsidR="00A96B1F" w:rsidRPr="00C26757" w:rsidRDefault="00A96B1F" w:rsidP="00C26757">
            <w:pPr>
              <w:rPr>
                <w:rFonts w:ascii="Times New Roman" w:hAnsi="Times New Roman" w:cs="Times New Roman"/>
                <w:sz w:val="14"/>
                <w:szCs w:val="14"/>
                <w:lang w:val="ro-RO"/>
              </w:rPr>
            </w:pPr>
          </w:p>
          <w:p w14:paraId="3789C7AD" w14:textId="77777777" w:rsidR="00A96B1F" w:rsidRPr="00C26757" w:rsidRDefault="00A96B1F" w:rsidP="00C26757">
            <w:pPr>
              <w:rPr>
                <w:rFonts w:ascii="Times New Roman" w:hAnsi="Times New Roman" w:cs="Times New Roman"/>
                <w:sz w:val="14"/>
                <w:szCs w:val="14"/>
                <w:lang w:val="ro-RO"/>
              </w:rPr>
            </w:pPr>
          </w:p>
          <w:p w14:paraId="3BBE118A" w14:textId="77777777" w:rsidR="00A96B1F" w:rsidRPr="00C26757" w:rsidRDefault="00A96B1F" w:rsidP="00C26757">
            <w:pPr>
              <w:rPr>
                <w:rFonts w:ascii="Times New Roman" w:hAnsi="Times New Roman" w:cs="Times New Roman"/>
                <w:sz w:val="14"/>
                <w:szCs w:val="14"/>
                <w:lang w:val="ro-RO"/>
              </w:rPr>
            </w:pPr>
          </w:p>
          <w:p w14:paraId="05B39EDF" w14:textId="77777777" w:rsidR="00A96B1F" w:rsidRPr="00C26757" w:rsidRDefault="00A96B1F" w:rsidP="00C26757">
            <w:pPr>
              <w:rPr>
                <w:rFonts w:ascii="Times New Roman" w:hAnsi="Times New Roman" w:cs="Times New Roman"/>
                <w:sz w:val="14"/>
                <w:szCs w:val="14"/>
                <w:lang w:val="ro-RO"/>
              </w:rPr>
            </w:pPr>
          </w:p>
          <w:p w14:paraId="56E28C47" w14:textId="77777777" w:rsidR="00A96B1F" w:rsidRPr="00C26757" w:rsidRDefault="00A96B1F" w:rsidP="00C26757">
            <w:pPr>
              <w:rPr>
                <w:rFonts w:ascii="Times New Roman" w:hAnsi="Times New Roman" w:cs="Times New Roman"/>
                <w:sz w:val="14"/>
                <w:szCs w:val="14"/>
                <w:lang w:val="ro-RO"/>
              </w:rPr>
            </w:pPr>
          </w:p>
          <w:p w14:paraId="4C2C73A2"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„instituție de plată” înseamnă persoana juridică autorizată, în conformitate cu articolul 11, să furnizeze și să presteze servicii de plată în întreaga Uniune;</w:t>
            </w:r>
          </w:p>
          <w:p w14:paraId="605CE0A5" w14:textId="77777777" w:rsidR="00A96B1F" w:rsidRPr="00C26757" w:rsidRDefault="00A96B1F" w:rsidP="00C26757">
            <w:pPr>
              <w:rPr>
                <w:rFonts w:ascii="Times New Roman" w:hAnsi="Times New Roman" w:cs="Times New Roman"/>
                <w:sz w:val="14"/>
                <w:szCs w:val="14"/>
                <w:lang w:val="ro-RO"/>
              </w:rPr>
            </w:pPr>
          </w:p>
          <w:p w14:paraId="66230F21" w14:textId="77777777" w:rsidR="00A96B1F" w:rsidRPr="00C26757" w:rsidRDefault="00A96B1F" w:rsidP="00C26757">
            <w:pPr>
              <w:rPr>
                <w:rFonts w:ascii="Times New Roman" w:hAnsi="Times New Roman" w:cs="Times New Roman"/>
                <w:sz w:val="14"/>
                <w:szCs w:val="14"/>
                <w:lang w:val="ro-RO"/>
              </w:rPr>
            </w:pPr>
          </w:p>
          <w:p w14:paraId="6A08421F" w14:textId="77777777" w:rsidR="00A96B1F" w:rsidRPr="00C26757" w:rsidRDefault="00A96B1F" w:rsidP="00C26757">
            <w:pPr>
              <w:rPr>
                <w:rFonts w:ascii="Times New Roman" w:hAnsi="Times New Roman" w:cs="Times New Roman"/>
                <w:sz w:val="14"/>
                <w:szCs w:val="14"/>
                <w:lang w:val="ro-RO"/>
              </w:rPr>
            </w:pPr>
          </w:p>
          <w:p w14:paraId="59DD96FF" w14:textId="77777777" w:rsidR="00A96B1F" w:rsidRPr="00C26757" w:rsidRDefault="00A96B1F" w:rsidP="00C26757">
            <w:pPr>
              <w:rPr>
                <w:rFonts w:ascii="Times New Roman" w:hAnsi="Times New Roman" w:cs="Times New Roman"/>
                <w:sz w:val="14"/>
                <w:szCs w:val="14"/>
                <w:lang w:val="ro-RO"/>
              </w:rPr>
            </w:pPr>
          </w:p>
          <w:p w14:paraId="24F69885" w14:textId="77777777" w:rsidR="00A96B1F" w:rsidRPr="00C26757" w:rsidRDefault="00A96B1F" w:rsidP="00C26757">
            <w:pPr>
              <w:rPr>
                <w:rFonts w:ascii="Times New Roman" w:hAnsi="Times New Roman" w:cs="Times New Roman"/>
                <w:sz w:val="14"/>
                <w:szCs w:val="14"/>
                <w:lang w:val="ro-RO"/>
              </w:rPr>
            </w:pPr>
          </w:p>
          <w:p w14:paraId="2345DEAA"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„operațiune de plată” înseamnă acțiunea, inițiată de plătitor sau în numele acestuia ori de beneficiarul plății, de a plasa, transfera sau retrage fonduri, indiferent de eventualele obligații subiacente existente între plătitor și beneficiarul plății;</w:t>
            </w:r>
          </w:p>
          <w:p w14:paraId="4A7BEA03" w14:textId="77777777" w:rsidR="00A96B1F" w:rsidRPr="00C26757" w:rsidRDefault="00A96B1F" w:rsidP="00C26757">
            <w:pPr>
              <w:rPr>
                <w:rFonts w:ascii="Times New Roman" w:hAnsi="Times New Roman" w:cs="Times New Roman"/>
                <w:sz w:val="14"/>
                <w:szCs w:val="14"/>
                <w:lang w:val="ro-RO"/>
              </w:rPr>
            </w:pPr>
          </w:p>
          <w:p w14:paraId="0ECD4F28"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6. „operațiune de plată la distanță” înseamnă o operațiune de plată inițiată prin intermediul internetului sau prin intermediul unui dispozitiv care poate fi folosit pentru comunicarea la distanță;</w:t>
            </w:r>
          </w:p>
          <w:p w14:paraId="756271BE" w14:textId="77777777" w:rsidR="00A96B1F" w:rsidRPr="00C26757" w:rsidRDefault="00A96B1F" w:rsidP="00C26757">
            <w:pPr>
              <w:rPr>
                <w:rFonts w:ascii="Times New Roman" w:hAnsi="Times New Roman" w:cs="Times New Roman"/>
                <w:sz w:val="14"/>
                <w:szCs w:val="14"/>
                <w:lang w:val="ro-RO"/>
              </w:rPr>
            </w:pPr>
          </w:p>
          <w:p w14:paraId="5CB27969"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7. „sistem de plată” înseamnă un sistem de transfer de fonduri, reglementat de prevederi formale și standardizate și de norme comune pentru procesarea, compensarea și/sau decontarea operațiunilor de plată;</w:t>
            </w:r>
          </w:p>
          <w:p w14:paraId="45E8A6DB" w14:textId="77777777" w:rsidR="00A96B1F" w:rsidRPr="00C26757" w:rsidRDefault="00A96B1F" w:rsidP="00C26757">
            <w:pPr>
              <w:rPr>
                <w:rFonts w:ascii="Times New Roman" w:hAnsi="Times New Roman" w:cs="Times New Roman"/>
                <w:sz w:val="14"/>
                <w:szCs w:val="14"/>
                <w:lang w:val="ro-RO"/>
              </w:rPr>
            </w:pPr>
          </w:p>
          <w:p w14:paraId="0956071D"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8. „plătitor” înseamnă persoana fizică sau juridică care este titularul unui cont de plăți și care autorizează un ordin de plată din acel cont de plăți sau, în cazul în care nu există un cont de plăți, persoana fizică sau juridică care emite un ordin de plată;</w:t>
            </w:r>
          </w:p>
          <w:p w14:paraId="445B980F" w14:textId="77777777" w:rsidR="00A96B1F" w:rsidRPr="00C26757" w:rsidRDefault="00A96B1F" w:rsidP="00C26757">
            <w:pPr>
              <w:rPr>
                <w:rFonts w:ascii="Times New Roman" w:hAnsi="Times New Roman" w:cs="Times New Roman"/>
                <w:sz w:val="14"/>
                <w:szCs w:val="14"/>
                <w:lang w:val="ro-RO"/>
              </w:rPr>
            </w:pPr>
          </w:p>
          <w:p w14:paraId="08E55DF4"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9. „beneficiar al plății” înseamnă persoana fizică sau juridică care este destinatarul vizat al fondurilor care au făcut obiectul unei operațiuni de plată;</w:t>
            </w:r>
          </w:p>
          <w:p w14:paraId="62521FB2" w14:textId="77777777" w:rsidR="00A96B1F" w:rsidRPr="00C26757" w:rsidRDefault="00A96B1F" w:rsidP="00C26757">
            <w:pPr>
              <w:rPr>
                <w:rFonts w:ascii="Times New Roman" w:hAnsi="Times New Roman" w:cs="Times New Roman"/>
                <w:sz w:val="14"/>
                <w:szCs w:val="14"/>
                <w:lang w:val="ro-RO"/>
              </w:rPr>
            </w:pPr>
          </w:p>
          <w:p w14:paraId="0396E980"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10. „utilizator al serviciilor de plată” înseamnă persoana fizică sau juridică care folosește un serviciu de plată în calitate de plătitor, de beneficiar al plății sau în ambele calități;</w:t>
            </w:r>
          </w:p>
          <w:p w14:paraId="4F889450" w14:textId="77777777" w:rsidR="00A96B1F" w:rsidRPr="00C26757" w:rsidRDefault="00A96B1F" w:rsidP="00C26757">
            <w:pPr>
              <w:rPr>
                <w:rFonts w:ascii="Times New Roman" w:hAnsi="Times New Roman" w:cs="Times New Roman"/>
                <w:sz w:val="14"/>
                <w:szCs w:val="14"/>
                <w:lang w:val="ro-RO"/>
              </w:rPr>
            </w:pPr>
          </w:p>
          <w:p w14:paraId="45AE9F79" w14:textId="77777777" w:rsidR="00A96B1F" w:rsidRPr="00C26757" w:rsidRDefault="00A96B1F" w:rsidP="00C26757">
            <w:pPr>
              <w:rPr>
                <w:rFonts w:ascii="Times New Roman" w:hAnsi="Times New Roman" w:cs="Times New Roman"/>
                <w:sz w:val="14"/>
                <w:szCs w:val="14"/>
                <w:lang w:val="ro-RO"/>
              </w:rPr>
            </w:pPr>
          </w:p>
          <w:p w14:paraId="5728B9B3"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11. „prestator de servicii de plată” înseamnă o entitate menționată la articolul 1 alineatul (1) sau o persoană fizică sau juridică care beneficiază de o derogare în temeiul articolului 32 sau 33;</w:t>
            </w:r>
          </w:p>
          <w:p w14:paraId="5068F293" w14:textId="77777777" w:rsidR="00A96B1F" w:rsidRPr="00C26757" w:rsidRDefault="00A96B1F" w:rsidP="00C26757">
            <w:pPr>
              <w:rPr>
                <w:rFonts w:ascii="Times New Roman" w:hAnsi="Times New Roman" w:cs="Times New Roman"/>
                <w:sz w:val="14"/>
                <w:szCs w:val="14"/>
                <w:lang w:val="ro-RO"/>
              </w:rPr>
            </w:pPr>
          </w:p>
          <w:p w14:paraId="652ED67B" w14:textId="77777777" w:rsidR="00A96B1F" w:rsidRPr="00C26757" w:rsidRDefault="00A96B1F" w:rsidP="00C26757">
            <w:pPr>
              <w:rPr>
                <w:rFonts w:ascii="Times New Roman" w:hAnsi="Times New Roman" w:cs="Times New Roman"/>
                <w:sz w:val="14"/>
                <w:szCs w:val="14"/>
                <w:lang w:val="ro-RO"/>
              </w:rPr>
            </w:pPr>
          </w:p>
          <w:p w14:paraId="50E707CC" w14:textId="77777777" w:rsidR="00A96B1F" w:rsidRPr="00C26757" w:rsidRDefault="00A96B1F" w:rsidP="00C26757">
            <w:pPr>
              <w:rPr>
                <w:rFonts w:ascii="Times New Roman" w:hAnsi="Times New Roman" w:cs="Times New Roman"/>
                <w:sz w:val="14"/>
                <w:szCs w:val="14"/>
                <w:lang w:val="ro-RO"/>
              </w:rPr>
            </w:pPr>
          </w:p>
          <w:p w14:paraId="4A22F227" w14:textId="77777777" w:rsidR="00A96B1F" w:rsidRPr="00C26757" w:rsidRDefault="00A96B1F" w:rsidP="00C26757">
            <w:pPr>
              <w:rPr>
                <w:rFonts w:ascii="Times New Roman" w:hAnsi="Times New Roman" w:cs="Times New Roman"/>
                <w:sz w:val="14"/>
                <w:szCs w:val="14"/>
                <w:lang w:val="ro-RO"/>
              </w:rPr>
            </w:pPr>
          </w:p>
          <w:p w14:paraId="39B0A23A" w14:textId="77777777" w:rsidR="00A96B1F" w:rsidRPr="00C26757" w:rsidRDefault="00A96B1F" w:rsidP="00C26757">
            <w:pPr>
              <w:rPr>
                <w:rFonts w:ascii="Times New Roman" w:hAnsi="Times New Roman" w:cs="Times New Roman"/>
                <w:sz w:val="14"/>
                <w:szCs w:val="14"/>
                <w:lang w:val="ro-RO"/>
              </w:rPr>
            </w:pPr>
          </w:p>
          <w:p w14:paraId="484C5FAA" w14:textId="77777777" w:rsidR="00A96B1F" w:rsidRPr="00C26757" w:rsidRDefault="00A96B1F" w:rsidP="00C26757">
            <w:pPr>
              <w:rPr>
                <w:rFonts w:ascii="Times New Roman" w:hAnsi="Times New Roman" w:cs="Times New Roman"/>
                <w:sz w:val="14"/>
                <w:szCs w:val="14"/>
                <w:lang w:val="ro-RO"/>
              </w:rPr>
            </w:pPr>
          </w:p>
          <w:p w14:paraId="34FED95F" w14:textId="77777777" w:rsidR="00A96B1F" w:rsidRPr="00C26757" w:rsidRDefault="00A96B1F" w:rsidP="00C26757">
            <w:pPr>
              <w:rPr>
                <w:rFonts w:ascii="Times New Roman" w:hAnsi="Times New Roman" w:cs="Times New Roman"/>
                <w:sz w:val="14"/>
                <w:szCs w:val="14"/>
                <w:lang w:val="ro-RO"/>
              </w:rPr>
            </w:pPr>
          </w:p>
          <w:p w14:paraId="2FE5D878" w14:textId="77777777" w:rsidR="00A96B1F" w:rsidRPr="00C26757" w:rsidRDefault="00A96B1F" w:rsidP="00C26757">
            <w:pPr>
              <w:rPr>
                <w:rFonts w:ascii="Times New Roman" w:hAnsi="Times New Roman" w:cs="Times New Roman"/>
                <w:sz w:val="14"/>
                <w:szCs w:val="14"/>
                <w:lang w:val="ro-RO"/>
              </w:rPr>
            </w:pPr>
          </w:p>
          <w:p w14:paraId="1FAE4DF6" w14:textId="77777777" w:rsidR="00A96B1F" w:rsidRPr="00C26757" w:rsidRDefault="00A96B1F" w:rsidP="00C26757">
            <w:pPr>
              <w:rPr>
                <w:rFonts w:ascii="Times New Roman" w:hAnsi="Times New Roman" w:cs="Times New Roman"/>
                <w:sz w:val="14"/>
                <w:szCs w:val="14"/>
                <w:lang w:val="ro-RO"/>
              </w:rPr>
            </w:pPr>
          </w:p>
          <w:p w14:paraId="7CF18C16" w14:textId="77777777" w:rsidR="00A96B1F" w:rsidRPr="00C26757" w:rsidRDefault="00A96B1F" w:rsidP="00C26757">
            <w:pPr>
              <w:rPr>
                <w:rFonts w:ascii="Times New Roman" w:hAnsi="Times New Roman" w:cs="Times New Roman"/>
                <w:sz w:val="14"/>
                <w:szCs w:val="14"/>
                <w:lang w:val="ro-RO"/>
              </w:rPr>
            </w:pPr>
          </w:p>
          <w:p w14:paraId="59983142" w14:textId="77777777" w:rsidR="00A96B1F" w:rsidRPr="00C26757" w:rsidRDefault="00A96B1F" w:rsidP="00C26757">
            <w:pPr>
              <w:rPr>
                <w:rFonts w:ascii="Times New Roman" w:hAnsi="Times New Roman" w:cs="Times New Roman"/>
                <w:sz w:val="14"/>
                <w:szCs w:val="14"/>
                <w:lang w:val="ro-RO"/>
              </w:rPr>
            </w:pPr>
          </w:p>
          <w:p w14:paraId="3EA6A830" w14:textId="77777777" w:rsidR="00A96B1F" w:rsidRPr="00C26757" w:rsidRDefault="00A96B1F" w:rsidP="00C26757">
            <w:pPr>
              <w:rPr>
                <w:rFonts w:ascii="Times New Roman" w:hAnsi="Times New Roman" w:cs="Times New Roman"/>
                <w:sz w:val="14"/>
                <w:szCs w:val="14"/>
                <w:lang w:val="ro-RO"/>
              </w:rPr>
            </w:pPr>
          </w:p>
          <w:p w14:paraId="1A8F12E8" w14:textId="77777777" w:rsidR="00A96B1F" w:rsidRPr="00C26757" w:rsidRDefault="00A96B1F" w:rsidP="00C26757">
            <w:pPr>
              <w:rPr>
                <w:rFonts w:ascii="Times New Roman" w:hAnsi="Times New Roman" w:cs="Times New Roman"/>
                <w:sz w:val="14"/>
                <w:szCs w:val="14"/>
                <w:lang w:val="ro-RO"/>
              </w:rPr>
            </w:pPr>
          </w:p>
          <w:p w14:paraId="7DD4FD1C" w14:textId="77777777" w:rsidR="00A96B1F" w:rsidRPr="00C26757" w:rsidRDefault="00A96B1F" w:rsidP="00C26757">
            <w:pPr>
              <w:rPr>
                <w:rFonts w:ascii="Times New Roman" w:hAnsi="Times New Roman" w:cs="Times New Roman"/>
                <w:sz w:val="14"/>
                <w:szCs w:val="14"/>
                <w:lang w:val="ro-RO"/>
              </w:rPr>
            </w:pPr>
          </w:p>
          <w:p w14:paraId="6EFF092A"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12. „cont de plăți” înseamnă un cont deținut în numele unuia sau al mai multor utilizatori ai serviciilor de plată, care este folosit pentru executarea operațiunilor de plată;</w:t>
            </w:r>
          </w:p>
          <w:p w14:paraId="490F82F9" w14:textId="77777777" w:rsidR="00A96B1F" w:rsidRPr="00C26757" w:rsidRDefault="00A96B1F" w:rsidP="00C26757">
            <w:pPr>
              <w:rPr>
                <w:rFonts w:ascii="Times New Roman" w:hAnsi="Times New Roman" w:cs="Times New Roman"/>
                <w:sz w:val="14"/>
                <w:szCs w:val="14"/>
                <w:lang w:val="ro-RO"/>
              </w:rPr>
            </w:pPr>
          </w:p>
          <w:p w14:paraId="732067E4"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13. „ordin de plată” înseamnă o dispoziție a unui plătitor sau a unui beneficiar al plății către prestatorul său de servicii de plată prin care se solicită executarea unei operațiuni de plată;</w:t>
            </w:r>
          </w:p>
          <w:p w14:paraId="3D3E8313" w14:textId="77777777" w:rsidR="00A96B1F" w:rsidRPr="00C26757" w:rsidRDefault="00A96B1F" w:rsidP="00C26757">
            <w:pPr>
              <w:rPr>
                <w:rFonts w:ascii="Times New Roman" w:hAnsi="Times New Roman" w:cs="Times New Roman"/>
                <w:sz w:val="14"/>
                <w:szCs w:val="14"/>
                <w:lang w:val="ro-RO"/>
              </w:rPr>
            </w:pPr>
          </w:p>
          <w:p w14:paraId="22374373"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14. „instrument de plată” înseamnă un dispozitiv (dispozitive) personalizat(e) și/sau orice set de proceduri convenite între utilizatorul serviciilor de plată și prestatorul de servicii de plată și folosit pentru a iniția un ordin de plată;</w:t>
            </w:r>
          </w:p>
          <w:p w14:paraId="3D235A8F" w14:textId="77777777" w:rsidR="00A96B1F" w:rsidRPr="00C26757" w:rsidRDefault="00A96B1F" w:rsidP="00C26757">
            <w:pPr>
              <w:rPr>
                <w:rFonts w:ascii="Times New Roman" w:hAnsi="Times New Roman" w:cs="Times New Roman"/>
                <w:sz w:val="14"/>
                <w:szCs w:val="14"/>
                <w:lang w:val="ro-RO"/>
              </w:rPr>
            </w:pPr>
          </w:p>
          <w:p w14:paraId="1055FA3E" w14:textId="77777777" w:rsidR="00A96B1F" w:rsidRPr="00C26757" w:rsidRDefault="00A96B1F" w:rsidP="00C26757">
            <w:pPr>
              <w:rPr>
                <w:rFonts w:ascii="Times New Roman" w:hAnsi="Times New Roman" w:cs="Times New Roman"/>
                <w:sz w:val="14"/>
                <w:szCs w:val="14"/>
                <w:lang w:val="ro-RO"/>
              </w:rPr>
            </w:pPr>
          </w:p>
          <w:p w14:paraId="4D6DCB47" w14:textId="77777777" w:rsidR="00A96B1F" w:rsidRPr="00C26757" w:rsidRDefault="00A96B1F" w:rsidP="00C26757">
            <w:pPr>
              <w:rPr>
                <w:rFonts w:ascii="Times New Roman" w:hAnsi="Times New Roman" w:cs="Times New Roman"/>
                <w:sz w:val="14"/>
                <w:szCs w:val="14"/>
                <w:lang w:val="ro-RO"/>
              </w:rPr>
            </w:pPr>
          </w:p>
          <w:p w14:paraId="081C49D3" w14:textId="77777777" w:rsidR="00A96B1F" w:rsidRPr="00C26757" w:rsidRDefault="00A96B1F" w:rsidP="00C26757">
            <w:pPr>
              <w:rPr>
                <w:rFonts w:ascii="Times New Roman" w:hAnsi="Times New Roman" w:cs="Times New Roman"/>
                <w:sz w:val="14"/>
                <w:szCs w:val="14"/>
                <w:lang w:val="ro-RO"/>
              </w:rPr>
            </w:pPr>
          </w:p>
          <w:p w14:paraId="4048CDC3"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15. „serviciu de inițiere a plății” înseamnă un serviciu de inițiere a unui ordin de plată la cererea utilizatorului serviciilor de plată cu privire la un cont de plăți deținut la un alt prestator de servicii de plată;</w:t>
            </w:r>
          </w:p>
          <w:p w14:paraId="440A8ED3" w14:textId="77777777" w:rsidR="00A96B1F" w:rsidRPr="00C26757" w:rsidRDefault="00A96B1F" w:rsidP="00C26757">
            <w:pPr>
              <w:rPr>
                <w:rFonts w:ascii="Times New Roman" w:hAnsi="Times New Roman" w:cs="Times New Roman"/>
                <w:sz w:val="14"/>
                <w:szCs w:val="14"/>
                <w:lang w:val="ro-RO"/>
              </w:rPr>
            </w:pPr>
          </w:p>
          <w:p w14:paraId="64161E73"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16. „serviciu de informare cu privire la conturi” înseamnă un serviciu online care furnizează informații consolidate în legătură cu unul sau mai multe conturi de plăți deținute de utilizatorul serviciilor de plată fie la un alt prestator de servicii de plată, fie la mai mulți prestatori de servicii de plată;</w:t>
            </w:r>
          </w:p>
          <w:p w14:paraId="3F9B0DE6" w14:textId="77777777" w:rsidR="00A96B1F" w:rsidRPr="00C26757" w:rsidRDefault="00A96B1F" w:rsidP="00C26757">
            <w:pPr>
              <w:rPr>
                <w:rFonts w:ascii="Times New Roman" w:hAnsi="Times New Roman" w:cs="Times New Roman"/>
                <w:sz w:val="14"/>
                <w:szCs w:val="14"/>
                <w:lang w:val="ro-RO"/>
              </w:rPr>
            </w:pPr>
          </w:p>
          <w:p w14:paraId="3A710E84"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17. „prestator de servicii de plată care oferă servicii de administrare cont” înseamnă un prestator de servicii de plată care furnizează și administrează un cont de plăți pentru un plătitor;</w:t>
            </w:r>
          </w:p>
          <w:p w14:paraId="1E46AF41" w14:textId="77777777" w:rsidR="00A96B1F" w:rsidRPr="00C26757" w:rsidRDefault="00A96B1F" w:rsidP="00C26757">
            <w:pPr>
              <w:rPr>
                <w:rFonts w:ascii="Times New Roman" w:hAnsi="Times New Roman" w:cs="Times New Roman"/>
                <w:sz w:val="14"/>
                <w:szCs w:val="14"/>
                <w:lang w:val="ro-RO"/>
              </w:rPr>
            </w:pPr>
          </w:p>
          <w:p w14:paraId="18BE072A"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18. „prestator de servicii de inițiere a plății” înseamnă un prestator de servicii de plată care desfășoară activitățile menționate la punctul 7 din anexa I;</w:t>
            </w:r>
          </w:p>
          <w:p w14:paraId="4D2592B9" w14:textId="77777777" w:rsidR="00A96B1F" w:rsidRPr="00C26757" w:rsidRDefault="00A96B1F" w:rsidP="00C26757">
            <w:pPr>
              <w:rPr>
                <w:rFonts w:ascii="Times New Roman" w:hAnsi="Times New Roman" w:cs="Times New Roman"/>
                <w:sz w:val="14"/>
                <w:szCs w:val="14"/>
                <w:lang w:val="ro-RO"/>
              </w:rPr>
            </w:pPr>
          </w:p>
          <w:p w14:paraId="357AB373"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19. „prestator de servicii de informare cu privire la conturi” înseamnă un prestator de servicii de plată care desfășoară activitățile menționate la punctul 8 din anexa I;</w:t>
            </w:r>
          </w:p>
          <w:p w14:paraId="3F43205D" w14:textId="77777777" w:rsidR="00A96B1F" w:rsidRPr="00C26757" w:rsidRDefault="00A96B1F" w:rsidP="00C26757">
            <w:pPr>
              <w:rPr>
                <w:rFonts w:ascii="Times New Roman" w:hAnsi="Times New Roman" w:cs="Times New Roman"/>
                <w:sz w:val="14"/>
                <w:szCs w:val="14"/>
                <w:lang w:val="ro-RO"/>
              </w:rPr>
            </w:pPr>
          </w:p>
          <w:p w14:paraId="0D3D649B"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20. „consumator” înseamnă persoana fizică care, în cadrul contractelor de servicii reglementate de prezenta directivă, acționează în alte scopuri decât cele legate de activitatea sa comercială, de afaceri sau profesională;</w:t>
            </w:r>
          </w:p>
          <w:p w14:paraId="07495977" w14:textId="77777777" w:rsidR="00A96B1F" w:rsidRPr="00C26757" w:rsidRDefault="00A96B1F" w:rsidP="00C26757">
            <w:pPr>
              <w:rPr>
                <w:rFonts w:ascii="Times New Roman" w:hAnsi="Times New Roman" w:cs="Times New Roman"/>
                <w:sz w:val="14"/>
                <w:szCs w:val="14"/>
                <w:lang w:val="ro-RO"/>
              </w:rPr>
            </w:pPr>
          </w:p>
          <w:p w14:paraId="23F9E4D4"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21. „contract-cadru” înseamnă un contract de servicii de plată care reglementează executarea, în viitor, a unor operațiuni de plată individuale și succesive și care poate conține obligația și condițiile de constituire a unui cont de plăți;</w:t>
            </w:r>
          </w:p>
          <w:p w14:paraId="44CC4E24" w14:textId="77777777" w:rsidR="00A96B1F" w:rsidRPr="00C26757" w:rsidRDefault="00A96B1F" w:rsidP="00C26757">
            <w:pPr>
              <w:rPr>
                <w:rFonts w:ascii="Times New Roman" w:hAnsi="Times New Roman" w:cs="Times New Roman"/>
                <w:sz w:val="14"/>
                <w:szCs w:val="14"/>
                <w:lang w:val="ro-RO"/>
              </w:rPr>
            </w:pPr>
          </w:p>
          <w:p w14:paraId="6CDE8C99"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22. „remitere de bani” înseamnă un serviciu de plată în cadrul căruia se primesc fonduri de la un plătitor, fără crearea unui cont de plăți în numele plătitorului sau al beneficiarului plății, cu scopul unic de a transfera o sumă echivalentă unui beneficiar al plății sau unui alt prestator de servicii de plată care acționează pe seama beneficiarului plății și/sau în cadrul căruia aceste fonduri sunt primite pe seama beneficiarului plății și sunt puse la dispoziția acestuia;</w:t>
            </w:r>
          </w:p>
          <w:p w14:paraId="30C4BB66" w14:textId="77777777" w:rsidR="00A96B1F" w:rsidRPr="00C26757" w:rsidRDefault="00A96B1F" w:rsidP="00C26757">
            <w:pPr>
              <w:rPr>
                <w:rFonts w:ascii="Times New Roman" w:hAnsi="Times New Roman" w:cs="Times New Roman"/>
                <w:sz w:val="14"/>
                <w:szCs w:val="14"/>
                <w:lang w:val="ro-RO"/>
              </w:rPr>
            </w:pPr>
          </w:p>
          <w:p w14:paraId="06560E9A"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23. „debitare directă” înseamnă un serviciu de plată pentru debitarea contului de plăți al plătitorului, în cazul în care o operațiune de plată este inițiată de beneficiarul plății pe baza consimțământului acordat de plătitor către beneficiarul plății, prestatorul de servicii de plată al beneficiarului plății sau prestatorul de servicii de plată al plătitorului;</w:t>
            </w:r>
          </w:p>
          <w:p w14:paraId="2E7AD58E" w14:textId="77777777" w:rsidR="00A96B1F" w:rsidRPr="00C26757" w:rsidRDefault="00A96B1F" w:rsidP="00C26757">
            <w:pPr>
              <w:rPr>
                <w:rFonts w:ascii="Times New Roman" w:hAnsi="Times New Roman" w:cs="Times New Roman"/>
                <w:sz w:val="14"/>
                <w:szCs w:val="14"/>
                <w:lang w:val="ro-RO"/>
              </w:rPr>
            </w:pPr>
          </w:p>
          <w:p w14:paraId="395F777C"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24. „transfer-credit” înseamnă un serviciu de plată de creditare a contului de plăți al beneficiarului plății printr-o operațiune de plată sau o serie de operațiuni de plată efectuate din contul de plăți al </w:t>
            </w:r>
            <w:r w:rsidRPr="00C26757">
              <w:rPr>
                <w:rFonts w:ascii="Times New Roman" w:hAnsi="Times New Roman" w:cs="Times New Roman"/>
                <w:sz w:val="14"/>
                <w:szCs w:val="14"/>
                <w:lang w:val="ro-RO"/>
              </w:rPr>
              <w:lastRenderedPageBreak/>
              <w:t>plătitorului de către prestatorul de servicii de plată care deține contul de plăți al plătitorului, în baza unei instrucțiuni date de plătitor;</w:t>
            </w:r>
          </w:p>
          <w:p w14:paraId="1E77B427" w14:textId="77777777" w:rsidR="00A96B1F" w:rsidRPr="00C26757" w:rsidRDefault="00A96B1F" w:rsidP="00C26757">
            <w:pPr>
              <w:rPr>
                <w:rFonts w:ascii="Times New Roman" w:hAnsi="Times New Roman" w:cs="Times New Roman"/>
                <w:sz w:val="14"/>
                <w:szCs w:val="14"/>
                <w:lang w:val="ro-RO"/>
              </w:rPr>
            </w:pPr>
          </w:p>
          <w:p w14:paraId="7147096B"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25. „fonduri” înseamnă bancnote și monede, bani scripturali sau monedă electronică, astfel cum este definită la articolul 2 punctul 2 din Directiva 2009/110/CE;</w:t>
            </w:r>
          </w:p>
          <w:p w14:paraId="4D413220" w14:textId="77777777" w:rsidR="00A96B1F" w:rsidRPr="00C26757" w:rsidRDefault="00A96B1F" w:rsidP="00C26757">
            <w:pPr>
              <w:rPr>
                <w:rFonts w:ascii="Times New Roman" w:hAnsi="Times New Roman" w:cs="Times New Roman"/>
                <w:sz w:val="14"/>
                <w:szCs w:val="14"/>
                <w:lang w:val="ro-RO"/>
              </w:rPr>
            </w:pPr>
          </w:p>
          <w:p w14:paraId="592CD0F6"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26. „data valutei” înseamnă data de referință folosită de un prestator de servicii de plată pentru a calcula dobânda pentru fondurile debitate dintr-un cont de plăți sau creditate într-un astfel de cont;</w:t>
            </w:r>
          </w:p>
          <w:p w14:paraId="27595751" w14:textId="77777777" w:rsidR="00A96B1F" w:rsidRPr="00C26757" w:rsidRDefault="00A96B1F" w:rsidP="00C26757">
            <w:pPr>
              <w:rPr>
                <w:rFonts w:ascii="Times New Roman" w:hAnsi="Times New Roman" w:cs="Times New Roman"/>
                <w:sz w:val="14"/>
                <w:szCs w:val="14"/>
                <w:lang w:val="ro-RO"/>
              </w:rPr>
            </w:pPr>
          </w:p>
          <w:p w14:paraId="2977921F" w14:textId="77777777" w:rsidR="00A96B1F" w:rsidRPr="00C26757" w:rsidRDefault="00A96B1F" w:rsidP="00C26757">
            <w:pPr>
              <w:rPr>
                <w:rFonts w:ascii="Times New Roman" w:hAnsi="Times New Roman" w:cs="Times New Roman"/>
                <w:sz w:val="14"/>
                <w:szCs w:val="14"/>
                <w:lang w:val="ro-RO"/>
              </w:rPr>
            </w:pPr>
          </w:p>
          <w:p w14:paraId="6B2D84FA" w14:textId="77777777" w:rsidR="00A96B1F" w:rsidRPr="00C26757" w:rsidRDefault="00A96B1F" w:rsidP="00C26757">
            <w:pPr>
              <w:rPr>
                <w:rFonts w:ascii="Times New Roman" w:hAnsi="Times New Roman" w:cs="Times New Roman"/>
                <w:sz w:val="14"/>
                <w:szCs w:val="14"/>
                <w:lang w:val="ro-RO"/>
              </w:rPr>
            </w:pPr>
          </w:p>
          <w:p w14:paraId="4C53633B"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27. „curs de schimb de referință” înseamnă cursul de schimb care este folosit ca bază de calcul pentru schimburile valutare și care este pus la dispoziție de prestatorul de servicii de plată sau provine dintr-o sursă publică;</w:t>
            </w:r>
          </w:p>
          <w:p w14:paraId="3612A461" w14:textId="77777777" w:rsidR="00A96B1F" w:rsidRPr="00C26757" w:rsidRDefault="00A96B1F" w:rsidP="00C26757">
            <w:pPr>
              <w:rPr>
                <w:rFonts w:ascii="Times New Roman" w:hAnsi="Times New Roman" w:cs="Times New Roman"/>
                <w:sz w:val="14"/>
                <w:szCs w:val="14"/>
                <w:lang w:val="ro-RO"/>
              </w:rPr>
            </w:pPr>
          </w:p>
          <w:p w14:paraId="0438DDD5"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28. „rata dobânzii de referință” înseamnă rata dobânzii care este folosită ca bază de calcul pentru dobânzile ce urmează să fie aplicate și care provine dintr-o sursă publică, care poate fi verificată de ambele părți ale unui contract de servicii de plată;</w:t>
            </w:r>
          </w:p>
          <w:p w14:paraId="14A2D786" w14:textId="77777777" w:rsidR="00A96B1F" w:rsidRPr="00C26757" w:rsidRDefault="00A96B1F" w:rsidP="00C26757">
            <w:pPr>
              <w:rPr>
                <w:rFonts w:ascii="Times New Roman" w:hAnsi="Times New Roman" w:cs="Times New Roman"/>
                <w:sz w:val="14"/>
                <w:szCs w:val="14"/>
                <w:lang w:val="ro-RO"/>
              </w:rPr>
            </w:pPr>
          </w:p>
          <w:p w14:paraId="4632EA6C"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29. „autentificare” înseamnă o procedură care permite prestatorului de servicii de plată să verifice identitatea unui utilizator al serviciilor de plată sau valabilitatea utilizării unui anumit instrument de plată, inclusiv utilizarea elementelor de securitate personalizate ale utilizatorului;</w:t>
            </w:r>
          </w:p>
          <w:p w14:paraId="2A581AA9" w14:textId="77777777" w:rsidR="00A96B1F" w:rsidRPr="00C26757" w:rsidRDefault="00A96B1F" w:rsidP="00C26757">
            <w:pPr>
              <w:rPr>
                <w:rFonts w:ascii="Times New Roman" w:hAnsi="Times New Roman" w:cs="Times New Roman"/>
                <w:sz w:val="14"/>
                <w:szCs w:val="14"/>
                <w:lang w:val="ro-RO"/>
              </w:rPr>
            </w:pPr>
          </w:p>
          <w:p w14:paraId="11038EAD"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30. „autentificarea strictă a clienților” înseamnă o autentificare care se bazează pe utilizarea a două sau mai multe elemente incluse în categoria cunoștințelor (ceva ce doar utilizatorul cunoaște), posesiei (ceva ce doar utilizatorul posedă) și inerenței (ceva ce reprezintă utilizatorul) care sunt independente, în sensul că neîndeplinirea unui element nu compromite fiabilitatea celorlalte elemente, și care sunt concepute în așa fel încât să protejeze confidențialitatea datelor de autentificare;</w:t>
            </w:r>
          </w:p>
          <w:p w14:paraId="50854F0D" w14:textId="77777777" w:rsidR="00A96B1F" w:rsidRPr="00C26757" w:rsidRDefault="00A96B1F" w:rsidP="00C26757">
            <w:pPr>
              <w:rPr>
                <w:rFonts w:ascii="Times New Roman" w:hAnsi="Times New Roman" w:cs="Times New Roman"/>
                <w:sz w:val="14"/>
                <w:szCs w:val="14"/>
                <w:lang w:val="ro-RO"/>
              </w:rPr>
            </w:pPr>
          </w:p>
          <w:p w14:paraId="25367526"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31. „elemente de securitate personalizate” înseamnă caracteristici personalizate furnizate de prestatorul de servicii de plată unui utilizator al serviciilor de plată în scopul autentificării;</w:t>
            </w:r>
          </w:p>
          <w:p w14:paraId="3538FAF6" w14:textId="77777777" w:rsidR="00A96B1F" w:rsidRPr="00C26757" w:rsidRDefault="00A96B1F" w:rsidP="00C26757">
            <w:pPr>
              <w:rPr>
                <w:rFonts w:ascii="Times New Roman" w:hAnsi="Times New Roman" w:cs="Times New Roman"/>
                <w:sz w:val="14"/>
                <w:szCs w:val="14"/>
                <w:lang w:val="ro-RO"/>
              </w:rPr>
            </w:pPr>
          </w:p>
          <w:p w14:paraId="66008622"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32. „date sensibile privind plățile” înseamnă date, inclusiv elemente de securitate personalizate, care pot fi utilizate în scopul fraudării. Pentru activitățile desfășurate de prestatorii de servicii de inițiere a plății și de prestatorii de servicii de informare cu privire la conturi, numele titularului </w:t>
            </w:r>
            <w:r w:rsidRPr="00C26757">
              <w:rPr>
                <w:rFonts w:ascii="Times New Roman" w:hAnsi="Times New Roman" w:cs="Times New Roman"/>
                <w:sz w:val="14"/>
                <w:szCs w:val="14"/>
                <w:lang w:val="ro-RO"/>
              </w:rPr>
              <w:lastRenderedPageBreak/>
              <w:t>contului și numărul de cont nu constituie date sensibile privind plățile;</w:t>
            </w:r>
          </w:p>
          <w:p w14:paraId="3D26AD3B" w14:textId="77777777" w:rsidR="00A96B1F" w:rsidRPr="00C26757" w:rsidRDefault="00A96B1F" w:rsidP="00C26757">
            <w:pPr>
              <w:rPr>
                <w:rFonts w:ascii="Times New Roman" w:hAnsi="Times New Roman" w:cs="Times New Roman"/>
                <w:sz w:val="14"/>
                <w:szCs w:val="14"/>
                <w:lang w:val="ro-RO"/>
              </w:rPr>
            </w:pPr>
          </w:p>
          <w:p w14:paraId="0FD072F9"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33. „cod unic de identificare” înseamnă combinația de litere, cifre sau simboluri comunicată utilizatorului serviciilor de plată de către prestatorul de servicii de plată, care urmează să fie furnizată de utilizatorul serviciilor de plată în scopul identificării fără ambiguitate a altui utilizator al serviciilor de plată și/sau a contului de plăți al celuilalt utilizator al serviciilor de plată pentru o operațiune de plată;</w:t>
            </w:r>
          </w:p>
          <w:p w14:paraId="4AD77952" w14:textId="77777777" w:rsidR="00A96B1F" w:rsidRPr="00C26757" w:rsidRDefault="00A96B1F" w:rsidP="00C26757">
            <w:pPr>
              <w:rPr>
                <w:rFonts w:ascii="Times New Roman" w:hAnsi="Times New Roman" w:cs="Times New Roman"/>
                <w:sz w:val="14"/>
                <w:szCs w:val="14"/>
                <w:lang w:val="ro-RO"/>
              </w:rPr>
            </w:pPr>
          </w:p>
          <w:p w14:paraId="475627D7"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34. „mijloace de comunicare la distanță” înseamnă o metodă care, fără prezența fizică simultană a prestatorului de servicii de plată și a utilizatorului serviciilor de plată, poate fi folosită pentru încheierea unui contract de servicii de plată;</w:t>
            </w:r>
          </w:p>
          <w:p w14:paraId="4F432FE8" w14:textId="77777777" w:rsidR="00A96B1F" w:rsidRPr="00C26757" w:rsidRDefault="00A96B1F" w:rsidP="00C26757">
            <w:pPr>
              <w:rPr>
                <w:rFonts w:ascii="Times New Roman" w:hAnsi="Times New Roman" w:cs="Times New Roman"/>
                <w:sz w:val="14"/>
                <w:szCs w:val="14"/>
                <w:lang w:val="ro-RO"/>
              </w:rPr>
            </w:pPr>
          </w:p>
          <w:p w14:paraId="5F91B816"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35. „suport durabil” înseamnă orice instrument care permite utilizatorului serviciilor de plată să stocheze informații adresate personal respectivului utilizator al serviciilor de plată, într-un mod accesibil pentru referințe ulterioare pentru o perioadă de timp adecvată în vederea informării, și care permite reproducerea neschimbată a informațiilor stocate;</w:t>
            </w:r>
          </w:p>
          <w:p w14:paraId="745017E7" w14:textId="77777777" w:rsidR="00A96B1F" w:rsidRPr="00C26757" w:rsidRDefault="00A96B1F" w:rsidP="00C26757">
            <w:pPr>
              <w:rPr>
                <w:rFonts w:ascii="Times New Roman" w:hAnsi="Times New Roman" w:cs="Times New Roman"/>
                <w:sz w:val="14"/>
                <w:szCs w:val="14"/>
                <w:lang w:val="ro-RO"/>
              </w:rPr>
            </w:pPr>
          </w:p>
          <w:p w14:paraId="3FB1F90C"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36. „microîntreprindere” înseamnă o întreprindere care, la momentul încheierii contractului de servicii de plată, este o întreprindere astfel cum este definită la articolul 1 și la articolul 2 alineatele (1) și (3) din anexa la Recomandarea 2003/361/CE;</w:t>
            </w:r>
          </w:p>
          <w:p w14:paraId="29AC0C37" w14:textId="77777777" w:rsidR="00A96B1F" w:rsidRPr="00C26757" w:rsidRDefault="00A96B1F" w:rsidP="00C26757">
            <w:pPr>
              <w:rPr>
                <w:rFonts w:ascii="Times New Roman" w:hAnsi="Times New Roman" w:cs="Times New Roman"/>
                <w:sz w:val="14"/>
                <w:szCs w:val="14"/>
                <w:lang w:val="ro-RO"/>
              </w:rPr>
            </w:pPr>
          </w:p>
          <w:p w14:paraId="485D5F10"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37. „zi lucrătoare” înseamnă o zi în care prestatorul de servicii de plată al plătitorului sau prestatorul de servicii de plată al beneficiarului plății implicat în executarea unei operațiuni de plată este deschis în măsura necesară executării unei operațiuni de plată;</w:t>
            </w:r>
          </w:p>
          <w:p w14:paraId="4114D4C9" w14:textId="77777777" w:rsidR="00A96B1F" w:rsidRPr="00C26757" w:rsidRDefault="00A96B1F" w:rsidP="00C26757">
            <w:pPr>
              <w:rPr>
                <w:rFonts w:ascii="Times New Roman" w:hAnsi="Times New Roman" w:cs="Times New Roman"/>
                <w:sz w:val="14"/>
                <w:szCs w:val="14"/>
                <w:lang w:val="ro-RO"/>
              </w:rPr>
            </w:pPr>
          </w:p>
          <w:p w14:paraId="5733F30B"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38. „agent” înseamnă o persoană fizică sau juridică care furnizează servicii de plată pe seama unei instituții de plată;</w:t>
            </w:r>
          </w:p>
          <w:p w14:paraId="7EFFC688" w14:textId="77777777" w:rsidR="00A96B1F" w:rsidRPr="00C26757" w:rsidRDefault="00A96B1F" w:rsidP="00C26757">
            <w:pPr>
              <w:rPr>
                <w:rFonts w:ascii="Times New Roman" w:hAnsi="Times New Roman" w:cs="Times New Roman"/>
                <w:sz w:val="14"/>
                <w:szCs w:val="14"/>
                <w:lang w:val="ro-RO"/>
              </w:rPr>
            </w:pPr>
          </w:p>
          <w:p w14:paraId="357051EF" w14:textId="77777777" w:rsidR="00A96B1F" w:rsidRPr="00C26757" w:rsidRDefault="00A96B1F" w:rsidP="00C26757">
            <w:pPr>
              <w:rPr>
                <w:rFonts w:ascii="Times New Roman" w:hAnsi="Times New Roman" w:cs="Times New Roman"/>
                <w:sz w:val="14"/>
                <w:szCs w:val="14"/>
                <w:lang w:val="ro-RO"/>
              </w:rPr>
            </w:pPr>
          </w:p>
          <w:p w14:paraId="3104017C" w14:textId="77777777" w:rsidR="00A96B1F" w:rsidRPr="00C26757" w:rsidRDefault="00A96B1F" w:rsidP="00C26757">
            <w:pPr>
              <w:rPr>
                <w:rFonts w:ascii="Times New Roman" w:hAnsi="Times New Roman" w:cs="Times New Roman"/>
                <w:sz w:val="14"/>
                <w:szCs w:val="14"/>
                <w:lang w:val="ro-RO"/>
              </w:rPr>
            </w:pPr>
          </w:p>
          <w:p w14:paraId="01B9CCB7" w14:textId="77777777" w:rsidR="00A96B1F" w:rsidRPr="00C26757" w:rsidRDefault="00A96B1F" w:rsidP="00C26757">
            <w:pPr>
              <w:rPr>
                <w:rFonts w:ascii="Times New Roman" w:hAnsi="Times New Roman" w:cs="Times New Roman"/>
                <w:sz w:val="14"/>
                <w:szCs w:val="14"/>
                <w:lang w:val="ro-RO"/>
              </w:rPr>
            </w:pPr>
          </w:p>
          <w:p w14:paraId="4FEF33B7" w14:textId="77777777" w:rsidR="00A96B1F" w:rsidRPr="00C26757" w:rsidRDefault="00A96B1F" w:rsidP="00C26757">
            <w:pPr>
              <w:rPr>
                <w:rFonts w:ascii="Times New Roman" w:hAnsi="Times New Roman" w:cs="Times New Roman"/>
                <w:sz w:val="14"/>
                <w:szCs w:val="14"/>
                <w:lang w:val="ro-RO"/>
              </w:rPr>
            </w:pPr>
          </w:p>
          <w:p w14:paraId="269FC5E8" w14:textId="77777777" w:rsidR="00A96B1F" w:rsidRPr="00C26757" w:rsidRDefault="00A96B1F" w:rsidP="00C26757">
            <w:pPr>
              <w:rPr>
                <w:rFonts w:ascii="Times New Roman" w:hAnsi="Times New Roman" w:cs="Times New Roman"/>
                <w:sz w:val="14"/>
                <w:szCs w:val="14"/>
                <w:lang w:val="ro-RO"/>
              </w:rPr>
            </w:pPr>
          </w:p>
          <w:p w14:paraId="5A781844" w14:textId="77777777" w:rsidR="00A96B1F" w:rsidRPr="00C26757" w:rsidRDefault="00A96B1F" w:rsidP="00C26757">
            <w:pPr>
              <w:rPr>
                <w:rFonts w:ascii="Times New Roman" w:hAnsi="Times New Roman" w:cs="Times New Roman"/>
                <w:sz w:val="14"/>
                <w:szCs w:val="14"/>
                <w:lang w:val="ro-RO"/>
              </w:rPr>
            </w:pPr>
          </w:p>
          <w:p w14:paraId="4C47D161" w14:textId="77777777" w:rsidR="00A96B1F" w:rsidRPr="00C26757" w:rsidRDefault="00A96B1F" w:rsidP="00C26757">
            <w:pPr>
              <w:rPr>
                <w:rFonts w:ascii="Times New Roman" w:hAnsi="Times New Roman" w:cs="Times New Roman"/>
                <w:sz w:val="14"/>
                <w:szCs w:val="14"/>
                <w:lang w:val="ro-RO"/>
              </w:rPr>
            </w:pPr>
          </w:p>
          <w:p w14:paraId="7A38468F" w14:textId="77777777" w:rsidR="00A96B1F" w:rsidRPr="00C26757" w:rsidRDefault="00A96B1F" w:rsidP="00C26757">
            <w:pPr>
              <w:rPr>
                <w:rFonts w:ascii="Times New Roman" w:hAnsi="Times New Roman" w:cs="Times New Roman"/>
                <w:sz w:val="14"/>
                <w:szCs w:val="14"/>
                <w:lang w:val="ro-RO"/>
              </w:rPr>
            </w:pPr>
          </w:p>
          <w:p w14:paraId="5BF7D15C" w14:textId="77777777" w:rsidR="00A96B1F" w:rsidRPr="00C26757" w:rsidRDefault="00A96B1F" w:rsidP="00C26757">
            <w:pPr>
              <w:rPr>
                <w:rFonts w:ascii="Times New Roman" w:hAnsi="Times New Roman" w:cs="Times New Roman"/>
                <w:sz w:val="14"/>
                <w:szCs w:val="14"/>
                <w:lang w:val="ro-RO"/>
              </w:rPr>
            </w:pPr>
          </w:p>
          <w:p w14:paraId="4D27A88A"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39. „sucursală” înseamnă un punct de lucru, diferit de sediul central, care constituie o parte a instituției de plată, care nu are personalitate juridică și care efectuează direct, integral sau parțial, operațiunile inerente activității unei </w:t>
            </w:r>
            <w:r w:rsidRPr="00C26757">
              <w:rPr>
                <w:rFonts w:ascii="Times New Roman" w:hAnsi="Times New Roman" w:cs="Times New Roman"/>
                <w:sz w:val="14"/>
                <w:szCs w:val="14"/>
                <w:lang w:val="ro-RO"/>
              </w:rPr>
              <w:lastRenderedPageBreak/>
              <w:t>instituții de plată; toate punctele de lucru constituite în același stat membru de o instituție de plată al cărei sediu central este în alt stat membru sunt considerate ca fiind o singură sucursală;</w:t>
            </w:r>
          </w:p>
          <w:p w14:paraId="0579821D" w14:textId="77777777" w:rsidR="00A96B1F" w:rsidRPr="00C26757" w:rsidRDefault="00A96B1F" w:rsidP="00C26757">
            <w:pPr>
              <w:rPr>
                <w:rFonts w:ascii="Times New Roman" w:hAnsi="Times New Roman" w:cs="Times New Roman"/>
                <w:sz w:val="14"/>
                <w:szCs w:val="14"/>
                <w:lang w:val="ro-RO"/>
              </w:rPr>
            </w:pPr>
          </w:p>
          <w:p w14:paraId="21814D0E"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40. „grup” înseamnă un grup de întreprinderi care sunt legate între ele printr-o relație menționată la articolul 22 alineatele (1), (2) sau (7) din Directiva 2013/34/UE sau de întreprinderi astfel cum sunt definite la articolele 4, 5, 6 și 7 din Regulamentul delegat (UE) nr. 241/2014 al Comisiei (</w:t>
            </w:r>
            <w:hyperlink r:id="rId12" w:anchor="E0002" w:history="1">
              <w:r w:rsidRPr="00C26757">
                <w:rPr>
                  <w:rStyle w:val="Hyperlink"/>
                  <w:rFonts w:ascii="Times New Roman" w:hAnsi="Times New Roman" w:cs="Times New Roman"/>
                  <w:color w:val="auto"/>
                  <w:sz w:val="14"/>
                  <w:szCs w:val="14"/>
                  <w:u w:val="none"/>
                  <w:lang w:val="ro-RO"/>
                </w:rPr>
                <w:t> </w:t>
              </w:r>
              <w:r w:rsidRPr="00C26757">
                <w:rPr>
                  <w:rStyle w:val="Hyperlink"/>
                  <w:rFonts w:ascii="Times New Roman" w:hAnsi="Times New Roman" w:cs="Times New Roman"/>
                  <w:color w:val="auto"/>
                  <w:sz w:val="14"/>
                  <w:szCs w:val="14"/>
                  <w:u w:val="none"/>
                  <w:vertAlign w:val="superscript"/>
                  <w:lang w:val="ro-RO"/>
                </w:rPr>
                <w:t>2</w:t>
              </w:r>
              <w:r w:rsidRPr="00C26757">
                <w:rPr>
                  <w:rStyle w:val="Hyperlink"/>
                  <w:rFonts w:ascii="Times New Roman" w:hAnsi="Times New Roman" w:cs="Times New Roman"/>
                  <w:color w:val="auto"/>
                  <w:sz w:val="14"/>
                  <w:szCs w:val="14"/>
                  <w:u w:val="none"/>
                  <w:lang w:val="ro-RO"/>
                </w:rPr>
                <w:t> </w:t>
              </w:r>
            </w:hyperlink>
            <w:r w:rsidRPr="00C26757">
              <w:rPr>
                <w:rFonts w:ascii="Times New Roman" w:hAnsi="Times New Roman" w:cs="Times New Roman"/>
                <w:sz w:val="14"/>
                <w:szCs w:val="14"/>
                <w:lang w:val="ro-RO"/>
              </w:rPr>
              <w:t>), care sunt legate între ele printr-o relație menționată la articolul 10 alineatul (1) sau la articolul 113 alineatul (6) sau alineatul (7) din Regulamentul (UE) nr. 575/2013;</w:t>
            </w:r>
          </w:p>
          <w:p w14:paraId="7875E69A" w14:textId="77777777" w:rsidR="00A96B1F" w:rsidRPr="00C26757" w:rsidRDefault="00A96B1F" w:rsidP="00C26757">
            <w:pPr>
              <w:rPr>
                <w:rFonts w:ascii="Times New Roman" w:hAnsi="Times New Roman" w:cs="Times New Roman"/>
                <w:sz w:val="14"/>
                <w:szCs w:val="14"/>
                <w:lang w:val="ro-RO"/>
              </w:rPr>
            </w:pPr>
          </w:p>
          <w:p w14:paraId="5E1C9DF3" w14:textId="77777777" w:rsidR="00A96B1F" w:rsidRPr="00C26757" w:rsidRDefault="00A96B1F" w:rsidP="00C26757">
            <w:pPr>
              <w:rPr>
                <w:rFonts w:ascii="Times New Roman" w:hAnsi="Times New Roman" w:cs="Times New Roman"/>
                <w:sz w:val="14"/>
                <w:szCs w:val="14"/>
                <w:lang w:val="ro-RO"/>
              </w:rPr>
            </w:pPr>
          </w:p>
          <w:p w14:paraId="0AE464CC" w14:textId="77777777" w:rsidR="00A96B1F" w:rsidRPr="00C26757" w:rsidRDefault="00A96B1F" w:rsidP="00C26757">
            <w:pPr>
              <w:rPr>
                <w:rFonts w:ascii="Times New Roman" w:hAnsi="Times New Roman" w:cs="Times New Roman"/>
                <w:sz w:val="14"/>
                <w:szCs w:val="14"/>
                <w:lang w:val="ro-RO"/>
              </w:rPr>
            </w:pPr>
          </w:p>
          <w:p w14:paraId="76FBA0B3" w14:textId="77777777" w:rsidR="00A96B1F" w:rsidRPr="00C26757" w:rsidRDefault="00A96B1F" w:rsidP="00C26757">
            <w:pPr>
              <w:rPr>
                <w:rFonts w:ascii="Times New Roman" w:hAnsi="Times New Roman" w:cs="Times New Roman"/>
                <w:sz w:val="14"/>
                <w:szCs w:val="14"/>
                <w:lang w:val="ro-RO"/>
              </w:rPr>
            </w:pPr>
          </w:p>
          <w:p w14:paraId="2E50F4E1" w14:textId="77777777" w:rsidR="00A96B1F" w:rsidRPr="00C26757" w:rsidRDefault="00A96B1F" w:rsidP="00C26757">
            <w:pPr>
              <w:rPr>
                <w:rFonts w:ascii="Times New Roman" w:hAnsi="Times New Roman" w:cs="Times New Roman"/>
                <w:sz w:val="14"/>
                <w:szCs w:val="14"/>
                <w:lang w:val="ro-RO"/>
              </w:rPr>
            </w:pPr>
          </w:p>
          <w:p w14:paraId="72CF2D55" w14:textId="77777777" w:rsidR="00A96B1F" w:rsidRPr="00C26757" w:rsidRDefault="00A96B1F" w:rsidP="00C26757">
            <w:pPr>
              <w:rPr>
                <w:rFonts w:ascii="Times New Roman" w:hAnsi="Times New Roman" w:cs="Times New Roman"/>
                <w:sz w:val="14"/>
                <w:szCs w:val="14"/>
                <w:lang w:val="ro-RO"/>
              </w:rPr>
            </w:pPr>
          </w:p>
          <w:p w14:paraId="110B0EAB" w14:textId="77777777" w:rsidR="00A96B1F" w:rsidRPr="00C26757" w:rsidRDefault="00A96B1F" w:rsidP="00C26757">
            <w:pPr>
              <w:rPr>
                <w:rFonts w:ascii="Times New Roman" w:hAnsi="Times New Roman" w:cs="Times New Roman"/>
                <w:sz w:val="14"/>
                <w:szCs w:val="14"/>
                <w:lang w:val="ro-RO"/>
              </w:rPr>
            </w:pPr>
          </w:p>
          <w:p w14:paraId="703E621A" w14:textId="77777777" w:rsidR="00A96B1F" w:rsidRPr="00C26757" w:rsidRDefault="00A96B1F" w:rsidP="00C26757">
            <w:pPr>
              <w:rPr>
                <w:rFonts w:ascii="Times New Roman" w:hAnsi="Times New Roman" w:cs="Times New Roman"/>
                <w:sz w:val="14"/>
                <w:szCs w:val="14"/>
                <w:lang w:val="ro-RO"/>
              </w:rPr>
            </w:pPr>
          </w:p>
          <w:p w14:paraId="24467130"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41. „rețea de comunicații electronice” înseamnă o rețea astfel cum este definită la articolul 2 litera (a) din Directiva 2002/21/CE a Parlamentului European și a Consiliului (</w:t>
            </w:r>
            <w:hyperlink r:id="rId13" w:anchor="E0003" w:history="1">
              <w:r w:rsidRPr="00C26757">
                <w:rPr>
                  <w:rStyle w:val="Hyperlink"/>
                  <w:rFonts w:ascii="Times New Roman" w:hAnsi="Times New Roman" w:cs="Times New Roman"/>
                  <w:color w:val="auto"/>
                  <w:sz w:val="14"/>
                  <w:szCs w:val="14"/>
                  <w:u w:val="none"/>
                  <w:lang w:val="ro-RO"/>
                </w:rPr>
                <w:t> </w:t>
              </w:r>
              <w:r w:rsidRPr="00C26757">
                <w:rPr>
                  <w:rStyle w:val="Hyperlink"/>
                  <w:rFonts w:ascii="Times New Roman" w:hAnsi="Times New Roman" w:cs="Times New Roman"/>
                  <w:color w:val="auto"/>
                  <w:sz w:val="14"/>
                  <w:szCs w:val="14"/>
                  <w:u w:val="none"/>
                  <w:vertAlign w:val="superscript"/>
                  <w:lang w:val="ro-RO"/>
                </w:rPr>
                <w:t>3</w:t>
              </w:r>
              <w:r w:rsidRPr="00C26757">
                <w:rPr>
                  <w:rStyle w:val="Hyperlink"/>
                  <w:rFonts w:ascii="Times New Roman" w:hAnsi="Times New Roman" w:cs="Times New Roman"/>
                  <w:color w:val="auto"/>
                  <w:sz w:val="14"/>
                  <w:szCs w:val="14"/>
                  <w:u w:val="none"/>
                  <w:lang w:val="ro-RO"/>
                </w:rPr>
                <w:t> </w:t>
              </w:r>
            </w:hyperlink>
            <w:r w:rsidRPr="00C26757">
              <w:rPr>
                <w:rFonts w:ascii="Times New Roman" w:hAnsi="Times New Roman" w:cs="Times New Roman"/>
                <w:sz w:val="14"/>
                <w:szCs w:val="14"/>
                <w:lang w:val="ro-RO"/>
              </w:rPr>
              <w:t>);</w:t>
            </w:r>
          </w:p>
          <w:p w14:paraId="3D710E16" w14:textId="77777777" w:rsidR="00A96B1F" w:rsidRPr="00C26757" w:rsidRDefault="00A96B1F" w:rsidP="00C26757">
            <w:pPr>
              <w:rPr>
                <w:rFonts w:ascii="Times New Roman" w:hAnsi="Times New Roman" w:cs="Times New Roman"/>
                <w:sz w:val="14"/>
                <w:szCs w:val="14"/>
                <w:lang w:val="ro-RO"/>
              </w:rPr>
            </w:pPr>
          </w:p>
          <w:p w14:paraId="35363F0E"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42. „serviciu de comunicații electronice” înseamnă un serviciu astfel cum este definit la articolul 2 litera (c) din Directiva 2002/21/CE;</w:t>
            </w:r>
          </w:p>
          <w:p w14:paraId="7D1DC67D" w14:textId="77777777" w:rsidR="00A96B1F" w:rsidRPr="00C26757" w:rsidRDefault="00A96B1F" w:rsidP="00C26757">
            <w:pPr>
              <w:rPr>
                <w:rFonts w:ascii="Times New Roman" w:hAnsi="Times New Roman" w:cs="Times New Roman"/>
                <w:sz w:val="14"/>
                <w:szCs w:val="14"/>
                <w:lang w:val="ro-RO"/>
              </w:rPr>
            </w:pPr>
          </w:p>
          <w:p w14:paraId="7A549168"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43. „conținut digital” înseamnă bunuri sau servicii care sunt produse și furnizate în format digital, a căror utilizare sau consum este restricționat la un dispozitiv tehnic și care nu includ în niciun fel utilizarea sau consumul bunurilor și serviciilor fizice;</w:t>
            </w:r>
          </w:p>
          <w:p w14:paraId="195B477B" w14:textId="77777777" w:rsidR="00A96B1F" w:rsidRPr="00C26757" w:rsidRDefault="00A96B1F" w:rsidP="00C26757">
            <w:pPr>
              <w:rPr>
                <w:rFonts w:ascii="Times New Roman" w:hAnsi="Times New Roman" w:cs="Times New Roman"/>
                <w:sz w:val="14"/>
                <w:szCs w:val="14"/>
                <w:lang w:val="ro-RO"/>
              </w:rPr>
            </w:pPr>
          </w:p>
          <w:p w14:paraId="5DD20788"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44. „acceptarea operațiunilor de plată” înseamnă un serviciu de plată prestat de un prestator de servicii de plată care încheie un contract cu un beneficiar al plății, conform căruia acceptă și prelucrează operațiuni de plată, ceea ce duce la transferul fondurilor către beneficiarul plății;</w:t>
            </w:r>
          </w:p>
          <w:p w14:paraId="5D77E20B" w14:textId="77777777" w:rsidR="00A96B1F" w:rsidRPr="00C26757" w:rsidRDefault="00A96B1F" w:rsidP="00C26757">
            <w:pPr>
              <w:rPr>
                <w:rFonts w:ascii="Times New Roman" w:hAnsi="Times New Roman" w:cs="Times New Roman"/>
                <w:sz w:val="14"/>
                <w:szCs w:val="14"/>
                <w:lang w:val="ro-RO"/>
              </w:rPr>
            </w:pPr>
          </w:p>
          <w:p w14:paraId="5B27A094"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45. „emiterea de instrumente de plată” înseamnă un serviciu de plată efectuat de un prestator de servicii de plată contractat să furnizeze plătitorului un instrument de plată pentru a iniția și a prelucra operațiunile de plată ale plătitorului;</w:t>
            </w:r>
          </w:p>
          <w:p w14:paraId="1A482CC7" w14:textId="77777777" w:rsidR="00A96B1F" w:rsidRPr="00C26757" w:rsidRDefault="00A96B1F" w:rsidP="00C26757">
            <w:pPr>
              <w:rPr>
                <w:rFonts w:ascii="Times New Roman" w:hAnsi="Times New Roman" w:cs="Times New Roman"/>
                <w:sz w:val="14"/>
                <w:szCs w:val="14"/>
                <w:lang w:val="ro-RO"/>
              </w:rPr>
            </w:pPr>
          </w:p>
          <w:p w14:paraId="5DEA8E0E"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46. „fonduri proprii” înseamnă fonduri astfel cum sunt definite la articolul 4 alineatul (1) punctul 118 din Regulamentul (UE) nr. 575/2013 în care cel puțin 75 % din fondurile proprii de nivel 1 este materializat sub formă de fonduri proprii de nivel 1 de bază, astfel cum este menționat la articolul 50 din respectivul regulament, iar fondurile proprii de </w:t>
            </w:r>
            <w:r w:rsidRPr="00C26757">
              <w:rPr>
                <w:rFonts w:ascii="Times New Roman" w:hAnsi="Times New Roman" w:cs="Times New Roman"/>
                <w:sz w:val="14"/>
                <w:szCs w:val="14"/>
                <w:lang w:val="ro-RO"/>
              </w:rPr>
              <w:lastRenderedPageBreak/>
              <w:t>nivel 2 sunt egale sau mai mici decât o treime din fondurile proprii de nivel 1;</w:t>
            </w:r>
          </w:p>
          <w:p w14:paraId="0A589F08" w14:textId="77777777" w:rsidR="00A96B1F" w:rsidRPr="00C26757" w:rsidRDefault="00A96B1F" w:rsidP="00C26757">
            <w:pPr>
              <w:rPr>
                <w:rFonts w:ascii="Times New Roman" w:hAnsi="Times New Roman" w:cs="Times New Roman"/>
                <w:sz w:val="14"/>
                <w:szCs w:val="14"/>
                <w:lang w:val="ro-RO"/>
              </w:rPr>
            </w:pPr>
          </w:p>
          <w:p w14:paraId="04D9B79F" w14:textId="77777777" w:rsidR="00A96B1F" w:rsidRPr="00C26757" w:rsidRDefault="00A96B1F" w:rsidP="00C26757">
            <w:pPr>
              <w:rPr>
                <w:rFonts w:ascii="Times New Roman" w:hAnsi="Times New Roman" w:cs="Times New Roman"/>
                <w:sz w:val="14"/>
                <w:szCs w:val="14"/>
                <w:lang w:val="ro-RO"/>
              </w:rPr>
            </w:pPr>
          </w:p>
          <w:p w14:paraId="2F660DB4" w14:textId="77777777" w:rsidR="00A96B1F" w:rsidRPr="00C26757" w:rsidRDefault="00A96B1F" w:rsidP="00C26757">
            <w:pPr>
              <w:rPr>
                <w:rFonts w:ascii="Times New Roman" w:hAnsi="Times New Roman" w:cs="Times New Roman"/>
                <w:sz w:val="14"/>
                <w:szCs w:val="14"/>
                <w:lang w:val="ro-RO"/>
              </w:rPr>
            </w:pPr>
          </w:p>
          <w:p w14:paraId="79287C0B" w14:textId="77777777" w:rsidR="00A96B1F" w:rsidRPr="00C26757" w:rsidRDefault="00A96B1F" w:rsidP="00C26757">
            <w:pPr>
              <w:rPr>
                <w:rFonts w:ascii="Times New Roman" w:hAnsi="Times New Roman" w:cs="Times New Roman"/>
                <w:sz w:val="14"/>
                <w:szCs w:val="14"/>
                <w:lang w:val="ro-RO"/>
              </w:rPr>
            </w:pPr>
          </w:p>
          <w:p w14:paraId="212BA10B" w14:textId="77777777" w:rsidR="00A96B1F" w:rsidRPr="00C26757" w:rsidRDefault="00A96B1F" w:rsidP="00C26757">
            <w:pPr>
              <w:rPr>
                <w:rFonts w:ascii="Times New Roman" w:hAnsi="Times New Roman" w:cs="Times New Roman"/>
                <w:sz w:val="14"/>
                <w:szCs w:val="14"/>
                <w:lang w:val="ro-RO"/>
              </w:rPr>
            </w:pPr>
          </w:p>
          <w:p w14:paraId="21CDDDF8" w14:textId="77777777" w:rsidR="00A96B1F" w:rsidRPr="00C26757" w:rsidRDefault="00A96B1F" w:rsidP="00C26757">
            <w:pPr>
              <w:rPr>
                <w:rFonts w:ascii="Times New Roman" w:hAnsi="Times New Roman" w:cs="Times New Roman"/>
                <w:sz w:val="14"/>
                <w:szCs w:val="14"/>
                <w:lang w:val="ro-RO"/>
              </w:rPr>
            </w:pPr>
          </w:p>
          <w:p w14:paraId="71C924B2" w14:textId="77777777" w:rsidR="00A96B1F" w:rsidRPr="00C26757" w:rsidRDefault="00A96B1F" w:rsidP="00C26757">
            <w:pPr>
              <w:rPr>
                <w:rFonts w:ascii="Times New Roman" w:hAnsi="Times New Roman" w:cs="Times New Roman"/>
                <w:sz w:val="14"/>
                <w:szCs w:val="14"/>
                <w:lang w:val="ro-RO"/>
              </w:rPr>
            </w:pPr>
          </w:p>
          <w:p w14:paraId="4C91A3F2"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47. „marcă de plată” înseamnă orice denumire, termen, semn, simbol sau o combinație a acestora în formă materială sau digitală, capabilă să desemneze schema de plată cu cardul în care sunt efectuate operațiunile de plată cu cardul;</w:t>
            </w:r>
          </w:p>
          <w:p w14:paraId="0A4B4852" w14:textId="77777777" w:rsidR="00A96B1F" w:rsidRPr="00C26757" w:rsidRDefault="00A96B1F" w:rsidP="00C26757">
            <w:pPr>
              <w:rPr>
                <w:rFonts w:ascii="Times New Roman" w:hAnsi="Times New Roman" w:cs="Times New Roman"/>
                <w:sz w:val="14"/>
                <w:szCs w:val="14"/>
                <w:lang w:val="ro-RO"/>
              </w:rPr>
            </w:pPr>
          </w:p>
          <w:p w14:paraId="05221742"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48. „coetichetare (</w:t>
            </w:r>
            <w:r w:rsidRPr="00C26757">
              <w:rPr>
                <w:rFonts w:ascii="Times New Roman" w:hAnsi="Times New Roman" w:cs="Times New Roman"/>
                <w:i/>
                <w:iCs/>
                <w:sz w:val="14"/>
                <w:szCs w:val="14"/>
                <w:lang w:val="ro-RO"/>
              </w:rPr>
              <w:t>co-badging</w:t>
            </w:r>
            <w:r w:rsidRPr="00C26757">
              <w:rPr>
                <w:rFonts w:ascii="Times New Roman" w:hAnsi="Times New Roman" w:cs="Times New Roman"/>
                <w:sz w:val="14"/>
                <w:szCs w:val="14"/>
                <w:lang w:val="ro-RO"/>
              </w:rPr>
              <w:t>)” înseamnă includerea a două sau a mai multor mărci de plată sau aplicații de plată ale aceleiași mărci de plată pe același instrument de plată.</w:t>
            </w:r>
          </w:p>
        </w:tc>
        <w:tc>
          <w:tcPr>
            <w:tcW w:w="3082" w:type="dxa"/>
          </w:tcPr>
          <w:p w14:paraId="5ECF4A6B" w14:textId="77777777" w:rsidR="005E1735" w:rsidRPr="00C26757" w:rsidRDefault="005E1735" w:rsidP="00C26757">
            <w:pPr>
              <w:rPr>
                <w:rFonts w:ascii="Times New Roman" w:hAnsi="Times New Roman" w:cs="Times New Roman"/>
                <w:bCs/>
                <w:i/>
                <w:iCs/>
                <w:sz w:val="14"/>
                <w:szCs w:val="14"/>
                <w:lang w:val="ro-MD"/>
              </w:rPr>
            </w:pPr>
            <w:r w:rsidRPr="00C26757">
              <w:rPr>
                <w:rFonts w:ascii="Times New Roman" w:hAnsi="Times New Roman" w:cs="Times New Roman"/>
                <w:bCs/>
                <w:i/>
                <w:iCs/>
                <w:sz w:val="14"/>
                <w:szCs w:val="14"/>
                <w:lang w:val="ro-MD"/>
              </w:rPr>
              <w:lastRenderedPageBreak/>
              <w:t>Article 4</w:t>
            </w:r>
          </w:p>
          <w:p w14:paraId="5166D378" w14:textId="77777777" w:rsidR="005E1735" w:rsidRPr="00C26757" w:rsidRDefault="005E1735" w:rsidP="00C26757">
            <w:pPr>
              <w:rPr>
                <w:rFonts w:ascii="Times New Roman" w:hAnsi="Times New Roman" w:cs="Times New Roman"/>
                <w:b/>
                <w:bCs/>
                <w:sz w:val="14"/>
                <w:szCs w:val="14"/>
                <w:lang w:val="ro-MD"/>
              </w:rPr>
            </w:pPr>
            <w:r w:rsidRPr="00C26757">
              <w:rPr>
                <w:rFonts w:ascii="Times New Roman" w:hAnsi="Times New Roman" w:cs="Times New Roman"/>
                <w:b/>
                <w:bCs/>
                <w:sz w:val="14"/>
                <w:szCs w:val="14"/>
                <w:lang w:val="ro-MD"/>
              </w:rPr>
              <w:t>Definitions</w:t>
            </w:r>
          </w:p>
          <w:p w14:paraId="49F80BE8" w14:textId="77777777" w:rsidR="000405DD" w:rsidRPr="00C26757" w:rsidRDefault="000405DD" w:rsidP="00C26757">
            <w:pPr>
              <w:rPr>
                <w:rFonts w:ascii="Times New Roman" w:hAnsi="Times New Roman" w:cs="Times New Roman"/>
                <w:b/>
                <w:bCs/>
                <w:sz w:val="14"/>
                <w:szCs w:val="14"/>
                <w:lang w:val="ro-MD"/>
              </w:rPr>
            </w:pPr>
          </w:p>
          <w:p w14:paraId="70CB924F" w14:textId="77777777"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For the purposes of this Directive, the following definitions apply:</w:t>
            </w:r>
          </w:p>
          <w:p w14:paraId="6A98FB3F" w14:textId="4BED91BB"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(1) ‘home Member State’ means either of the following:</w:t>
            </w:r>
          </w:p>
          <w:p w14:paraId="2EE809D9" w14:textId="73FC9397"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(a) the Member State in which the registered office of the payment service provider is situated; or</w:t>
            </w:r>
          </w:p>
          <w:p w14:paraId="0F643AEE" w14:textId="3BB6EDD5"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(b) if the payment service provider has, under its national law, no registered office, the Member State in which its head office is situated;</w:t>
            </w:r>
          </w:p>
          <w:p w14:paraId="02B84B83" w14:textId="73CEE675"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(2) ‘host Member State’ means the Member State other than the home Member State in which a payment service provider has an agent or a branch or provides payment services;</w:t>
            </w:r>
          </w:p>
          <w:p w14:paraId="696A02C1" w14:textId="636C0DCA"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(3) ‘payment service’ means any business activity set out in Annex I;</w:t>
            </w:r>
          </w:p>
          <w:p w14:paraId="3445AED0" w14:textId="4359DED1"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 xml:space="preserve">(4) ‘payment institution’ means a legal person that has been granted authorisation in accordance with </w:t>
            </w:r>
            <w:r w:rsidRPr="00C26757">
              <w:rPr>
                <w:rFonts w:ascii="Times New Roman" w:hAnsi="Times New Roman" w:cs="Times New Roman"/>
                <w:bCs/>
                <w:sz w:val="14"/>
                <w:szCs w:val="14"/>
                <w:lang w:val="ro-MD"/>
              </w:rPr>
              <w:lastRenderedPageBreak/>
              <w:t>Article 11 to provide and execute payment services throughout the Union;</w:t>
            </w:r>
          </w:p>
          <w:p w14:paraId="4CF8DEA6" w14:textId="69C5C8FF"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(5) ‘payment transaction’ means an act, initiated by the payer or on his behalf or by the payee, of placing, transferring or withdrawing funds, irrespective of any underlying obligations between the payer and the payee;</w:t>
            </w:r>
          </w:p>
          <w:p w14:paraId="5CC0D35B" w14:textId="63BCCD01"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(6) ‘remote payment transaction’ means a payment transaction initiated via internet or through a device that can be used for distance communication;</w:t>
            </w:r>
          </w:p>
          <w:p w14:paraId="010F3874" w14:textId="5D118E8E"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(7) ‘payment system’ means a funds transfer system with formal and standardised arrangements and common rules for the processing, clearing and/or settlement of payment transactions;</w:t>
            </w:r>
          </w:p>
          <w:p w14:paraId="468F0BA8" w14:textId="0596CCB5"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(8) ‘payer’ means a natural or legal person who holds a payment account and allows a payment order from that payment account, or, where there is no payment account, a natural or legal person who gives a payment order;</w:t>
            </w:r>
          </w:p>
          <w:p w14:paraId="532BAF5D" w14:textId="0537FD8B"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(9) ‘payee’ means a natural or legal person who is the intended recipient of funds which have been the subject of a payment transaction;</w:t>
            </w:r>
          </w:p>
          <w:p w14:paraId="0E6E5E32" w14:textId="50068367"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(10) ‘payment service user’ means a natural or legal person making use of a payment service in the capacity of payer, payee, or both;</w:t>
            </w:r>
          </w:p>
          <w:p w14:paraId="613112DF" w14:textId="24EBF251"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(11) ‘payment service provider’ means a body referred to in Article 1(1) or a natural or legal person benefiting from an exemption pursuant to Article 32 or 33;</w:t>
            </w:r>
          </w:p>
          <w:p w14:paraId="5385F49B" w14:textId="0ABBD67C"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(12) ‘payment account’ means an account held in the name of one or more payment service users which is used for the execution of payment transactions;</w:t>
            </w:r>
          </w:p>
          <w:p w14:paraId="569BE54E" w14:textId="63200A58"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(13) ‘payment order’ means an instruction by a payer or payee to its payment service provider requesting the execution of a payment transaction;</w:t>
            </w:r>
          </w:p>
          <w:p w14:paraId="0BD1B4F0" w14:textId="5F39ADC1"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(14) ‘payment instrument’ means a personalised device(s) and/or set of procedures agreed between the payment service user and the payment service provider and used in order to initiate a payment order;</w:t>
            </w:r>
          </w:p>
          <w:p w14:paraId="185B7B4C" w14:textId="42CBB282"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(15) ‘payment initiation service’ means a service to initiate a payment order at the request of the payment service user with respect to a payment account held at another payment service provider;</w:t>
            </w:r>
          </w:p>
          <w:p w14:paraId="7794AC5D" w14:textId="1B8C0690"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(16) ‘account information service’ means an online service to provide consolidated information on one or more payment accounts held by the payment service user with either another payment service provider or with more than one payment service provider;</w:t>
            </w:r>
          </w:p>
          <w:p w14:paraId="6E211B2C" w14:textId="65E473EA"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(17) ‘account servicing payment service provider’ means a payment service provider providing and maintaining a payment account for a payer;</w:t>
            </w:r>
          </w:p>
          <w:p w14:paraId="656228C5" w14:textId="083FBB4B"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(18) ‘payment initiation service provider’ means a payment service provider pursuing business activities as referred to in point (7) of Annex I;</w:t>
            </w:r>
          </w:p>
          <w:p w14:paraId="2F5959C1" w14:textId="1000D336"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lastRenderedPageBreak/>
              <w:t>(19) ‘account information service provider’ means a payment service provider pursuing business activities as referred to in point (8) of Annex I;</w:t>
            </w:r>
          </w:p>
          <w:p w14:paraId="346CEE5D" w14:textId="0AB3837B"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(20) ‘consumer’ means a natural person who, in payment service contracts covered by this Directive, is acting for purposes other than his or her trade, business or profession;</w:t>
            </w:r>
          </w:p>
          <w:p w14:paraId="142977DA" w14:textId="23C7B664"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(21) ‘framework contract’ means a payment service contract which governs the future execution of individual and successive payment transactions and which may contain the obligation and conditions for setting up a payment account;</w:t>
            </w:r>
          </w:p>
          <w:p w14:paraId="73EA8B87" w14:textId="3FACD05A"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(22) ‘money remittance’ means a payment service where funds are received from a payer, without any payment accounts being created in the name of the payer or the payee, for the sole purpose of transferring a corresponding amount to a payee or to another payment service provider acting on behalf of the payee, and/or where such funds are received on behalf of and made available to the payee;</w:t>
            </w:r>
          </w:p>
          <w:p w14:paraId="460710C1" w14:textId="63C1E51C"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(23) ‘direct debit’ means a payment service for debiting a payer’s payment account, where a payment transaction is initiated by the payee on the basis of the consent given by the payer to the payee, to the payee’s payment service provider or to the payer’s own payment service provider;</w:t>
            </w:r>
          </w:p>
          <w:p w14:paraId="4EA9E6CE" w14:textId="207F49E7"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(24) ‘credit transfer’ means a payment service for crediting a payee’s payment account with a payment transaction or a series of payment transactions from a payer’s payment account by the payment service provider which holds the payer’s payment account, based on an instruction given by the payer;</w:t>
            </w:r>
          </w:p>
          <w:p w14:paraId="42E853E4" w14:textId="4E42D784"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(25) ‘funds’ means banknotes and coins, scriptural money or electronic money as defined in point (2) of Article 2 of Directive 2009/110/EC;</w:t>
            </w:r>
          </w:p>
          <w:p w14:paraId="7126E96B" w14:textId="7552D06C"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(26) ‘value date’ means a reference time used by a payment service provider for the calculation of interest on the funds debited from or credited to a payment account;</w:t>
            </w:r>
          </w:p>
          <w:p w14:paraId="2BBD89A6" w14:textId="0512A78A"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(27) ‘reference exchange rate’ means the exchange rate which is used as the basis to calculate any currency exchange and which is made available by the payment service provider or comes from a publicly available source;</w:t>
            </w:r>
          </w:p>
          <w:p w14:paraId="0CFF8FA3" w14:textId="37B2069D"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(28) ‘reference interest rate’ means the interest rate which is used as the basis for calculating any interest to be applied and which comes from a publicly available source which can be verified by both parties to a payment service contract;</w:t>
            </w:r>
          </w:p>
          <w:p w14:paraId="0BEC06FF" w14:textId="43B498B1"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(29) ‘authentication’ means a procedure which allows the payment service provider to verify the identity of a payment service user or the validity of the use of a specific payment instrument, including the use of the user’s personalised security credentials;</w:t>
            </w:r>
          </w:p>
          <w:p w14:paraId="2005797D" w14:textId="0252881C"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 xml:space="preserve">(30) ‘strong customer authentication’ means an authentication based on the use of two or more elements categorised as knowledge (something </w:t>
            </w:r>
            <w:r w:rsidRPr="00C26757">
              <w:rPr>
                <w:rFonts w:ascii="Times New Roman" w:hAnsi="Times New Roman" w:cs="Times New Roman"/>
                <w:bCs/>
                <w:sz w:val="14"/>
                <w:szCs w:val="14"/>
                <w:lang w:val="ro-MD"/>
              </w:rPr>
              <w:lastRenderedPageBreak/>
              <w:t>only the user knows), possession (something only the user possesses) and inherence (something the user is) that are independent, in that the breach of one does not compromise the reliability of the others, and is designed in such a way as to protect the confidentiality of the authentication data;</w:t>
            </w:r>
          </w:p>
          <w:p w14:paraId="1771B76A" w14:textId="333C4A6D"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(31) ‘personalised security credentials’ means personalised features provided by the payment service provider to a payment service user for the purposes of authentication;</w:t>
            </w:r>
          </w:p>
          <w:p w14:paraId="17C0291A" w14:textId="2B00108B"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(32) ‘sensitive payment data’ means data, including personalised security credentials which can be used to carry out fraud. For the activities of payment initiation service providers and account information service providers, the name of the account owner and the account number do not constitute sensitive payment data;</w:t>
            </w:r>
          </w:p>
          <w:p w14:paraId="032315F2" w14:textId="3C875FEA"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(33) ‘unique identifier’ means a combination of letters, numbers or symbols specified to the payment service user by the payment service provider and to be provided by the payment service user to identify unambiguously another payment service user and/or the payment account of that other payment service user for a payment transaction;</w:t>
            </w:r>
          </w:p>
          <w:p w14:paraId="4745F564" w14:textId="30776F6C"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(34) ‘means of distance communication’ means a method which, without the simultaneous physical presence of the payment service provider and the payment service user, may be used for the conclusion of a payment services contract;</w:t>
            </w:r>
          </w:p>
          <w:p w14:paraId="7EE485B8" w14:textId="70FA4CC9"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(35) ‘durable medium’ means any instrument which enables the payment service user to store information addressed personally to that payment service user in a way accessible for future reference for a period of time adequate to the purposes of the information and which allows the unchanged reproduction of the information stored;</w:t>
            </w:r>
          </w:p>
          <w:p w14:paraId="0ECE8E0B" w14:textId="4D60B0F5"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(36) ‘microenterprise’ means an enterprise, which at the time of conclusion of the payment service contract, is an enterprise as defined in Article 1 and Article 2(1) and (3) of the Annex to Recommendation 2003/361/EC;</w:t>
            </w:r>
          </w:p>
          <w:p w14:paraId="23B3CDEE" w14:textId="11717D40"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(37) ‘business day’ means a day on which the relevant payment service provider of the payer or the payment service provider of the payee involved in the execution of a payment transaction is open for business as required for the execution of a payment transaction;</w:t>
            </w:r>
          </w:p>
          <w:p w14:paraId="65CA47B1" w14:textId="49DEB659"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(38) ‘agent’ means a natural or legal person who acts on behalf of a payment institution in providing payment services;</w:t>
            </w:r>
          </w:p>
          <w:p w14:paraId="0C6F6F28" w14:textId="000653B8"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(39) ‘branch’ means a place of business other than the head office which is a part of a payment institution, which has no legal personality and which carries out directly some or all of the transactions inherent in the business of a payment institution; all of the places of business set up in the same Member State by a payment institution with a head office in another Member State shall be regarded as a single branch;</w:t>
            </w:r>
          </w:p>
          <w:p w14:paraId="13A32DA6" w14:textId="0DC67617"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lastRenderedPageBreak/>
              <w:t>(40) ‘group’ means a group of undertakings which are linked to each other by a relationship referred to in Article 22(1), (2) or (7) of Directive 2013/34/EU or undertakings as defined in Articles 4, 5, 6 and 7 of Commission Delegated Regulation (EU) No 241/2014 (</w:t>
            </w:r>
            <w:hyperlink r:id="rId14" w:anchor="E0002" w:history="1">
              <w:r w:rsidRPr="00C26757">
                <w:rPr>
                  <w:rStyle w:val="Hyperlink"/>
                  <w:rFonts w:ascii="Times New Roman" w:hAnsi="Times New Roman" w:cs="Times New Roman"/>
                  <w:bCs/>
                  <w:sz w:val="14"/>
                  <w:szCs w:val="14"/>
                  <w:lang w:val="ro-MD"/>
                </w:rPr>
                <w:t> </w:t>
              </w:r>
              <w:r w:rsidRPr="00C26757">
                <w:rPr>
                  <w:rStyle w:val="Hyperlink"/>
                  <w:rFonts w:ascii="Times New Roman" w:hAnsi="Times New Roman" w:cs="Times New Roman"/>
                  <w:bCs/>
                  <w:sz w:val="14"/>
                  <w:szCs w:val="14"/>
                  <w:vertAlign w:val="superscript"/>
                  <w:lang w:val="ro-MD"/>
                </w:rPr>
                <w:t>2</w:t>
              </w:r>
              <w:r w:rsidRPr="00C26757">
                <w:rPr>
                  <w:rStyle w:val="Hyperlink"/>
                  <w:rFonts w:ascii="Times New Roman" w:hAnsi="Times New Roman" w:cs="Times New Roman"/>
                  <w:bCs/>
                  <w:sz w:val="14"/>
                  <w:szCs w:val="14"/>
                  <w:lang w:val="ro-MD"/>
                </w:rPr>
                <w:t> </w:t>
              </w:r>
            </w:hyperlink>
            <w:r w:rsidRPr="00C26757">
              <w:rPr>
                <w:rFonts w:ascii="Times New Roman" w:hAnsi="Times New Roman" w:cs="Times New Roman"/>
                <w:bCs/>
                <w:sz w:val="14"/>
                <w:szCs w:val="14"/>
                <w:lang w:val="ro-MD"/>
              </w:rPr>
              <w:t>), which are linked to each other by a relationship referred to in Article 10(1) or in Article 113(6) or (7) of Regulation (EU) No 575/2013;</w:t>
            </w:r>
          </w:p>
          <w:p w14:paraId="01B2A991" w14:textId="11AD0556"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(41) ‘electronic communications network’ means a network as defined in point (a) of Article 2 of Directive 2002/21/EC of the European Parliament and of the Council (</w:t>
            </w:r>
            <w:hyperlink r:id="rId15" w:anchor="E0003" w:history="1">
              <w:r w:rsidRPr="00C26757">
                <w:rPr>
                  <w:rStyle w:val="Hyperlink"/>
                  <w:rFonts w:ascii="Times New Roman" w:hAnsi="Times New Roman" w:cs="Times New Roman"/>
                  <w:bCs/>
                  <w:sz w:val="14"/>
                  <w:szCs w:val="14"/>
                  <w:lang w:val="ro-MD"/>
                </w:rPr>
                <w:t> </w:t>
              </w:r>
              <w:r w:rsidRPr="00C26757">
                <w:rPr>
                  <w:rStyle w:val="Hyperlink"/>
                  <w:rFonts w:ascii="Times New Roman" w:hAnsi="Times New Roman" w:cs="Times New Roman"/>
                  <w:bCs/>
                  <w:sz w:val="14"/>
                  <w:szCs w:val="14"/>
                  <w:vertAlign w:val="superscript"/>
                  <w:lang w:val="ro-MD"/>
                </w:rPr>
                <w:t>3</w:t>
              </w:r>
              <w:r w:rsidRPr="00C26757">
                <w:rPr>
                  <w:rStyle w:val="Hyperlink"/>
                  <w:rFonts w:ascii="Times New Roman" w:hAnsi="Times New Roman" w:cs="Times New Roman"/>
                  <w:bCs/>
                  <w:sz w:val="14"/>
                  <w:szCs w:val="14"/>
                  <w:lang w:val="ro-MD"/>
                </w:rPr>
                <w:t> </w:t>
              </w:r>
            </w:hyperlink>
            <w:r w:rsidRPr="00C26757">
              <w:rPr>
                <w:rFonts w:ascii="Times New Roman" w:hAnsi="Times New Roman" w:cs="Times New Roman"/>
                <w:bCs/>
                <w:sz w:val="14"/>
                <w:szCs w:val="14"/>
                <w:lang w:val="ro-MD"/>
              </w:rPr>
              <w:t>);</w:t>
            </w:r>
          </w:p>
          <w:p w14:paraId="6417264F" w14:textId="35B25F1F"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(42) ‘electronic communications service’ means a service as defined in point (c) of Article 2 of Directive 2002/21/EC;</w:t>
            </w:r>
          </w:p>
          <w:p w14:paraId="26DE4A00" w14:textId="16F7F65C"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(43) ‘digital content’ means goods or services which are produced and supplied in digital form, the use or consumption of which is restricted to a technical device and which do not include in any way the use or consumption of physical goods or services;</w:t>
            </w:r>
          </w:p>
          <w:p w14:paraId="2D99DFE4" w14:textId="41B2DD5F"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(44) ‘acquiring of payment transactions’ means a payment service provided by a payment service provider contracting with a payee to accept and process payment transactions, which results in a transfer of funds to the payee;</w:t>
            </w:r>
          </w:p>
          <w:p w14:paraId="3DADA3A6" w14:textId="05E356F6"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(45) ‘issuing of payment instruments’ means a payment service by a payment service provider contracting to provide a payer with a payment instrument to initiate and process the payer’s payment transactions;</w:t>
            </w:r>
          </w:p>
          <w:p w14:paraId="4B3A7632" w14:textId="7D8BDFD9"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(46) ‘own funds’ means funds as defined in point 118 of Article 4(1) of Regulation (EU) No 575/2013 where at least 75 % of the Tier 1 capital is in the form of Common Equity Tier 1 capital as referred to in Article 50 of that Regulation and Tier 2 is equal to or less than one third of Tier 1 capital;</w:t>
            </w:r>
          </w:p>
          <w:p w14:paraId="3C06C4B5" w14:textId="7A1788C8"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(47) ‘payment brand’ means any material or digital name, term, sign, symbol or combination of them, capable of denoting under which payment card scheme card-based payment transactions are carried out;</w:t>
            </w:r>
          </w:p>
          <w:p w14:paraId="414D0CCA" w14:textId="73E751B8" w:rsidR="005E1735" w:rsidRPr="00C26757" w:rsidRDefault="005E1735" w:rsidP="00C26757">
            <w:pPr>
              <w:rPr>
                <w:rFonts w:ascii="Times New Roman" w:hAnsi="Times New Roman" w:cs="Times New Roman"/>
                <w:bCs/>
                <w:sz w:val="14"/>
                <w:szCs w:val="14"/>
                <w:lang w:val="ro-MD"/>
              </w:rPr>
            </w:pPr>
            <w:r w:rsidRPr="00C26757">
              <w:rPr>
                <w:rFonts w:ascii="Times New Roman" w:hAnsi="Times New Roman" w:cs="Times New Roman"/>
                <w:bCs/>
                <w:sz w:val="14"/>
                <w:szCs w:val="14"/>
                <w:lang w:val="ro-MD"/>
              </w:rPr>
              <w:t>(48) ‘co-badging’ means the inclusion of two or more payment brands or payment applications of the same payment brand on the same payment instrument.</w:t>
            </w:r>
          </w:p>
          <w:p w14:paraId="07E2EB90" w14:textId="77777777" w:rsidR="00A96B1F" w:rsidRPr="00C26757" w:rsidRDefault="00A96B1F" w:rsidP="00C26757">
            <w:pPr>
              <w:rPr>
                <w:rFonts w:ascii="Times New Roman" w:hAnsi="Times New Roman" w:cs="Times New Roman"/>
                <w:bCs/>
                <w:sz w:val="14"/>
                <w:szCs w:val="14"/>
                <w:lang w:val="ro-RO"/>
              </w:rPr>
            </w:pPr>
          </w:p>
        </w:tc>
        <w:tc>
          <w:tcPr>
            <w:tcW w:w="3082" w:type="dxa"/>
          </w:tcPr>
          <w:p w14:paraId="2773A9B6"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b/>
                <w:sz w:val="14"/>
                <w:szCs w:val="14"/>
                <w:lang w:val="ro-RO"/>
              </w:rPr>
              <w:lastRenderedPageBreak/>
              <w:t>Articolul 3.</w:t>
            </w:r>
            <w:r w:rsidRPr="00C26757">
              <w:rPr>
                <w:rFonts w:ascii="Times New Roman" w:hAnsi="Times New Roman" w:cs="Times New Roman"/>
                <w:sz w:val="14"/>
                <w:szCs w:val="14"/>
                <w:lang w:val="ro-RO"/>
              </w:rPr>
              <w:t xml:space="preserve"> Noţiuni principale</w:t>
            </w:r>
          </w:p>
          <w:p w14:paraId="1B428003" w14:textId="77777777" w:rsidR="00A96B1F" w:rsidRPr="00C26757" w:rsidRDefault="00A96B1F" w:rsidP="00C26757">
            <w:pPr>
              <w:rPr>
                <w:rFonts w:ascii="Times New Roman" w:hAnsi="Times New Roman" w:cs="Times New Roman"/>
                <w:sz w:val="14"/>
                <w:szCs w:val="14"/>
                <w:lang w:val="ro-RO"/>
              </w:rPr>
            </w:pPr>
          </w:p>
          <w:p w14:paraId="6135C536"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sensul prezentei legi, următoarele noţiuni principale semnifică:</w:t>
            </w:r>
          </w:p>
          <w:p w14:paraId="66DB8574" w14:textId="77777777" w:rsidR="00A96B1F" w:rsidRPr="00C26757" w:rsidRDefault="00A96B1F" w:rsidP="00C26757">
            <w:pPr>
              <w:rPr>
                <w:rFonts w:ascii="Times New Roman" w:hAnsi="Times New Roman" w:cs="Times New Roman"/>
                <w:sz w:val="14"/>
                <w:szCs w:val="14"/>
                <w:lang w:val="ro-RO"/>
              </w:rPr>
            </w:pPr>
          </w:p>
          <w:p w14:paraId="0E9B8F02" w14:textId="584C8A1A" w:rsidR="00A96B1F" w:rsidRPr="00C26757" w:rsidRDefault="00A96B1F"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 xml:space="preserve">stat membru de origine </w:t>
            </w:r>
            <w:del w:id="1" w:author="Cristian I. Flistoc" w:date="2026-06-23T15:17:00Z" w16du:dateUtc="2026-06-23T12:17:00Z">
              <w:r w:rsidRPr="00C26757" w:rsidDel="001D78B2">
                <w:rPr>
                  <w:rFonts w:ascii="Times New Roman" w:hAnsi="Times New Roman" w:cs="Times New Roman"/>
                  <w:i/>
                  <w:iCs/>
                  <w:color w:val="0070C0"/>
                  <w:sz w:val="14"/>
                  <w:szCs w:val="14"/>
                  <w:u w:val="single"/>
                  <w:lang w:val="ro-RO"/>
                </w:rPr>
                <w:delText>– înseamnă</w:delText>
              </w:r>
            </w:del>
            <w:r w:rsidRPr="00C26757">
              <w:rPr>
                <w:rFonts w:ascii="Times New Roman" w:hAnsi="Times New Roman" w:cs="Times New Roman"/>
                <w:i/>
                <w:iCs/>
                <w:color w:val="0070C0"/>
                <w:sz w:val="14"/>
                <w:szCs w:val="14"/>
                <w:u w:val="single"/>
                <w:lang w:val="ro-RO"/>
              </w:rPr>
              <w:t>:</w:t>
            </w:r>
          </w:p>
          <w:p w14:paraId="00C9E75E" w14:textId="77777777" w:rsidR="00A96B1F" w:rsidRPr="00C26757" w:rsidRDefault="00A96B1F"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a) fie statul membru în care se află sediul social al prestatorului de servicii de plată;</w:t>
            </w:r>
          </w:p>
          <w:p w14:paraId="5CBDB7FF" w14:textId="77777777" w:rsidR="00A96B1F" w:rsidRPr="00C26757" w:rsidRDefault="00A96B1F"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b) fie, în cazul în care, în conformitate cu dreptul intern, prestatorul de servicii de plată nu are sediu social, statul membru în care se află sediul central al acestuia;</w:t>
            </w:r>
          </w:p>
          <w:p w14:paraId="754889FA" w14:textId="77777777" w:rsidR="00A96B1F" w:rsidRPr="00C26757" w:rsidRDefault="00A96B1F" w:rsidP="00C26757">
            <w:pPr>
              <w:rPr>
                <w:rFonts w:ascii="Times New Roman" w:hAnsi="Times New Roman" w:cs="Times New Roman"/>
                <w:i/>
                <w:iCs/>
                <w:color w:val="0070C0"/>
                <w:sz w:val="14"/>
                <w:szCs w:val="14"/>
                <w:u w:val="single"/>
                <w:lang w:val="ro-RO"/>
              </w:rPr>
            </w:pPr>
          </w:p>
          <w:p w14:paraId="7AE2270A" w14:textId="56942277" w:rsidR="00A96B1F" w:rsidRPr="00C26757" w:rsidRDefault="00A96B1F"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stat membru gazdă –</w:t>
            </w:r>
            <w:del w:id="2" w:author="Cristian I. Flistoc" w:date="2026-06-23T15:17:00Z" w16du:dateUtc="2026-06-23T12:17:00Z">
              <w:r w:rsidRPr="00C26757" w:rsidDel="001D78B2">
                <w:rPr>
                  <w:rFonts w:ascii="Times New Roman" w:hAnsi="Times New Roman" w:cs="Times New Roman"/>
                  <w:i/>
                  <w:iCs/>
                  <w:color w:val="0070C0"/>
                  <w:sz w:val="14"/>
                  <w:szCs w:val="14"/>
                  <w:u w:val="single"/>
                  <w:lang w:val="ro-RO"/>
                </w:rPr>
                <w:delText xml:space="preserve"> înseamnă </w:delText>
              </w:r>
            </w:del>
            <w:r w:rsidRPr="00C26757">
              <w:rPr>
                <w:rFonts w:ascii="Times New Roman" w:hAnsi="Times New Roman" w:cs="Times New Roman"/>
                <w:i/>
                <w:iCs/>
                <w:color w:val="0070C0"/>
                <w:sz w:val="14"/>
                <w:szCs w:val="14"/>
                <w:u w:val="single"/>
                <w:lang w:val="ro-RO"/>
              </w:rPr>
              <w:t>statul membru, altul decât statul membru de origine, în care un prestator de servicii de plată are un agent sau o sucursală sau în care prestează servicii de plată;</w:t>
            </w:r>
          </w:p>
          <w:p w14:paraId="5100A823" w14:textId="77777777" w:rsidR="00A96B1F" w:rsidRPr="00C26757" w:rsidRDefault="00A96B1F" w:rsidP="00C26757">
            <w:pPr>
              <w:rPr>
                <w:rFonts w:ascii="Times New Roman" w:hAnsi="Times New Roman" w:cs="Times New Roman"/>
                <w:sz w:val="14"/>
                <w:szCs w:val="14"/>
                <w:lang w:val="ro-RO"/>
              </w:rPr>
            </w:pPr>
          </w:p>
          <w:p w14:paraId="213F2A26" w14:textId="77777777" w:rsidR="00A96B1F" w:rsidRPr="00C26757" w:rsidRDefault="00A96B1F" w:rsidP="00C26757">
            <w:pPr>
              <w:pStyle w:val="NormalWeb"/>
              <w:spacing w:before="0" w:beforeAutospacing="0" w:after="0" w:afterAutospacing="0"/>
              <w:jc w:val="both"/>
              <w:rPr>
                <w:color w:val="333333"/>
                <w:sz w:val="14"/>
                <w:szCs w:val="14"/>
                <w:lang w:val="ro-RO"/>
              </w:rPr>
            </w:pPr>
            <w:r w:rsidRPr="00C26757">
              <w:rPr>
                <w:rStyle w:val="Strong"/>
                <w:color w:val="333333"/>
                <w:sz w:val="14"/>
                <w:szCs w:val="14"/>
                <w:lang w:val="ro-RO"/>
              </w:rPr>
              <w:t>Articolul 4.</w:t>
            </w:r>
            <w:r w:rsidRPr="00C26757">
              <w:rPr>
                <w:color w:val="333333"/>
                <w:sz w:val="14"/>
                <w:szCs w:val="14"/>
                <w:lang w:val="ro-RO"/>
              </w:rPr>
              <w:t> Serviciile de plată</w:t>
            </w:r>
          </w:p>
          <w:p w14:paraId="0F40A8B5" w14:textId="77777777" w:rsidR="00A96B1F" w:rsidRPr="00C26757" w:rsidRDefault="00A96B1F" w:rsidP="00C26757">
            <w:pPr>
              <w:pStyle w:val="NormalWeb"/>
              <w:spacing w:before="0" w:beforeAutospacing="0" w:after="0" w:afterAutospacing="0"/>
              <w:jc w:val="both"/>
              <w:rPr>
                <w:color w:val="333333"/>
                <w:sz w:val="14"/>
                <w:szCs w:val="14"/>
                <w:lang w:val="ro-RO"/>
              </w:rPr>
            </w:pPr>
            <w:r w:rsidRPr="00C26757">
              <w:rPr>
                <w:color w:val="333333"/>
                <w:sz w:val="14"/>
                <w:szCs w:val="14"/>
                <w:lang w:val="ro-RO"/>
              </w:rPr>
              <w:lastRenderedPageBreak/>
              <w:t>(1) Servicii de plată se consideră oricare din următoarele activităţi:</w:t>
            </w:r>
          </w:p>
          <w:p w14:paraId="3E94E45F" w14:textId="77777777" w:rsidR="00A96B1F" w:rsidRPr="00C26757" w:rsidRDefault="00A96B1F" w:rsidP="00C26757">
            <w:pPr>
              <w:pStyle w:val="NormalWeb"/>
              <w:spacing w:before="0" w:beforeAutospacing="0" w:after="0" w:afterAutospacing="0"/>
              <w:jc w:val="both"/>
              <w:rPr>
                <w:color w:val="333333"/>
                <w:sz w:val="14"/>
                <w:szCs w:val="14"/>
                <w:lang w:val="ro-RO"/>
              </w:rPr>
            </w:pPr>
            <w:r w:rsidRPr="00C26757">
              <w:rPr>
                <w:color w:val="333333"/>
                <w:sz w:val="14"/>
                <w:szCs w:val="14"/>
                <w:lang w:val="ro-RO"/>
              </w:rPr>
              <w:t>1) servicii care permit depunerea de numerar într-un cont de plăţi, precum şi toate operaţiunile necesare pentru funcţionarea unui cont de plăţi;</w:t>
            </w:r>
          </w:p>
          <w:p w14:paraId="7109E853" w14:textId="77777777" w:rsidR="00A96B1F" w:rsidRPr="00C26757" w:rsidRDefault="00A96B1F" w:rsidP="00C26757">
            <w:pPr>
              <w:pStyle w:val="NormalWeb"/>
              <w:spacing w:before="0" w:beforeAutospacing="0" w:after="0" w:afterAutospacing="0"/>
              <w:jc w:val="both"/>
              <w:rPr>
                <w:color w:val="333333"/>
                <w:sz w:val="14"/>
                <w:szCs w:val="14"/>
                <w:lang w:val="ro-RO"/>
              </w:rPr>
            </w:pPr>
            <w:r w:rsidRPr="00C26757">
              <w:rPr>
                <w:color w:val="333333"/>
                <w:sz w:val="14"/>
                <w:szCs w:val="14"/>
                <w:lang w:val="ro-RO"/>
              </w:rPr>
              <w:t>2) servicii care permit retragerile de numerar dintr-un cont de plăţi, precum şi toate operaţiunile necesare pentru funcţionarea unui cont de plăţi;</w:t>
            </w:r>
          </w:p>
          <w:p w14:paraId="2422B3DC" w14:textId="77777777" w:rsidR="00A96B1F" w:rsidRPr="00C26757" w:rsidRDefault="00A96B1F" w:rsidP="00C26757">
            <w:pPr>
              <w:pStyle w:val="NormalWeb"/>
              <w:spacing w:before="0" w:beforeAutospacing="0" w:after="0" w:afterAutospacing="0"/>
              <w:jc w:val="both"/>
              <w:rPr>
                <w:color w:val="333333"/>
                <w:sz w:val="14"/>
                <w:szCs w:val="14"/>
                <w:lang w:val="ro-RO"/>
              </w:rPr>
            </w:pPr>
            <w:r w:rsidRPr="00C26757">
              <w:rPr>
                <w:color w:val="333333"/>
                <w:sz w:val="14"/>
                <w:szCs w:val="14"/>
                <w:lang w:val="ro-RO"/>
              </w:rPr>
              <w:t>3) executarea de operaţiuni de plată, inclusiv transferul de fonduri într-un cont de plăţi deschis la prestatorul de servicii de plată al utilizatorului sau la un alt prestator de servicii de plată:</w:t>
            </w:r>
          </w:p>
          <w:p w14:paraId="625AD490" w14:textId="77777777" w:rsidR="00A96B1F" w:rsidRPr="00C26757" w:rsidRDefault="00A96B1F" w:rsidP="00C26757">
            <w:pPr>
              <w:pStyle w:val="NormalWeb"/>
              <w:spacing w:before="0" w:beforeAutospacing="0" w:after="0" w:afterAutospacing="0"/>
              <w:jc w:val="both"/>
              <w:rPr>
                <w:color w:val="333333"/>
                <w:sz w:val="14"/>
                <w:szCs w:val="14"/>
                <w:lang w:val="ro-RO"/>
              </w:rPr>
            </w:pPr>
            <w:r w:rsidRPr="00C26757">
              <w:rPr>
                <w:color w:val="333333"/>
                <w:sz w:val="14"/>
                <w:szCs w:val="14"/>
                <w:lang w:val="ro-RO"/>
              </w:rPr>
              <w:t>a) executarea de debitări directe, inclusiv de debitări directe singulare;</w:t>
            </w:r>
          </w:p>
          <w:p w14:paraId="519989C1" w14:textId="77777777" w:rsidR="00A96B1F" w:rsidRPr="00C26757" w:rsidRDefault="00A96B1F" w:rsidP="00C26757">
            <w:pPr>
              <w:pStyle w:val="NormalWeb"/>
              <w:spacing w:before="0" w:beforeAutospacing="0" w:after="0" w:afterAutospacing="0"/>
              <w:jc w:val="both"/>
              <w:rPr>
                <w:color w:val="333333"/>
                <w:sz w:val="14"/>
                <w:szCs w:val="14"/>
                <w:lang w:val="ro-RO"/>
              </w:rPr>
            </w:pPr>
            <w:r w:rsidRPr="00C26757">
              <w:rPr>
                <w:color w:val="333333"/>
                <w:sz w:val="14"/>
                <w:szCs w:val="14"/>
                <w:lang w:val="ro-RO"/>
              </w:rPr>
              <w:t>b) executarea operaţiunilor de plată printr-un card de plată sau printr-un dispozitiv asemănător;</w:t>
            </w:r>
          </w:p>
          <w:p w14:paraId="0A468B1B" w14:textId="77777777" w:rsidR="00A96B1F" w:rsidRPr="00C26757" w:rsidRDefault="00A96B1F" w:rsidP="00C26757">
            <w:pPr>
              <w:pStyle w:val="NormalWeb"/>
              <w:spacing w:before="0" w:beforeAutospacing="0" w:after="0" w:afterAutospacing="0"/>
              <w:jc w:val="both"/>
              <w:rPr>
                <w:color w:val="333333"/>
                <w:sz w:val="14"/>
                <w:szCs w:val="14"/>
                <w:lang w:val="ro-RO"/>
              </w:rPr>
            </w:pPr>
            <w:r w:rsidRPr="00C26757">
              <w:rPr>
                <w:color w:val="333333"/>
                <w:sz w:val="14"/>
                <w:szCs w:val="14"/>
                <w:lang w:val="ro-RO"/>
              </w:rPr>
              <w:t>c) executarea transferurilor de credit, inclusiv a transferurilor programate;</w:t>
            </w:r>
          </w:p>
          <w:p w14:paraId="4F53440E" w14:textId="77777777" w:rsidR="00A96B1F" w:rsidRPr="00C26757" w:rsidRDefault="00A96B1F" w:rsidP="00C26757">
            <w:pPr>
              <w:pStyle w:val="NormalWeb"/>
              <w:spacing w:before="0" w:beforeAutospacing="0" w:after="0" w:afterAutospacing="0"/>
              <w:jc w:val="both"/>
              <w:rPr>
                <w:color w:val="333333"/>
                <w:sz w:val="14"/>
                <w:szCs w:val="14"/>
                <w:lang w:val="ro-RO"/>
              </w:rPr>
            </w:pPr>
            <w:r w:rsidRPr="00C26757">
              <w:rPr>
                <w:color w:val="333333"/>
                <w:sz w:val="14"/>
                <w:szCs w:val="14"/>
                <w:lang w:val="ro-RO"/>
              </w:rPr>
              <w:t>4) executarea operaţiunilor de plată în cazul în care fondurile sînt acoperite printr-o linie de credit pentru un utilizator al serviciilor de plată:</w:t>
            </w:r>
          </w:p>
          <w:p w14:paraId="48669E3C" w14:textId="77777777" w:rsidR="00A96B1F" w:rsidRPr="00C26757" w:rsidRDefault="00A96B1F" w:rsidP="00C26757">
            <w:pPr>
              <w:pStyle w:val="NormalWeb"/>
              <w:spacing w:before="0" w:beforeAutospacing="0" w:after="0" w:afterAutospacing="0"/>
              <w:jc w:val="both"/>
              <w:rPr>
                <w:color w:val="333333"/>
                <w:sz w:val="14"/>
                <w:szCs w:val="14"/>
                <w:lang w:val="ro-RO"/>
              </w:rPr>
            </w:pPr>
            <w:r w:rsidRPr="00C26757">
              <w:rPr>
                <w:color w:val="333333"/>
                <w:sz w:val="14"/>
                <w:szCs w:val="14"/>
                <w:lang w:val="ro-RO"/>
              </w:rPr>
              <w:t>a) executarea de debitări directe, inclusiv de debitări directe singulare;</w:t>
            </w:r>
          </w:p>
          <w:p w14:paraId="23D132C6" w14:textId="77777777" w:rsidR="00A96B1F" w:rsidRPr="00C26757" w:rsidRDefault="00A96B1F" w:rsidP="00C26757">
            <w:pPr>
              <w:pStyle w:val="NormalWeb"/>
              <w:spacing w:before="0" w:beforeAutospacing="0" w:after="0" w:afterAutospacing="0"/>
              <w:jc w:val="both"/>
              <w:rPr>
                <w:color w:val="333333"/>
                <w:sz w:val="14"/>
                <w:szCs w:val="14"/>
                <w:lang w:val="ro-RO"/>
              </w:rPr>
            </w:pPr>
            <w:r w:rsidRPr="00C26757">
              <w:rPr>
                <w:color w:val="333333"/>
                <w:sz w:val="14"/>
                <w:szCs w:val="14"/>
                <w:lang w:val="ro-RO"/>
              </w:rPr>
              <w:t>b) executarea operaţiunilor de plată printr-un card de plată sau printr-un dispozitiv asemănător;</w:t>
            </w:r>
          </w:p>
          <w:p w14:paraId="2B959AA4" w14:textId="77777777" w:rsidR="00A96B1F" w:rsidRPr="00C26757" w:rsidRDefault="00A96B1F" w:rsidP="00C26757">
            <w:pPr>
              <w:pStyle w:val="NormalWeb"/>
              <w:spacing w:before="0" w:beforeAutospacing="0" w:after="0" w:afterAutospacing="0"/>
              <w:jc w:val="both"/>
              <w:rPr>
                <w:color w:val="333333"/>
                <w:sz w:val="14"/>
                <w:szCs w:val="14"/>
                <w:lang w:val="ro-RO"/>
              </w:rPr>
            </w:pPr>
            <w:r w:rsidRPr="00C26757">
              <w:rPr>
                <w:color w:val="333333"/>
                <w:sz w:val="14"/>
                <w:szCs w:val="14"/>
                <w:lang w:val="ro-RO"/>
              </w:rPr>
              <w:t>c) executarea transferurilor de credit, inclusiv a transferurilor programate;</w:t>
            </w:r>
          </w:p>
          <w:p w14:paraId="255A4EB6" w14:textId="77777777" w:rsidR="00A96B1F" w:rsidRPr="00C26757" w:rsidRDefault="00A96B1F" w:rsidP="00C26757">
            <w:pPr>
              <w:pStyle w:val="NormalWeb"/>
              <w:spacing w:before="0" w:beforeAutospacing="0" w:after="0" w:afterAutospacing="0"/>
              <w:jc w:val="both"/>
              <w:rPr>
                <w:sz w:val="14"/>
                <w:szCs w:val="14"/>
                <w:lang w:val="ro-RO"/>
              </w:rPr>
            </w:pPr>
            <w:r w:rsidRPr="00C26757">
              <w:rPr>
                <w:color w:val="333333"/>
                <w:sz w:val="14"/>
                <w:szCs w:val="14"/>
                <w:lang w:val="ro-RO"/>
              </w:rPr>
              <w:t xml:space="preserve">5) emiterea instrumentelor de plată, acceptarea instrumentelor de plată, </w:t>
            </w:r>
            <w:r w:rsidRPr="00C26757">
              <w:rPr>
                <w:sz w:val="14"/>
                <w:szCs w:val="14"/>
                <w:lang w:val="ro-RO"/>
              </w:rPr>
              <w:t>acceptarea operațiunilor de plată;</w:t>
            </w:r>
          </w:p>
          <w:p w14:paraId="148A5A63" w14:textId="77777777" w:rsidR="00A96B1F" w:rsidRPr="00C26757" w:rsidRDefault="00A96B1F" w:rsidP="00C26757">
            <w:pPr>
              <w:pStyle w:val="NormalWeb"/>
              <w:spacing w:before="0" w:beforeAutospacing="0" w:after="0" w:afterAutospacing="0"/>
              <w:jc w:val="both"/>
              <w:rPr>
                <w:sz w:val="14"/>
                <w:szCs w:val="14"/>
                <w:lang w:val="ro-RO"/>
              </w:rPr>
            </w:pPr>
            <w:r w:rsidRPr="00C26757">
              <w:rPr>
                <w:sz w:val="14"/>
                <w:szCs w:val="14"/>
                <w:lang w:val="ro-RO"/>
              </w:rPr>
              <w:t>6) remiterea de bani;</w:t>
            </w:r>
          </w:p>
          <w:p w14:paraId="1ABA3945" w14:textId="77777777" w:rsidR="00A96B1F" w:rsidRPr="00C26757" w:rsidRDefault="00A96B1F" w:rsidP="00C26757">
            <w:pPr>
              <w:pStyle w:val="NormalWeb"/>
              <w:spacing w:before="0" w:beforeAutospacing="0" w:after="0" w:afterAutospacing="0"/>
              <w:jc w:val="both"/>
              <w:rPr>
                <w:sz w:val="14"/>
                <w:szCs w:val="14"/>
                <w:lang w:val="ro-RO"/>
              </w:rPr>
            </w:pPr>
            <w:r w:rsidRPr="00C26757">
              <w:rPr>
                <w:sz w:val="14"/>
                <w:szCs w:val="14"/>
                <w:lang w:val="ro-RO"/>
              </w:rPr>
              <w:t>7)</w:t>
            </w:r>
            <w:r w:rsidRPr="00C26757">
              <w:rPr>
                <w:rStyle w:val="Emphasis"/>
                <w:sz w:val="14"/>
                <w:szCs w:val="14"/>
                <w:lang w:val="ro-RO"/>
              </w:rPr>
              <w:t> – abrogat;</w:t>
            </w:r>
          </w:p>
          <w:p w14:paraId="7533D378" w14:textId="77777777" w:rsidR="00A96B1F" w:rsidRPr="00C26757" w:rsidRDefault="00A96B1F" w:rsidP="00C26757">
            <w:pPr>
              <w:pStyle w:val="NormalWeb"/>
              <w:spacing w:before="0" w:beforeAutospacing="0" w:after="0" w:afterAutospacing="0"/>
              <w:jc w:val="both"/>
              <w:rPr>
                <w:sz w:val="14"/>
                <w:szCs w:val="14"/>
                <w:lang w:val="ro-RO"/>
              </w:rPr>
            </w:pPr>
            <w:r w:rsidRPr="00C26757">
              <w:rPr>
                <w:sz w:val="14"/>
                <w:szCs w:val="14"/>
                <w:lang w:val="ro-RO"/>
              </w:rPr>
              <w:t>8) servicii de inițiere a plății;</w:t>
            </w:r>
          </w:p>
          <w:p w14:paraId="6044A6C4" w14:textId="77777777" w:rsidR="00A96B1F" w:rsidRPr="00C26757" w:rsidRDefault="00A96B1F" w:rsidP="00C26757">
            <w:pPr>
              <w:pStyle w:val="NormalWeb"/>
              <w:spacing w:before="0" w:beforeAutospacing="0" w:after="0" w:afterAutospacing="0"/>
              <w:jc w:val="both"/>
              <w:rPr>
                <w:color w:val="333333"/>
                <w:sz w:val="14"/>
                <w:szCs w:val="14"/>
                <w:lang w:val="ro-RO"/>
              </w:rPr>
            </w:pPr>
            <w:r w:rsidRPr="00C26757">
              <w:rPr>
                <w:sz w:val="14"/>
                <w:szCs w:val="14"/>
                <w:lang w:val="ro-RO"/>
              </w:rPr>
              <w:t>9) servicii d</w:t>
            </w:r>
            <w:r w:rsidRPr="00C26757">
              <w:rPr>
                <w:color w:val="333333"/>
                <w:sz w:val="14"/>
                <w:szCs w:val="14"/>
                <w:lang w:val="ro-RO"/>
              </w:rPr>
              <w:t>e informare cu privire la conturi.</w:t>
            </w:r>
          </w:p>
          <w:p w14:paraId="44BE96ED" w14:textId="77777777" w:rsidR="00A96B1F" w:rsidRPr="00C26757" w:rsidRDefault="00A96B1F" w:rsidP="00C26757">
            <w:pPr>
              <w:rPr>
                <w:rFonts w:ascii="Times New Roman" w:eastAsia="Times New Roman" w:hAnsi="Times New Roman" w:cs="Times New Roman"/>
                <w:b/>
                <w:bCs/>
                <w:sz w:val="14"/>
                <w:szCs w:val="14"/>
                <w:lang w:val="ro-RO"/>
              </w:rPr>
            </w:pPr>
          </w:p>
          <w:p w14:paraId="5EB0E740" w14:textId="77777777" w:rsidR="00A96B1F" w:rsidRPr="00C26757" w:rsidRDefault="00A96B1F" w:rsidP="00C26757">
            <w:pPr>
              <w:rPr>
                <w:rFonts w:ascii="Times New Roman" w:hAnsi="Times New Roman" w:cs="Times New Roman"/>
                <w:i/>
                <w:sz w:val="14"/>
                <w:szCs w:val="14"/>
                <w:lang w:val="ro-RO"/>
              </w:rPr>
            </w:pPr>
          </w:p>
          <w:p w14:paraId="43A46455" w14:textId="77777777" w:rsidR="00A96B1F" w:rsidRPr="00C26757" w:rsidRDefault="00A96B1F" w:rsidP="00C26757">
            <w:pPr>
              <w:rPr>
                <w:rFonts w:ascii="Times New Roman" w:hAnsi="Times New Roman" w:cs="Times New Roman"/>
                <w:strike/>
                <w:sz w:val="14"/>
                <w:szCs w:val="14"/>
                <w:lang w:val="ro-RO"/>
              </w:rPr>
            </w:pPr>
            <w:r w:rsidRPr="00C26757">
              <w:rPr>
                <w:rFonts w:ascii="Times New Roman" w:hAnsi="Times New Roman" w:cs="Times New Roman"/>
                <w:strike/>
                <w:sz w:val="14"/>
                <w:szCs w:val="14"/>
                <w:lang w:val="ro-RO"/>
              </w:rPr>
              <w:t>societate de plată –</w:t>
            </w:r>
            <w:r w:rsidRPr="00C26757">
              <w:rPr>
                <w:rFonts w:ascii="Times New Roman" w:hAnsi="Times New Roman" w:cs="Times New Roman"/>
                <w:i/>
                <w:iCs/>
                <w:strike/>
                <w:color w:val="0070C0"/>
                <w:sz w:val="14"/>
                <w:szCs w:val="14"/>
                <w:u w:val="single"/>
                <w:lang w:val="ro-RO"/>
              </w:rPr>
              <w:t xml:space="preserve"> </w:t>
            </w:r>
            <w:r w:rsidRPr="00C26757">
              <w:rPr>
                <w:rFonts w:ascii="Times New Roman" w:hAnsi="Times New Roman" w:cs="Times New Roman"/>
                <w:strike/>
                <w:sz w:val="14"/>
                <w:szCs w:val="14"/>
                <w:lang w:val="ro-RO"/>
              </w:rPr>
              <w:t>societate comercială, alta decît banca, furnizorul de servicii poştale sau societatea emitentă de monedă electronică, ce deţine licenţă, în conformitate cu prezenta lege, pentru prestarea serviciilor de plată;</w:t>
            </w:r>
          </w:p>
          <w:p w14:paraId="14A9E1CE" w14:textId="77777777" w:rsidR="00A96B1F" w:rsidRPr="00C26757" w:rsidRDefault="00A96B1F"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instituție de plată – persoană juridică licențiată, în conformitate cu prezenta lege, să furnizeze și să presteze servicii de plată în întreaga Uniune;</w:t>
            </w:r>
          </w:p>
          <w:p w14:paraId="544855E8" w14:textId="77777777" w:rsidR="00A96B1F" w:rsidRPr="00C26757" w:rsidRDefault="00A96B1F" w:rsidP="00C26757">
            <w:pPr>
              <w:rPr>
                <w:rFonts w:ascii="Times New Roman" w:hAnsi="Times New Roman" w:cs="Times New Roman"/>
                <w:sz w:val="14"/>
                <w:szCs w:val="14"/>
                <w:lang w:val="ro-RO"/>
              </w:rPr>
            </w:pPr>
          </w:p>
          <w:p w14:paraId="7614765A" w14:textId="77777777" w:rsidR="00A96B1F" w:rsidRPr="00C26757" w:rsidRDefault="00A96B1F"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operaţiune de plată – acţiune, iniţiată de plătitor sau în numele acestuia ori de beneficiarul plăţii, de depunere, transferare sau retragere de fonduri, indiferent de alte obligaţii existente între plătitor şi beneficiarul plăţii;</w:t>
            </w:r>
          </w:p>
          <w:p w14:paraId="0A0D4911" w14:textId="77777777" w:rsidR="00A96B1F" w:rsidRPr="00C26757" w:rsidRDefault="00A96B1F" w:rsidP="00C26757">
            <w:pPr>
              <w:rPr>
                <w:rFonts w:ascii="Times New Roman" w:eastAsia="Times New Roman" w:hAnsi="Times New Roman" w:cs="Times New Roman"/>
                <w:sz w:val="14"/>
                <w:szCs w:val="14"/>
                <w:lang w:val="ro-RO"/>
              </w:rPr>
            </w:pPr>
          </w:p>
          <w:p w14:paraId="3AB8DA15" w14:textId="77777777" w:rsidR="00A96B1F" w:rsidRPr="00C26757" w:rsidRDefault="00A96B1F"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operațiune de plată inițiată la distanță – operațiune de plată inițiată prin intermediul internetului sau prin intermediul unui dispozitiv care poate fi folosit pentru comunicație la distanță;</w:t>
            </w:r>
          </w:p>
          <w:p w14:paraId="6093275A" w14:textId="77777777" w:rsidR="00A96B1F" w:rsidRPr="00C26757" w:rsidRDefault="00A96B1F" w:rsidP="00C26757">
            <w:pPr>
              <w:rPr>
                <w:rFonts w:ascii="Times New Roman" w:eastAsia="Times New Roman" w:hAnsi="Times New Roman" w:cs="Times New Roman"/>
                <w:sz w:val="14"/>
                <w:szCs w:val="14"/>
                <w:lang w:val="ro-RO"/>
              </w:rPr>
            </w:pPr>
          </w:p>
          <w:p w14:paraId="08598BBA" w14:textId="77777777" w:rsidR="00A96B1F" w:rsidRPr="00C26757" w:rsidRDefault="00A96B1F" w:rsidP="00C26757">
            <w:pPr>
              <w:rPr>
                <w:rFonts w:ascii="Times New Roman" w:eastAsia="Times New Roman" w:hAnsi="Times New Roman" w:cs="Times New Roman"/>
                <w:sz w:val="14"/>
                <w:szCs w:val="14"/>
                <w:lang w:val="ro-RO"/>
              </w:rPr>
            </w:pPr>
          </w:p>
          <w:p w14:paraId="6E5224DA"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sistem de plăţi – sistem de transfer de fonduri care funcţionează în baza unor norme comune (reguli, proceduri, contracte etc.), formale şi standardizate </w:t>
            </w:r>
            <w:r w:rsidRPr="00C26757">
              <w:rPr>
                <w:rFonts w:ascii="Times New Roman" w:hAnsi="Times New Roman" w:cs="Times New Roman"/>
                <w:sz w:val="14"/>
                <w:szCs w:val="14"/>
                <w:lang w:val="ro-RO"/>
              </w:rPr>
              <w:lastRenderedPageBreak/>
              <w:t>pentru procesarea, compensarea şi/sau decontarea operaţiunilor de plată;</w:t>
            </w:r>
          </w:p>
          <w:p w14:paraId="605CA792" w14:textId="77777777" w:rsidR="00A96B1F" w:rsidRPr="00C26757" w:rsidRDefault="00A96B1F" w:rsidP="00C26757">
            <w:pPr>
              <w:rPr>
                <w:rFonts w:ascii="Times New Roman" w:hAnsi="Times New Roman" w:cs="Times New Roman"/>
                <w:sz w:val="14"/>
                <w:szCs w:val="14"/>
                <w:lang w:val="ro-RO"/>
              </w:rPr>
            </w:pPr>
          </w:p>
          <w:p w14:paraId="5D9566ED"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plătitor – persoană care este titularul unui cont de plăţi şi care autorizează un ordin de plată (iniţiază sau permite executarea unui ordin de plată) din acel cont de plăţi sau persoană care </w:t>
            </w:r>
            <w:r w:rsidRPr="00C26757">
              <w:rPr>
                <w:rFonts w:ascii="Times New Roman" w:hAnsi="Times New Roman" w:cs="Times New Roman"/>
                <w:strike/>
                <w:sz w:val="14"/>
                <w:szCs w:val="14"/>
                <w:lang w:val="ro-RO"/>
              </w:rPr>
              <w:t>dă</w:t>
            </w:r>
            <w:r w:rsidRPr="00C26757">
              <w:rPr>
                <w:rFonts w:ascii="Times New Roman" w:hAnsi="Times New Roman" w:cs="Times New Roman"/>
                <w:sz w:val="14"/>
                <w:szCs w:val="14"/>
                <w:lang w:val="ro-RO"/>
              </w:rPr>
              <w:t xml:space="preserve"> </w:t>
            </w:r>
            <w:r w:rsidRPr="00C26757">
              <w:rPr>
                <w:rFonts w:ascii="Times New Roman" w:hAnsi="Times New Roman" w:cs="Times New Roman"/>
                <w:i/>
                <w:iCs/>
                <w:color w:val="0070C0"/>
                <w:sz w:val="14"/>
                <w:szCs w:val="14"/>
                <w:u w:val="single"/>
                <w:lang w:val="ro-RO"/>
              </w:rPr>
              <w:t>emite</w:t>
            </w:r>
            <w:r w:rsidRPr="00C26757">
              <w:rPr>
                <w:rFonts w:ascii="Times New Roman" w:hAnsi="Times New Roman" w:cs="Times New Roman"/>
                <w:sz w:val="14"/>
                <w:szCs w:val="14"/>
                <w:lang w:val="ro-RO"/>
              </w:rPr>
              <w:t xml:space="preserve"> un ordin de plată în cazul în care nu există un cont de plăţi;</w:t>
            </w:r>
          </w:p>
          <w:p w14:paraId="479A7899" w14:textId="77777777" w:rsidR="00A96B1F" w:rsidRPr="00C26757" w:rsidRDefault="00A96B1F" w:rsidP="00C26757">
            <w:pPr>
              <w:rPr>
                <w:rFonts w:ascii="Times New Roman" w:hAnsi="Times New Roman" w:cs="Times New Roman"/>
                <w:sz w:val="14"/>
                <w:szCs w:val="14"/>
                <w:lang w:val="ro-RO"/>
              </w:rPr>
            </w:pPr>
          </w:p>
          <w:p w14:paraId="0C117202"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beneficiar al plăţii – persoană care este destinatarul fondurilor ce au făcut obiectul unei operaţiuni de plată;</w:t>
            </w:r>
          </w:p>
          <w:p w14:paraId="144F63D6" w14:textId="77777777" w:rsidR="00A96B1F" w:rsidRPr="00C26757" w:rsidRDefault="00A96B1F" w:rsidP="00C26757">
            <w:pPr>
              <w:rPr>
                <w:rFonts w:ascii="Times New Roman" w:hAnsi="Times New Roman" w:cs="Times New Roman"/>
                <w:sz w:val="14"/>
                <w:szCs w:val="14"/>
                <w:lang w:val="ro-RO"/>
              </w:rPr>
            </w:pPr>
          </w:p>
          <w:p w14:paraId="44B5C98E" w14:textId="77777777" w:rsidR="00A96B1F" w:rsidRPr="00C26757" w:rsidRDefault="00A96B1F" w:rsidP="00C26757">
            <w:pPr>
              <w:rPr>
                <w:rFonts w:ascii="Times New Roman" w:hAnsi="Times New Roman" w:cs="Times New Roman"/>
                <w:sz w:val="14"/>
                <w:szCs w:val="14"/>
                <w:lang w:val="ro-RO"/>
              </w:rPr>
            </w:pPr>
          </w:p>
          <w:p w14:paraId="0D022B00"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utilizator al serviciilor de plată – persoană care foloseşte un serviciu de plată în calitate de plătitor, de beneficiar al plăţii sau în ambele calităţi; persoană care este deţinător al monedei electronice;</w:t>
            </w:r>
          </w:p>
          <w:p w14:paraId="27384D62" w14:textId="77777777" w:rsidR="00A96B1F" w:rsidRPr="00C26757" w:rsidRDefault="00A96B1F" w:rsidP="00C26757">
            <w:pPr>
              <w:rPr>
                <w:rFonts w:ascii="Times New Roman" w:hAnsi="Times New Roman" w:cs="Times New Roman"/>
                <w:sz w:val="14"/>
                <w:szCs w:val="14"/>
                <w:lang w:val="ro-RO"/>
              </w:rPr>
            </w:pPr>
          </w:p>
          <w:p w14:paraId="35FD6CCA"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Articolul 5. Prestatorii de servicii de plată</w:t>
            </w:r>
          </w:p>
          <w:p w14:paraId="56434019"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Prezenta lege distinge următoarele categorii de prestatori de servicii de plată:</w:t>
            </w:r>
          </w:p>
          <w:p w14:paraId="6CFEDA31"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băncile şi sucursalele înființate în Republica Moldova de băncile din alte state, care activează în conformitate cu Legea nr. 202/2017 privind activitatea băncilor;</w:t>
            </w:r>
          </w:p>
          <w:p w14:paraId="08058536"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societățile de plată și sucursalele înființate în Republica Moldova de societățile de plată din alte state;</w:t>
            </w:r>
          </w:p>
          <w:p w14:paraId="56D42263"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societățile emitente de monedă electronică și sucursalele înființate în Republica Moldova de societățile emitente de monedă electronică din alte state;</w:t>
            </w:r>
          </w:p>
          <w:p w14:paraId="23380B88"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furnizorii de servicii poştale care activează în conformitate cu Legea comunicaţiilor poştale nr.36/2016;</w:t>
            </w:r>
          </w:p>
          <w:p w14:paraId="381F1289"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 Banca Naţională a Moldovei (în continuare – Banca Naţională) – în cazul în care nu acţionează în calitate de autoritate a politicii monetare sau în calitate de altă autoritate publică;</w:t>
            </w:r>
          </w:p>
          <w:p w14:paraId="1B16D91B"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f) Trezoreria de Stat din cadrul Ministerului Finanţelor (în continuare – Trezoreria de Stat).</w:t>
            </w:r>
          </w:p>
          <w:p w14:paraId="56939149" w14:textId="77777777" w:rsidR="00A96B1F" w:rsidRPr="00C26757" w:rsidRDefault="00A96B1F" w:rsidP="00C26757">
            <w:pPr>
              <w:rPr>
                <w:rFonts w:ascii="Times New Roman" w:hAnsi="Times New Roman" w:cs="Times New Roman"/>
                <w:sz w:val="14"/>
                <w:szCs w:val="14"/>
                <w:lang w:val="ro-RO"/>
              </w:rPr>
            </w:pPr>
          </w:p>
          <w:p w14:paraId="76398B5D"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сont de plăţi – cont deţinut în numele unuia sau al mai multor utilizatori ai serviciilor de plată, folosit pentru executarea operaţiunilor de plată;</w:t>
            </w:r>
          </w:p>
          <w:p w14:paraId="18A45391" w14:textId="77777777" w:rsidR="00A96B1F" w:rsidRPr="00C26757" w:rsidRDefault="00A96B1F" w:rsidP="00C26757">
            <w:pPr>
              <w:rPr>
                <w:rFonts w:ascii="Times New Roman" w:hAnsi="Times New Roman" w:cs="Times New Roman"/>
                <w:i/>
                <w:sz w:val="14"/>
                <w:szCs w:val="14"/>
                <w:lang w:val="ro-RO"/>
              </w:rPr>
            </w:pPr>
          </w:p>
          <w:p w14:paraId="7326A0FD" w14:textId="77777777" w:rsidR="00A96B1F" w:rsidRPr="00C26757" w:rsidRDefault="00A96B1F" w:rsidP="00C26757">
            <w:pPr>
              <w:rPr>
                <w:rFonts w:ascii="Times New Roman" w:hAnsi="Times New Roman" w:cs="Times New Roman"/>
                <w:i/>
                <w:sz w:val="14"/>
                <w:szCs w:val="14"/>
                <w:lang w:val="ro-RO"/>
              </w:rPr>
            </w:pPr>
          </w:p>
          <w:p w14:paraId="2BFAF668"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ordin de plată – dispoziţie a plătitorului sau a beneficiarului plăţii adresată prestatorului său de servicii de plată pentru executarea unei operaţiuni de plată;</w:t>
            </w:r>
          </w:p>
          <w:p w14:paraId="55CBCE38" w14:textId="77777777" w:rsidR="00A96B1F" w:rsidRPr="00C26757" w:rsidRDefault="00A96B1F" w:rsidP="00C26757">
            <w:pPr>
              <w:rPr>
                <w:rFonts w:ascii="Times New Roman" w:hAnsi="Times New Roman" w:cs="Times New Roman"/>
                <w:sz w:val="14"/>
                <w:szCs w:val="14"/>
                <w:lang w:val="ro-RO"/>
              </w:rPr>
            </w:pPr>
          </w:p>
          <w:p w14:paraId="06B31D67"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instrument de plată – dispozitiv (dispozitive) personalizat(e) (cardul de plată, telefon mobil etc.) şi/sau orice serie de proceduri (tehnice – coduri PIN, TAN, alte tipuri de coduri, login/parolă etc. sau funcţionale – transferul de credit, debitarea </w:t>
            </w:r>
            <w:r w:rsidRPr="00C26757">
              <w:rPr>
                <w:rFonts w:ascii="Times New Roman" w:hAnsi="Times New Roman" w:cs="Times New Roman"/>
                <w:sz w:val="14"/>
                <w:szCs w:val="14"/>
                <w:lang w:val="ro-RO"/>
              </w:rPr>
              <w:lastRenderedPageBreak/>
              <w:t>directă) convenite între utilizatorul serviciilor de plată şi prestatorul de servicii de plată şi folosite de utilizatorul serviciilor de plată pentru a iniţia un ordin de plată;</w:t>
            </w:r>
          </w:p>
          <w:p w14:paraId="207BB0D7" w14:textId="77777777" w:rsidR="00A96B1F" w:rsidRPr="00C26757" w:rsidRDefault="00A96B1F" w:rsidP="00C26757">
            <w:pPr>
              <w:rPr>
                <w:rFonts w:ascii="Times New Roman" w:hAnsi="Times New Roman" w:cs="Times New Roman"/>
                <w:sz w:val="14"/>
                <w:szCs w:val="14"/>
                <w:lang w:val="ro-RO"/>
              </w:rPr>
            </w:pPr>
          </w:p>
          <w:p w14:paraId="443BF954" w14:textId="77777777" w:rsidR="00A96B1F" w:rsidRPr="00C26757" w:rsidRDefault="00A96B1F" w:rsidP="00C26757">
            <w:pPr>
              <w:rPr>
                <w:rFonts w:ascii="Times New Roman" w:hAnsi="Times New Roman" w:cs="Times New Roman"/>
                <w:sz w:val="14"/>
                <w:szCs w:val="14"/>
                <w:lang w:val="ro-RO"/>
              </w:rPr>
            </w:pPr>
          </w:p>
          <w:p w14:paraId="4BD8E175"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serviciu de inițiere a plății – serviciu prin care, la cererea utilizatorului serviciilor de plată, se inițiază un ordin de plată cu referință la un cont de plăți deținut la alt prestator de servicii de plată;</w:t>
            </w:r>
          </w:p>
          <w:p w14:paraId="5A4E2C74" w14:textId="77777777" w:rsidR="00A96B1F" w:rsidRPr="00C26757" w:rsidRDefault="00A96B1F" w:rsidP="00C26757">
            <w:pPr>
              <w:rPr>
                <w:rFonts w:ascii="Times New Roman" w:hAnsi="Times New Roman" w:cs="Times New Roman"/>
                <w:sz w:val="14"/>
                <w:szCs w:val="14"/>
                <w:lang w:val="ro-RO"/>
              </w:rPr>
            </w:pPr>
          </w:p>
          <w:p w14:paraId="040C4E03" w14:textId="77777777" w:rsidR="00A96B1F" w:rsidRPr="00C26757" w:rsidRDefault="00A96B1F" w:rsidP="00C26757">
            <w:pPr>
              <w:rPr>
                <w:rFonts w:ascii="Times New Roman" w:hAnsi="Times New Roman" w:cs="Times New Roman"/>
                <w:sz w:val="14"/>
                <w:szCs w:val="14"/>
                <w:lang w:val="ro-RO"/>
              </w:rPr>
            </w:pPr>
          </w:p>
          <w:p w14:paraId="671983D5" w14:textId="77777777" w:rsidR="00A96B1F" w:rsidRPr="00C26757" w:rsidRDefault="00A96B1F" w:rsidP="00C26757">
            <w:pPr>
              <w:rPr>
                <w:rFonts w:ascii="Times New Roman" w:hAnsi="Times New Roman" w:cs="Times New Roman"/>
                <w:sz w:val="14"/>
                <w:szCs w:val="14"/>
                <w:lang w:val="ro-RO"/>
              </w:rPr>
            </w:pPr>
          </w:p>
          <w:p w14:paraId="58E36BCD"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serviciu de informare cu privire la conturi – serviciu accesibil online, care furnizează informații consolidate cu privire la unul sau mai multe conturi de plăți deținute în numele utilizatorului serviciilor de plată fie la alt prestator de servicii de plată, fie la mai mulți prestatori de servicii de plată;</w:t>
            </w:r>
          </w:p>
          <w:p w14:paraId="27AB871E" w14:textId="77777777" w:rsidR="00A96B1F" w:rsidRPr="00C26757" w:rsidRDefault="00A96B1F" w:rsidP="00C26757">
            <w:pPr>
              <w:rPr>
                <w:rFonts w:ascii="Times New Roman" w:hAnsi="Times New Roman" w:cs="Times New Roman"/>
                <w:sz w:val="14"/>
                <w:szCs w:val="14"/>
                <w:lang w:val="ro-RO"/>
              </w:rPr>
            </w:pPr>
          </w:p>
          <w:p w14:paraId="7A6B5619"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prestator de servicii de plată care oferă servicii de administrare cont –  prestator de servicii de plată care furnizează și administrează un cont de plăți pentru un plătitor;</w:t>
            </w:r>
          </w:p>
          <w:p w14:paraId="02D2F2E0" w14:textId="77777777" w:rsidR="00A96B1F" w:rsidRPr="00C26757" w:rsidRDefault="00A96B1F" w:rsidP="00C26757">
            <w:pPr>
              <w:rPr>
                <w:rFonts w:ascii="Times New Roman" w:hAnsi="Times New Roman" w:cs="Times New Roman"/>
                <w:sz w:val="14"/>
                <w:szCs w:val="14"/>
                <w:lang w:val="ro-RO"/>
              </w:rPr>
            </w:pPr>
          </w:p>
          <w:p w14:paraId="71BC1D2A" w14:textId="77777777" w:rsidR="00A96B1F" w:rsidRPr="00C26757" w:rsidRDefault="00A96B1F" w:rsidP="00C26757">
            <w:pPr>
              <w:rPr>
                <w:rFonts w:ascii="Times New Roman" w:hAnsi="Times New Roman" w:cs="Times New Roman"/>
                <w:sz w:val="14"/>
                <w:szCs w:val="14"/>
                <w:lang w:val="ro-RO"/>
              </w:rPr>
            </w:pPr>
          </w:p>
          <w:p w14:paraId="58B7D164"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prestator de servicii de inițiere a plății –  prestator de servicii de plată care desfășoară activitățile indicate la art. 4 alin. (1) pct. 8);</w:t>
            </w:r>
          </w:p>
          <w:p w14:paraId="1EE8C0EC" w14:textId="77777777" w:rsidR="00A96B1F" w:rsidRPr="00C26757" w:rsidRDefault="00A96B1F" w:rsidP="00C26757">
            <w:pPr>
              <w:rPr>
                <w:rFonts w:ascii="Times New Roman" w:hAnsi="Times New Roman" w:cs="Times New Roman"/>
                <w:sz w:val="14"/>
                <w:szCs w:val="14"/>
                <w:lang w:val="ro-RO"/>
              </w:rPr>
            </w:pPr>
          </w:p>
          <w:p w14:paraId="623DDE2C" w14:textId="77777777" w:rsidR="00A96B1F" w:rsidRPr="00C26757" w:rsidRDefault="00A96B1F" w:rsidP="00C26757">
            <w:pPr>
              <w:rPr>
                <w:rFonts w:ascii="Times New Roman" w:hAnsi="Times New Roman" w:cs="Times New Roman"/>
                <w:sz w:val="14"/>
                <w:szCs w:val="14"/>
                <w:lang w:val="ro-RO"/>
              </w:rPr>
            </w:pPr>
          </w:p>
          <w:p w14:paraId="7A811FEA"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prestator de servicii de informare cu privire la conturi – prestator de servicii de plată care desfășoară activitățile indicate la art. 4 alin. (1) pct. 9);</w:t>
            </w:r>
          </w:p>
          <w:p w14:paraId="46B23D5B" w14:textId="77777777" w:rsidR="00A96B1F" w:rsidRPr="00C26757" w:rsidRDefault="00A96B1F" w:rsidP="00C26757">
            <w:pPr>
              <w:rPr>
                <w:rFonts w:ascii="Times New Roman" w:hAnsi="Times New Roman" w:cs="Times New Roman"/>
                <w:sz w:val="14"/>
                <w:szCs w:val="14"/>
                <w:lang w:val="ro-RO"/>
              </w:rPr>
            </w:pPr>
          </w:p>
          <w:p w14:paraId="3EE8B4E2"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сonsumator – persoană fizică care, în cadrul contractelor de servicii de plată, acţionează în scopuri altele decît cele legate de activitatea de întreprinzător sau profesională;</w:t>
            </w:r>
          </w:p>
          <w:p w14:paraId="0070205E" w14:textId="77777777" w:rsidR="00A96B1F" w:rsidRPr="00C26757" w:rsidRDefault="00A96B1F" w:rsidP="00C26757">
            <w:pPr>
              <w:rPr>
                <w:rFonts w:ascii="Times New Roman" w:hAnsi="Times New Roman" w:cs="Times New Roman"/>
                <w:sz w:val="14"/>
                <w:szCs w:val="14"/>
                <w:lang w:val="ro-RO"/>
              </w:rPr>
            </w:pPr>
          </w:p>
          <w:p w14:paraId="68965697" w14:textId="77777777" w:rsidR="00A96B1F" w:rsidRPr="00C26757" w:rsidRDefault="00A96B1F" w:rsidP="00C26757">
            <w:pPr>
              <w:rPr>
                <w:rFonts w:ascii="Times New Roman" w:hAnsi="Times New Roman" w:cs="Times New Roman"/>
                <w:sz w:val="14"/>
                <w:szCs w:val="14"/>
                <w:lang w:val="ro-RO"/>
              </w:rPr>
            </w:pPr>
          </w:p>
          <w:p w14:paraId="6A84D1A5"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contract-cadru – contract de servicii de plată care reglementează executarea unor operaţiuni de plată individuale şi succesive şi care poate conţine obligaţia şi condiţiile privind constituirea şi utilizarea unui cont de plăţi sau a unui instrument de plată specific;</w:t>
            </w:r>
          </w:p>
          <w:p w14:paraId="046B96BD" w14:textId="77777777" w:rsidR="00A96B1F" w:rsidRPr="00C26757" w:rsidRDefault="00A96B1F" w:rsidP="00C26757">
            <w:pPr>
              <w:rPr>
                <w:rFonts w:ascii="Times New Roman" w:hAnsi="Times New Roman" w:cs="Times New Roman"/>
                <w:sz w:val="14"/>
                <w:szCs w:val="14"/>
                <w:lang w:val="ro-RO"/>
              </w:rPr>
            </w:pPr>
          </w:p>
          <w:p w14:paraId="2E828470"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remitere de bani – serviciu de plată în cadrul căruia se primesc fonduri de la plătitor fără crearea unui cont de plăţi pe numele plătitorului sau al beneficiarului plăţii, cu scopul unic de a transfera o sumă corespunzătoare beneficiarului plăţii sau unui alt prestator de servicii de plată care acţionează în numele beneficiarului plăţii, şi/sau în cadrul căruia fondurile sînt primite în numele beneficiarului plăţii şi sînt puse la dispoziţia acestuia;</w:t>
            </w:r>
          </w:p>
          <w:p w14:paraId="601F83DE" w14:textId="77777777" w:rsidR="00A96B1F" w:rsidRPr="00C26757" w:rsidRDefault="00A96B1F" w:rsidP="00C26757">
            <w:pPr>
              <w:rPr>
                <w:rFonts w:ascii="Times New Roman" w:hAnsi="Times New Roman" w:cs="Times New Roman"/>
                <w:sz w:val="14"/>
                <w:szCs w:val="14"/>
                <w:lang w:val="ro-RO"/>
              </w:rPr>
            </w:pPr>
          </w:p>
          <w:p w14:paraId="3412CAEB" w14:textId="77777777" w:rsidR="00A96B1F" w:rsidRPr="00C26757" w:rsidRDefault="00A96B1F" w:rsidP="00C26757">
            <w:pPr>
              <w:rPr>
                <w:rFonts w:ascii="Times New Roman" w:hAnsi="Times New Roman" w:cs="Times New Roman"/>
                <w:sz w:val="14"/>
                <w:szCs w:val="14"/>
                <w:lang w:val="ro-RO"/>
              </w:rPr>
            </w:pPr>
          </w:p>
          <w:p w14:paraId="4FFF6918"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debitare directă – serviciu de plată (instrument de plată) pentru debitarea contului de plăţi al plătitorului în cazul în care o operaţiune de plată este iniţiată de beneficiarul plăţii pe baza consimţămîntului acordat de către plătitor beneficiarului plăţii, prestatorului de servicii de plată al beneficiarului sau prestatorului de servicii de plată al plătitorului;</w:t>
            </w:r>
          </w:p>
          <w:p w14:paraId="146FA1C0" w14:textId="77777777" w:rsidR="00A96B1F" w:rsidRPr="00C26757" w:rsidRDefault="00A96B1F" w:rsidP="00C26757">
            <w:pPr>
              <w:rPr>
                <w:rFonts w:ascii="Times New Roman" w:hAnsi="Times New Roman" w:cs="Times New Roman"/>
                <w:sz w:val="14"/>
                <w:szCs w:val="14"/>
                <w:lang w:val="ro-RO"/>
              </w:rPr>
            </w:pPr>
          </w:p>
          <w:p w14:paraId="199D0909"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transfer de credit – serviciu de plată de creditare a contului de plăţi al beneficiarului plăţii printr-o operaţiune de plată sau o serie de operaţiuni de plată efectuate din contul de plăţi al plătitorului de către prestatorul serviciilor de plată care deţine contul de plăţi al plătitorului, în baza unei instrucţiuni date de plătitor;</w:t>
            </w:r>
          </w:p>
          <w:p w14:paraId="38706048" w14:textId="77777777" w:rsidR="00A96B1F" w:rsidRPr="00C26757" w:rsidRDefault="00A96B1F" w:rsidP="00C26757">
            <w:pPr>
              <w:rPr>
                <w:rFonts w:ascii="Times New Roman" w:hAnsi="Times New Roman" w:cs="Times New Roman"/>
                <w:sz w:val="14"/>
                <w:szCs w:val="14"/>
                <w:lang w:val="ro-RO"/>
              </w:rPr>
            </w:pPr>
          </w:p>
          <w:p w14:paraId="4A2A84F8" w14:textId="77777777" w:rsidR="00A96B1F" w:rsidRPr="00C26757" w:rsidRDefault="00A96B1F" w:rsidP="00C26757">
            <w:pPr>
              <w:rPr>
                <w:rFonts w:ascii="Times New Roman" w:hAnsi="Times New Roman" w:cs="Times New Roman"/>
                <w:sz w:val="14"/>
                <w:szCs w:val="14"/>
                <w:lang w:val="ro-RO"/>
              </w:rPr>
            </w:pPr>
          </w:p>
          <w:p w14:paraId="5C3BFDA0"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fonduri – bancnote şi monede, mijloace băneşti în cont şi moneda electronică;</w:t>
            </w:r>
          </w:p>
          <w:p w14:paraId="047DD3AC" w14:textId="77777777" w:rsidR="00A96B1F" w:rsidRPr="00C26757" w:rsidRDefault="00A96B1F" w:rsidP="00C26757">
            <w:pPr>
              <w:rPr>
                <w:rFonts w:ascii="Times New Roman" w:hAnsi="Times New Roman" w:cs="Times New Roman"/>
                <w:sz w:val="14"/>
                <w:szCs w:val="14"/>
                <w:lang w:val="ro-RO"/>
              </w:rPr>
            </w:pPr>
          </w:p>
          <w:p w14:paraId="6A2E1A37" w14:textId="77777777" w:rsidR="00A96B1F" w:rsidRPr="00C26757" w:rsidRDefault="00A96B1F" w:rsidP="00C26757">
            <w:pPr>
              <w:rPr>
                <w:rFonts w:ascii="Times New Roman" w:hAnsi="Times New Roman" w:cs="Times New Roman"/>
                <w:sz w:val="14"/>
                <w:szCs w:val="14"/>
                <w:lang w:val="ro-RO"/>
              </w:rPr>
            </w:pPr>
          </w:p>
          <w:p w14:paraId="05B09AAF"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dată a valutei – dată de referinţă folosită de un prestator de servicii de plată pentru a debita sau a credita fondurile dintr-un/într-un cont de plăţi în cazul în care la contul de plăţi nu se calculează dobîndă; dată de referinţă pentru calcularea dobînzii aferente fondurilor debitate dintr-un sau creditate într-un cont de plăţi; în cazul remiterilor de bani – dată la care fondurile sînt disponibile beneficiarului;</w:t>
            </w:r>
          </w:p>
          <w:p w14:paraId="632AD1DC" w14:textId="77777777" w:rsidR="00A96B1F" w:rsidRPr="00C26757" w:rsidRDefault="00A96B1F" w:rsidP="00C26757">
            <w:pPr>
              <w:rPr>
                <w:rFonts w:ascii="Times New Roman" w:hAnsi="Times New Roman" w:cs="Times New Roman"/>
                <w:sz w:val="14"/>
                <w:szCs w:val="14"/>
                <w:lang w:val="ro-RO"/>
              </w:rPr>
            </w:pPr>
          </w:p>
          <w:p w14:paraId="7CC1DE27"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curs valutar de referinţă – curs valutar folosit ca bază de calcul pentru schimburile valutare şi care este furnizat de prestatorul de servicii de plată sau provine dintr-o sursă publică;</w:t>
            </w:r>
          </w:p>
          <w:p w14:paraId="34747A53" w14:textId="77777777" w:rsidR="00A96B1F" w:rsidRPr="00C26757" w:rsidRDefault="00A96B1F" w:rsidP="00C26757">
            <w:pPr>
              <w:rPr>
                <w:rFonts w:ascii="Times New Roman" w:hAnsi="Times New Roman" w:cs="Times New Roman"/>
                <w:sz w:val="14"/>
                <w:szCs w:val="14"/>
                <w:lang w:val="ro-RO"/>
              </w:rPr>
            </w:pPr>
          </w:p>
          <w:p w14:paraId="73859B3D" w14:textId="77777777" w:rsidR="00A96B1F" w:rsidRPr="00C26757" w:rsidRDefault="00A96B1F" w:rsidP="00C26757">
            <w:pPr>
              <w:rPr>
                <w:rFonts w:ascii="Times New Roman" w:hAnsi="Times New Roman" w:cs="Times New Roman"/>
                <w:sz w:val="14"/>
                <w:szCs w:val="14"/>
                <w:lang w:val="ro-RO"/>
              </w:rPr>
            </w:pPr>
          </w:p>
          <w:p w14:paraId="67A1723D"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rată a dobînzii de referinţă – rată a dobînzii folosită ca bază de calcul pentru determinarea dobînzilor, care urmează să fie aplicate şi care provine dintr-o sursă publică ce poate fi verificată de ambele părţi ale unui contract de servicii de plată;</w:t>
            </w:r>
          </w:p>
          <w:p w14:paraId="37A86A66" w14:textId="77777777" w:rsidR="00A96B1F" w:rsidRPr="00C26757" w:rsidRDefault="00A96B1F" w:rsidP="00C26757">
            <w:pPr>
              <w:rPr>
                <w:rFonts w:ascii="Times New Roman" w:hAnsi="Times New Roman" w:cs="Times New Roman"/>
                <w:sz w:val="14"/>
                <w:szCs w:val="14"/>
                <w:lang w:val="ro-RO"/>
              </w:rPr>
            </w:pPr>
          </w:p>
          <w:p w14:paraId="53069588" w14:textId="77777777" w:rsidR="00A96B1F" w:rsidRPr="00C26757" w:rsidRDefault="00A96B1F"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autentificare – procedură care permite prestatorului de servicii de plată să verifice identitatea utilizatorilor serviciilor de plată sau valabilitatea utilizării instrumentelor de plată, inclusiv utilizarea elementelor de securitate personalizate ale utilizatorilor;</w:t>
            </w:r>
          </w:p>
          <w:p w14:paraId="3EA37160" w14:textId="77777777" w:rsidR="00A96B1F" w:rsidRPr="00C26757" w:rsidRDefault="00A96B1F" w:rsidP="00C26757">
            <w:pPr>
              <w:rPr>
                <w:rFonts w:ascii="Times New Roman" w:hAnsi="Times New Roman" w:cs="Times New Roman"/>
                <w:sz w:val="14"/>
                <w:szCs w:val="14"/>
                <w:lang w:val="ro-RO"/>
              </w:rPr>
            </w:pPr>
          </w:p>
          <w:p w14:paraId="1F414A17" w14:textId="77777777" w:rsidR="00A96B1F" w:rsidRPr="00C26757" w:rsidRDefault="00A96B1F" w:rsidP="00C26757">
            <w:pPr>
              <w:rPr>
                <w:rFonts w:ascii="Times New Roman" w:hAnsi="Times New Roman" w:cs="Times New Roman"/>
                <w:sz w:val="14"/>
                <w:szCs w:val="14"/>
                <w:lang w:val="ro-RO"/>
              </w:rPr>
            </w:pPr>
          </w:p>
          <w:p w14:paraId="26C42282"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autentificare strictă a clienților – autentificare care se bazează pe utilizarea a două sau mai multe elemente din categoria cunoștințelor deținute (ceva ce doar utilizatorul cunoaște), a posesiei (ceva ce doar utilizatorul posedă) și a inerenței (ceva ce </w:t>
            </w:r>
            <w:r w:rsidRPr="00C26757">
              <w:rPr>
                <w:rFonts w:ascii="Times New Roman" w:hAnsi="Times New Roman" w:cs="Times New Roman"/>
                <w:sz w:val="14"/>
                <w:szCs w:val="14"/>
                <w:lang w:val="ro-RO"/>
              </w:rPr>
              <w:lastRenderedPageBreak/>
              <w:t>reprezintă utilizatorul). Elementele respective sunt independente, iar compromiterea unui element nu duce la compromiterea fiabilității celorlalte elemente, precum și acestea sunt concepute astfel încât să protejeze confidențialitatea datelor de autentificare;</w:t>
            </w:r>
          </w:p>
          <w:p w14:paraId="4D6C9A03" w14:textId="77777777" w:rsidR="00A96B1F" w:rsidRPr="00C26757" w:rsidRDefault="00A96B1F" w:rsidP="00C26757">
            <w:pPr>
              <w:rPr>
                <w:rFonts w:ascii="Times New Roman" w:hAnsi="Times New Roman" w:cs="Times New Roman"/>
                <w:sz w:val="14"/>
                <w:szCs w:val="14"/>
                <w:lang w:val="ro-RO"/>
              </w:rPr>
            </w:pPr>
          </w:p>
          <w:p w14:paraId="5A5D3530" w14:textId="77777777" w:rsidR="00A96B1F" w:rsidRPr="00C26757" w:rsidRDefault="00A96B1F" w:rsidP="00C26757">
            <w:pPr>
              <w:rPr>
                <w:rFonts w:ascii="Times New Roman" w:hAnsi="Times New Roman" w:cs="Times New Roman"/>
                <w:sz w:val="14"/>
                <w:szCs w:val="14"/>
                <w:lang w:val="ro-RO"/>
              </w:rPr>
            </w:pPr>
          </w:p>
          <w:p w14:paraId="44CE52F2"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elemente de securitate personalizate – caracteristici personalizate, furnizate de prestatorul de servicii de plată utilizatorilor serviciilor de plată în scopul autentificării;</w:t>
            </w:r>
          </w:p>
          <w:p w14:paraId="3A50E5F5" w14:textId="77777777" w:rsidR="00A96B1F" w:rsidRPr="00C26757" w:rsidRDefault="00A96B1F" w:rsidP="00C26757">
            <w:pPr>
              <w:rPr>
                <w:rFonts w:ascii="Times New Roman" w:hAnsi="Times New Roman" w:cs="Times New Roman"/>
                <w:sz w:val="14"/>
                <w:szCs w:val="14"/>
                <w:lang w:val="ro-RO"/>
              </w:rPr>
            </w:pPr>
          </w:p>
          <w:p w14:paraId="4C92ABE3" w14:textId="77777777" w:rsidR="00A96B1F" w:rsidRPr="00C26757" w:rsidRDefault="00A96B1F" w:rsidP="00C26757">
            <w:pPr>
              <w:rPr>
                <w:rFonts w:ascii="Times New Roman" w:hAnsi="Times New Roman" w:cs="Times New Roman"/>
                <w:sz w:val="14"/>
                <w:szCs w:val="14"/>
                <w:lang w:val="ro-RO"/>
              </w:rPr>
            </w:pPr>
          </w:p>
          <w:p w14:paraId="31D91309"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date sensibile privind plățile – date, inclusiv elemente de securitate personalizate, care pot fi utilizate în scopul fraudării. Pentru activitățile desfășurate de prestatorii de servicii de inițiere a plății și de prestatorii de servicii de informare cu privire la conturi, numele titularului contului de păți și numărul de cont nu constituie date sensibile privind plățile;</w:t>
            </w:r>
          </w:p>
          <w:p w14:paraId="6FBC0580" w14:textId="77777777" w:rsidR="00A96B1F" w:rsidRPr="00C26757" w:rsidRDefault="00A96B1F" w:rsidP="00C26757">
            <w:pPr>
              <w:rPr>
                <w:rFonts w:ascii="Times New Roman" w:hAnsi="Times New Roman" w:cs="Times New Roman"/>
                <w:sz w:val="14"/>
                <w:szCs w:val="14"/>
                <w:lang w:val="ro-RO"/>
              </w:rPr>
            </w:pPr>
          </w:p>
          <w:p w14:paraId="1B2BF969" w14:textId="77777777" w:rsidR="00A96B1F" w:rsidRPr="00C26757" w:rsidRDefault="00A96B1F"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сod unic de identificare – combinaţie de litere, cifre ori simboluri comunicate utilizatorului serviciilor de plată de către prestatorul de servicii de plată (codul IBAN, codul BIC, numărul cardului etc.) şi care urmează să fie furnizată de utilizatorul serviciilor de plată în scop de identificare, fără ambiguitate, a altui utilizator al serviciilor de plată şi/sau a contului său de plăţi pentru o operaţiune de plată;</w:t>
            </w:r>
          </w:p>
          <w:p w14:paraId="010BF901" w14:textId="77777777" w:rsidR="00A96B1F" w:rsidRPr="00C26757" w:rsidRDefault="00A96B1F" w:rsidP="00C26757">
            <w:pPr>
              <w:rPr>
                <w:rFonts w:ascii="Times New Roman" w:hAnsi="Times New Roman" w:cs="Times New Roman"/>
                <w:sz w:val="14"/>
                <w:szCs w:val="14"/>
                <w:lang w:val="ro-RO"/>
              </w:rPr>
            </w:pPr>
          </w:p>
          <w:p w14:paraId="435C5642" w14:textId="77777777" w:rsidR="00A96B1F" w:rsidRPr="00C26757" w:rsidRDefault="00A96B1F" w:rsidP="00C26757">
            <w:pPr>
              <w:rPr>
                <w:rFonts w:ascii="Times New Roman" w:hAnsi="Times New Roman" w:cs="Times New Roman"/>
                <w:sz w:val="14"/>
                <w:szCs w:val="14"/>
                <w:lang w:val="ro-RO"/>
              </w:rPr>
            </w:pPr>
          </w:p>
          <w:p w14:paraId="4865F2FA"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mijloace de comunicare la distanţă – mijloace care pot fi folosite pentru încheierea unui contract de servicii de plată fără prezenţa fizică simultană a prestatorului şi a utilizatorului serviciilor de plată;</w:t>
            </w:r>
          </w:p>
          <w:p w14:paraId="0A272D53" w14:textId="77777777" w:rsidR="00A96B1F" w:rsidRPr="00C26757" w:rsidRDefault="00A96B1F" w:rsidP="00C26757">
            <w:pPr>
              <w:rPr>
                <w:rFonts w:ascii="Times New Roman" w:hAnsi="Times New Roman" w:cs="Times New Roman"/>
                <w:sz w:val="14"/>
                <w:szCs w:val="14"/>
                <w:lang w:val="ro-RO"/>
              </w:rPr>
            </w:pPr>
          </w:p>
          <w:p w14:paraId="1C028E17" w14:textId="77777777" w:rsidR="00A96B1F" w:rsidRPr="00C26757" w:rsidRDefault="00A96B1F" w:rsidP="00C26757">
            <w:pPr>
              <w:rPr>
                <w:rFonts w:ascii="Times New Roman" w:hAnsi="Times New Roman" w:cs="Times New Roman"/>
                <w:sz w:val="14"/>
                <w:szCs w:val="14"/>
                <w:lang w:val="ro-RO"/>
              </w:rPr>
            </w:pPr>
          </w:p>
          <w:p w14:paraId="2911C007" w14:textId="77777777" w:rsidR="00A96B1F" w:rsidRPr="00C26757" w:rsidRDefault="00A96B1F" w:rsidP="00C26757">
            <w:pPr>
              <w:rPr>
                <w:rFonts w:ascii="Times New Roman" w:hAnsi="Times New Roman" w:cs="Times New Roman"/>
                <w:sz w:val="14"/>
                <w:szCs w:val="14"/>
                <w:lang w:val="ro-RO"/>
              </w:rPr>
            </w:pPr>
            <w:r w:rsidRPr="00C26757">
              <w:rPr>
                <w:rFonts w:ascii="Times New Roman" w:eastAsia="Times New Roman" w:hAnsi="Times New Roman" w:cs="Times New Roman"/>
                <w:sz w:val="14"/>
                <w:szCs w:val="14"/>
                <w:lang w:val="ro-RO"/>
              </w:rPr>
              <w:t>suport durabil – instrument care permite utilizatorului de servicii de plată să stocheze informaţii adresate personal acestuia, într-un mod accesibil pentru consultări ulterioare şi pentru o perioadă de timp adecvată scopurilor informaţiei respective, şi care face posibilă reproducerea exactă a informaţiilor stocate;</w:t>
            </w:r>
          </w:p>
          <w:p w14:paraId="2900A4CF" w14:textId="77777777" w:rsidR="00A96B1F" w:rsidRPr="00C26757" w:rsidRDefault="00A96B1F" w:rsidP="00C26757">
            <w:pPr>
              <w:rPr>
                <w:rFonts w:ascii="Times New Roman" w:hAnsi="Times New Roman" w:cs="Times New Roman"/>
                <w:sz w:val="14"/>
                <w:szCs w:val="14"/>
                <w:lang w:val="ro-RO"/>
              </w:rPr>
            </w:pPr>
          </w:p>
          <w:p w14:paraId="18BF71FE" w14:textId="77777777" w:rsidR="00A96B1F" w:rsidRPr="00C26757" w:rsidRDefault="00A96B1F" w:rsidP="00C26757">
            <w:pPr>
              <w:rPr>
                <w:rFonts w:ascii="Times New Roman" w:hAnsi="Times New Roman" w:cs="Times New Roman"/>
                <w:sz w:val="14"/>
                <w:szCs w:val="14"/>
                <w:lang w:val="ro-RO"/>
              </w:rPr>
            </w:pPr>
          </w:p>
          <w:p w14:paraId="0384DA1F" w14:textId="666E13E5" w:rsidR="00A96B1F" w:rsidRPr="00C26757" w:rsidRDefault="00A96B1F"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microîntreprindere –</w:t>
            </w:r>
            <w:del w:id="3" w:author="Cristian I. Flistoc" w:date="2026-06-23T15:17:00Z" w16du:dateUtc="2026-06-23T12:17:00Z">
              <w:r w:rsidRPr="00C26757" w:rsidDel="001D78B2">
                <w:rPr>
                  <w:rFonts w:ascii="Times New Roman" w:hAnsi="Times New Roman" w:cs="Times New Roman"/>
                  <w:i/>
                  <w:iCs/>
                  <w:color w:val="0070C0"/>
                  <w:sz w:val="14"/>
                  <w:szCs w:val="14"/>
                  <w:u w:val="single"/>
                  <w:lang w:val="ro-RO"/>
                </w:rPr>
                <w:delText xml:space="preserve"> înseamnă </w:delText>
              </w:r>
            </w:del>
            <w:r w:rsidRPr="00C26757">
              <w:rPr>
                <w:rFonts w:ascii="Times New Roman" w:hAnsi="Times New Roman" w:cs="Times New Roman"/>
                <w:i/>
                <w:iCs/>
                <w:color w:val="0070C0"/>
                <w:sz w:val="14"/>
                <w:szCs w:val="14"/>
                <w:u w:val="single"/>
                <w:lang w:val="ro-RO"/>
              </w:rPr>
              <w:t>o întreprindere care, la momentul încheierii contractului de servicii de plată, este o întreprindere astfel cum este definită la art. 1 și la art. 2 alin. (1) și (3) din anexa la Recomandarea 2003/361/CE;</w:t>
            </w:r>
          </w:p>
          <w:p w14:paraId="1AB07742" w14:textId="77777777" w:rsidR="00A96B1F" w:rsidRPr="00C26757" w:rsidRDefault="00A96B1F" w:rsidP="00C26757">
            <w:pPr>
              <w:rPr>
                <w:rFonts w:ascii="Times New Roman" w:hAnsi="Times New Roman" w:cs="Times New Roman"/>
                <w:sz w:val="14"/>
                <w:szCs w:val="14"/>
                <w:lang w:val="ro-RO"/>
              </w:rPr>
            </w:pPr>
          </w:p>
          <w:p w14:paraId="7EDBE7F4"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zi lucrătoare – zi în care prestatorul de servicii de plată al plătitorului sau al beneficiarului plăţii implicat în executarea unei operaţiuni de plată desfăşoară activitatea necesară pentru executarea operaţiunii de plată.</w:t>
            </w:r>
          </w:p>
          <w:p w14:paraId="555E78B2" w14:textId="77777777" w:rsidR="00A96B1F" w:rsidRPr="00C26757" w:rsidRDefault="00A96B1F" w:rsidP="00C26757">
            <w:pPr>
              <w:rPr>
                <w:rFonts w:ascii="Times New Roman" w:hAnsi="Times New Roman" w:cs="Times New Roman"/>
                <w:sz w:val="14"/>
                <w:szCs w:val="14"/>
                <w:lang w:val="ro-RO"/>
              </w:rPr>
            </w:pPr>
          </w:p>
          <w:p w14:paraId="244924A6" w14:textId="77777777" w:rsidR="00A96B1F" w:rsidRPr="00C26757" w:rsidRDefault="00A96B1F" w:rsidP="00C26757">
            <w:pPr>
              <w:rPr>
                <w:rFonts w:ascii="Times New Roman" w:hAnsi="Times New Roman" w:cs="Times New Roman"/>
                <w:sz w:val="14"/>
                <w:szCs w:val="14"/>
                <w:lang w:val="ro-RO"/>
              </w:rPr>
            </w:pPr>
          </w:p>
          <w:p w14:paraId="250FC1EF"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agent – agent de plată sau agent de distribuire și/sau răscumpărare a monedei electronice;</w:t>
            </w:r>
          </w:p>
          <w:p w14:paraId="688FA831" w14:textId="77777777" w:rsidR="00A96B1F" w:rsidRPr="00C26757" w:rsidRDefault="00A96B1F" w:rsidP="00C26757">
            <w:pPr>
              <w:rPr>
                <w:rFonts w:ascii="Times New Roman" w:hAnsi="Times New Roman" w:cs="Times New Roman"/>
                <w:sz w:val="14"/>
                <w:szCs w:val="14"/>
                <w:lang w:val="ro-RO"/>
              </w:rPr>
            </w:pPr>
          </w:p>
          <w:p w14:paraId="6A344CBF"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agent de distribuire și/sau răscumpărare a monedei electronice – persoană fizică ori juridică care distribuie și/sau răscumpără monedă electronică în numele și pe contul unei societăți emitente de monedă electronică;</w:t>
            </w:r>
          </w:p>
          <w:p w14:paraId="73711945" w14:textId="77777777" w:rsidR="00A96B1F" w:rsidRPr="00C26757" w:rsidRDefault="00A96B1F" w:rsidP="00C26757">
            <w:pPr>
              <w:rPr>
                <w:rFonts w:ascii="Times New Roman" w:hAnsi="Times New Roman" w:cs="Times New Roman"/>
                <w:sz w:val="14"/>
                <w:szCs w:val="14"/>
                <w:lang w:val="ro-RO"/>
              </w:rPr>
            </w:pPr>
          </w:p>
          <w:p w14:paraId="54E35CC2"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agent de plată – persoană fizică ori juridică care furnizează servicii de plată în numele și pe contul unei societăți de plată sau în numele și pe contul unei societăți emitente de monedă electronică;</w:t>
            </w:r>
          </w:p>
          <w:p w14:paraId="316A5F83" w14:textId="77777777" w:rsidR="00A96B1F" w:rsidRPr="00C26757" w:rsidRDefault="00A96B1F" w:rsidP="00C26757">
            <w:pPr>
              <w:rPr>
                <w:rFonts w:ascii="Times New Roman" w:hAnsi="Times New Roman" w:cs="Times New Roman"/>
                <w:sz w:val="14"/>
                <w:szCs w:val="14"/>
                <w:lang w:val="ro-RO"/>
              </w:rPr>
            </w:pPr>
          </w:p>
          <w:p w14:paraId="58DEE0AE"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sucursală a societății de plată/sucursală a societății emitente de monedă electronică/sucursală a furnizorului de servicii poștale – subdiviziune separată a societății de plată/a societății emitente de monedă electronică/a furnizorului de servicii poștale, astfel cum este definită la art. 240 din Codul civil nr. 1107/2002, care desfășoară direct toate sau unele dintre activitățile licențiate ale societății de plată/ale societății emitente de monedă electronică/ale furnizorului de servicii poștale;</w:t>
            </w:r>
          </w:p>
          <w:p w14:paraId="795E66F9" w14:textId="77777777" w:rsidR="00A96B1F" w:rsidRPr="00C26757" w:rsidRDefault="00A96B1F" w:rsidP="00C26757">
            <w:pPr>
              <w:rPr>
                <w:rFonts w:ascii="Times New Roman" w:hAnsi="Times New Roman" w:cs="Times New Roman"/>
                <w:sz w:val="14"/>
                <w:szCs w:val="14"/>
                <w:lang w:val="ro-RO"/>
              </w:rPr>
            </w:pPr>
          </w:p>
          <w:p w14:paraId="7539D91D" w14:textId="69A8092D" w:rsidR="00713F45" w:rsidRPr="00C26757" w:rsidRDefault="00713F4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grup – ansamblu de întreprinderi care sunt legate între acestea prin relații de control sau prin oricare dintre următoarele relații:</w:t>
            </w:r>
          </w:p>
          <w:p w14:paraId="29B94253" w14:textId="761A4A79" w:rsidR="00713F45" w:rsidRPr="00C26757" w:rsidRDefault="00713F4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 a) au o bază comună de gestionare, în temeiul unui contract încheiat cu una dintre întreprinderi sau în temeiul actului constitutiv ori statutului întreprinderilor respective;</w:t>
            </w:r>
          </w:p>
          <w:p w14:paraId="7F644C10" w14:textId="4332274B" w:rsidR="00713F45" w:rsidRPr="00C26757" w:rsidRDefault="00713F4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au organele de administrație, de conducere sau de supraveghere formate în majoritate din aceleași persoane, care dețin funcțiile respective în decursul exercițiului financiar și până la data la care sunt întocmite situațiile financiare anuale consolidate;</w:t>
            </w:r>
          </w:p>
          <w:p w14:paraId="656C83A0" w14:textId="77777777" w:rsidR="00A96B1F" w:rsidRPr="00C26757" w:rsidRDefault="00A96B1F" w:rsidP="00C26757">
            <w:pPr>
              <w:rPr>
                <w:rFonts w:ascii="Times New Roman" w:hAnsi="Times New Roman" w:cs="Times New Roman"/>
                <w:sz w:val="14"/>
                <w:szCs w:val="14"/>
                <w:lang w:val="ro-RO"/>
              </w:rPr>
            </w:pPr>
          </w:p>
          <w:p w14:paraId="0F029022"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rețea de comunicații electronice – rețea astfel cum este definită la art. 2 din Legea comunicațiilor electronice nr. 241/2007;</w:t>
            </w:r>
          </w:p>
          <w:p w14:paraId="70601741" w14:textId="77777777" w:rsidR="00A96B1F" w:rsidRPr="00C26757" w:rsidRDefault="00A96B1F" w:rsidP="00C26757">
            <w:pPr>
              <w:rPr>
                <w:rFonts w:ascii="Times New Roman" w:hAnsi="Times New Roman" w:cs="Times New Roman"/>
                <w:sz w:val="14"/>
                <w:szCs w:val="14"/>
                <w:lang w:val="ro-RO"/>
              </w:rPr>
            </w:pPr>
          </w:p>
          <w:p w14:paraId="31690D94" w14:textId="77777777" w:rsidR="00A96B1F" w:rsidRPr="00C26757" w:rsidRDefault="00A96B1F" w:rsidP="00C26757">
            <w:pPr>
              <w:rPr>
                <w:rFonts w:ascii="Times New Roman" w:hAnsi="Times New Roman" w:cs="Times New Roman"/>
                <w:sz w:val="14"/>
                <w:szCs w:val="14"/>
                <w:lang w:val="ro-RO"/>
              </w:rPr>
            </w:pPr>
          </w:p>
          <w:p w14:paraId="263AAF13"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serviciu de comunicații electronice – serviciu astfel cum este definit la art. 2 din Legea comunicațiilor electronice nr. 241/2007;</w:t>
            </w:r>
          </w:p>
          <w:p w14:paraId="345B2A3E" w14:textId="77777777" w:rsidR="00A96B1F" w:rsidRPr="00C26757" w:rsidRDefault="00A96B1F" w:rsidP="00C26757">
            <w:pPr>
              <w:rPr>
                <w:rFonts w:ascii="Times New Roman" w:hAnsi="Times New Roman" w:cs="Times New Roman"/>
                <w:sz w:val="14"/>
                <w:szCs w:val="14"/>
                <w:lang w:val="ro-RO"/>
              </w:rPr>
            </w:pPr>
          </w:p>
          <w:p w14:paraId="28706B29" w14:textId="77777777" w:rsidR="00A96B1F" w:rsidRPr="00C26757" w:rsidRDefault="00A96B1F" w:rsidP="00C26757">
            <w:pPr>
              <w:rPr>
                <w:rFonts w:ascii="Times New Roman" w:hAnsi="Times New Roman" w:cs="Times New Roman"/>
                <w:sz w:val="14"/>
                <w:szCs w:val="14"/>
                <w:lang w:val="ro-RO"/>
              </w:rPr>
            </w:pPr>
          </w:p>
          <w:p w14:paraId="7BCBC72D"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conținut digital – bunuri sau servicii care sunt produse și furnizate în format digital, a căror utilizare sau consum se realizează doar printr-un dispozitiv tehnic și care nu includ în niciun fel utilizarea sau consumul bunurilor și serviciilor fizice;</w:t>
            </w:r>
          </w:p>
          <w:p w14:paraId="53A50DE5" w14:textId="77777777" w:rsidR="00A96B1F" w:rsidRPr="00C26757" w:rsidRDefault="00A96B1F" w:rsidP="00C26757">
            <w:pPr>
              <w:rPr>
                <w:rFonts w:ascii="Times New Roman" w:hAnsi="Times New Roman" w:cs="Times New Roman"/>
                <w:sz w:val="14"/>
                <w:szCs w:val="14"/>
                <w:lang w:val="ro-RO"/>
              </w:rPr>
            </w:pPr>
          </w:p>
          <w:p w14:paraId="7E12F077" w14:textId="77777777" w:rsidR="00A96B1F" w:rsidRPr="00C26757" w:rsidRDefault="00A96B1F" w:rsidP="00C26757">
            <w:pPr>
              <w:rPr>
                <w:rFonts w:ascii="Times New Roman" w:hAnsi="Times New Roman" w:cs="Times New Roman"/>
                <w:sz w:val="14"/>
                <w:szCs w:val="14"/>
                <w:lang w:val="ro-RO"/>
              </w:rPr>
            </w:pPr>
          </w:p>
          <w:p w14:paraId="37A0031C"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acceptarea operațiunilor de plată – serviciu de plată prin care un prestator de servicii de plată, în baza unui contract încheiat cu beneficiarul plății, acceptă și prelucrează operațiuni de plată în scopul transferării fondurilor către beneficiarul plății;</w:t>
            </w:r>
          </w:p>
          <w:p w14:paraId="10A42902" w14:textId="77777777" w:rsidR="00A96B1F" w:rsidRPr="00C26757" w:rsidRDefault="00A96B1F" w:rsidP="00C26757">
            <w:pPr>
              <w:rPr>
                <w:rFonts w:ascii="Times New Roman" w:hAnsi="Times New Roman" w:cs="Times New Roman"/>
                <w:sz w:val="14"/>
                <w:szCs w:val="14"/>
                <w:lang w:val="ro-RO"/>
              </w:rPr>
            </w:pPr>
          </w:p>
          <w:p w14:paraId="04C5F16B" w14:textId="77777777" w:rsidR="00A96B1F" w:rsidRPr="00C26757" w:rsidRDefault="00A96B1F" w:rsidP="00C26757">
            <w:pPr>
              <w:rPr>
                <w:rFonts w:ascii="Times New Roman" w:hAnsi="Times New Roman" w:cs="Times New Roman"/>
                <w:sz w:val="14"/>
                <w:szCs w:val="14"/>
                <w:lang w:val="ro-RO"/>
              </w:rPr>
            </w:pPr>
          </w:p>
          <w:p w14:paraId="38CB587C"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emiterea instrumentelor de plată – serviciu de plată prin care un prestator de servicii de plată, în temeiul unui contract încheiat cu plătitorul, îi furnizează un instrument de plată prin care sunt inițiate și prelucrate operațiunile de plată ale plătitorului;</w:t>
            </w:r>
          </w:p>
          <w:p w14:paraId="6C0E52E1" w14:textId="77777777" w:rsidR="00A96B1F" w:rsidRPr="00C26757" w:rsidRDefault="00A96B1F" w:rsidP="00C26757">
            <w:pPr>
              <w:rPr>
                <w:rFonts w:ascii="Times New Roman" w:hAnsi="Times New Roman" w:cs="Times New Roman"/>
                <w:sz w:val="14"/>
                <w:szCs w:val="14"/>
                <w:lang w:val="ro-RO"/>
              </w:rPr>
            </w:pPr>
          </w:p>
          <w:p w14:paraId="7C8E66AA" w14:textId="77777777" w:rsidR="00A96B1F" w:rsidRPr="00C26757" w:rsidRDefault="00A96B1F" w:rsidP="00C26757">
            <w:pPr>
              <w:rPr>
                <w:rFonts w:ascii="Times New Roman" w:hAnsi="Times New Roman" w:cs="Times New Roman"/>
                <w:strike/>
                <w:sz w:val="14"/>
                <w:szCs w:val="14"/>
                <w:lang w:val="ro-RO"/>
              </w:rPr>
            </w:pPr>
            <w:r w:rsidRPr="00C26757">
              <w:rPr>
                <w:rFonts w:ascii="Times New Roman" w:hAnsi="Times New Roman" w:cs="Times New Roman"/>
                <w:strike/>
                <w:sz w:val="14"/>
                <w:szCs w:val="14"/>
                <w:lang w:val="ro-RO"/>
              </w:rPr>
              <w:t>capital reglementat – indicator prin care este stabilită valoarea minimă a capitalului propriu pe care societatea de plată/societatea emitentă de monedă electronică/furnizorul de servicii poştale trebuie să-l menţină pe parcursul desfăşurării activităţii sale, în conformitate cu prezenta lege şi cu actele normative ale Băncii Naţionale a Moldovei emise întru executarea acesteia;</w:t>
            </w:r>
          </w:p>
          <w:p w14:paraId="7E057B5E" w14:textId="77777777" w:rsidR="00A96B1F" w:rsidRPr="00C26757" w:rsidRDefault="00A96B1F" w:rsidP="00C26757">
            <w:pPr>
              <w:rPr>
                <w:rFonts w:ascii="Times New Roman" w:hAnsi="Times New Roman" w:cs="Times New Roman"/>
                <w:sz w:val="14"/>
                <w:szCs w:val="14"/>
                <w:lang w:val="ro-RO"/>
              </w:rPr>
            </w:pPr>
          </w:p>
          <w:p w14:paraId="335ACFD8" w14:textId="7FFA55B5" w:rsidR="00A96B1F" w:rsidRPr="00C26757" w:rsidRDefault="00A96B1F" w:rsidP="00C26757">
            <w:pPr>
              <w:rPr>
                <w:rFonts w:ascii="Times New Roman" w:hAnsi="Times New Roman" w:cs="Times New Roman"/>
                <w:i/>
                <w:iCs/>
                <w:color w:val="0070C0"/>
                <w:sz w:val="14"/>
                <w:szCs w:val="14"/>
                <w:u w:val="single"/>
                <w:lang w:val="ro-RO"/>
              </w:rPr>
            </w:pPr>
            <w:bookmarkStart w:id="4" w:name="_Hlk213768377"/>
            <w:r w:rsidRPr="00C26757">
              <w:rPr>
                <w:rFonts w:ascii="Times New Roman" w:hAnsi="Times New Roman" w:cs="Times New Roman"/>
                <w:i/>
                <w:iCs/>
                <w:color w:val="0070C0"/>
                <w:sz w:val="14"/>
                <w:szCs w:val="14"/>
                <w:u w:val="single"/>
                <w:lang w:val="ro-RO"/>
              </w:rPr>
              <w:t>fonduri proprii –</w:t>
            </w:r>
            <w:del w:id="5" w:author="Cristian I. Flistoc" w:date="2026-06-23T15:17:00Z" w16du:dateUtc="2026-06-23T12:17:00Z">
              <w:r w:rsidRPr="00C26757" w:rsidDel="001D78B2">
                <w:rPr>
                  <w:rFonts w:ascii="Times New Roman" w:hAnsi="Times New Roman" w:cs="Times New Roman"/>
                  <w:i/>
                  <w:iCs/>
                  <w:color w:val="0070C0"/>
                  <w:sz w:val="14"/>
                  <w:szCs w:val="14"/>
                  <w:u w:val="single"/>
                  <w:lang w:val="ro-RO"/>
                </w:rPr>
                <w:delText xml:space="preserve"> înseamnă </w:delText>
              </w:r>
            </w:del>
            <w:r w:rsidRPr="00C26757">
              <w:rPr>
                <w:rFonts w:ascii="Times New Roman" w:hAnsi="Times New Roman" w:cs="Times New Roman"/>
                <w:i/>
                <w:iCs/>
                <w:color w:val="0070C0"/>
                <w:sz w:val="14"/>
                <w:szCs w:val="14"/>
                <w:u w:val="single"/>
                <w:lang w:val="ro-RO"/>
              </w:rPr>
              <w:t xml:space="preserve">fonduri astfel cum sunt definite la articolul 4 alineatul (1) punctul 118 din Regulamentul (UE) nr. 575/2013 în care cel puțin 75 % din fondurile proprii de nivel 1 este materializat sub formă de fonduri proprii de nivel 1 de bază, astfel cum este menționat la articolul 50 din respectivul </w:t>
            </w:r>
            <w:r w:rsidR="00BE74B7" w:rsidRPr="00C26757">
              <w:rPr>
                <w:rFonts w:ascii="Times New Roman" w:hAnsi="Times New Roman" w:cs="Times New Roman"/>
                <w:i/>
                <w:iCs/>
                <w:color w:val="0070C0"/>
                <w:sz w:val="14"/>
                <w:szCs w:val="14"/>
                <w:u w:val="single"/>
                <w:lang w:val="ro-RO"/>
              </w:rPr>
              <w:t>R</w:t>
            </w:r>
            <w:r w:rsidRPr="00C26757">
              <w:rPr>
                <w:rFonts w:ascii="Times New Roman" w:hAnsi="Times New Roman" w:cs="Times New Roman"/>
                <w:i/>
                <w:iCs/>
                <w:color w:val="0070C0"/>
                <w:sz w:val="14"/>
                <w:szCs w:val="14"/>
                <w:u w:val="single"/>
                <w:lang w:val="ro-RO"/>
              </w:rPr>
              <w:t>egulament, iar fondurile proprii de nivel 2 sunt egale sau mai mici decât o treime din fondurile proprii de nivel 1;</w:t>
            </w:r>
            <w:bookmarkEnd w:id="4"/>
          </w:p>
          <w:p w14:paraId="3DE44D56" w14:textId="77777777" w:rsidR="00A96B1F" w:rsidRPr="00C26757" w:rsidRDefault="00A96B1F" w:rsidP="00C26757">
            <w:pPr>
              <w:rPr>
                <w:rFonts w:ascii="Times New Roman" w:hAnsi="Times New Roman" w:cs="Times New Roman"/>
                <w:i/>
                <w:iCs/>
                <w:sz w:val="14"/>
                <w:szCs w:val="14"/>
                <w:lang w:val="ro-RO"/>
              </w:rPr>
            </w:pPr>
          </w:p>
          <w:p w14:paraId="7A77BB19" w14:textId="44A7C890" w:rsidR="00A96B1F" w:rsidRPr="00C26757" w:rsidRDefault="00A96B1F" w:rsidP="00C26757">
            <w:pPr>
              <w:rPr>
                <w:rFonts w:ascii="Times New Roman" w:hAnsi="Times New Roman" w:cs="Times New Roman"/>
                <w:i/>
                <w:iCs/>
                <w:color w:val="0070C0"/>
                <w:sz w:val="14"/>
                <w:szCs w:val="14"/>
                <w:u w:val="single"/>
                <w:lang w:val="ro-RO"/>
              </w:rPr>
            </w:pPr>
            <w:bookmarkStart w:id="6" w:name="_Hlk213768404"/>
            <w:r w:rsidRPr="00C26757">
              <w:rPr>
                <w:rFonts w:ascii="Times New Roman" w:hAnsi="Times New Roman" w:cs="Times New Roman"/>
                <w:i/>
                <w:iCs/>
                <w:color w:val="0070C0"/>
                <w:sz w:val="14"/>
                <w:szCs w:val="14"/>
                <w:u w:val="single"/>
                <w:lang w:val="ro-RO"/>
              </w:rPr>
              <w:t>marcă de plată –</w:t>
            </w:r>
            <w:del w:id="7" w:author="Cristian I. Flistoc" w:date="2026-06-23T15:17:00Z" w16du:dateUtc="2026-06-23T12:17:00Z">
              <w:r w:rsidRPr="00C26757" w:rsidDel="001D78B2">
                <w:rPr>
                  <w:rFonts w:ascii="Times New Roman" w:hAnsi="Times New Roman" w:cs="Times New Roman"/>
                  <w:i/>
                  <w:iCs/>
                  <w:color w:val="0070C0"/>
                  <w:sz w:val="14"/>
                  <w:szCs w:val="14"/>
                  <w:u w:val="single"/>
                  <w:lang w:val="ro-RO"/>
                </w:rPr>
                <w:delText xml:space="preserve"> înseamnă </w:delText>
              </w:r>
            </w:del>
            <w:r w:rsidRPr="00C26757">
              <w:rPr>
                <w:rFonts w:ascii="Times New Roman" w:hAnsi="Times New Roman" w:cs="Times New Roman"/>
                <w:i/>
                <w:iCs/>
                <w:color w:val="0070C0"/>
                <w:sz w:val="14"/>
                <w:szCs w:val="14"/>
                <w:u w:val="single"/>
                <w:lang w:val="ro-RO"/>
              </w:rPr>
              <w:t>orice denumire, termen, semn, simbol sau o combinație a acestora în formă materială sau digitală, capabilă să desemneze schema de plată cu cardul în care sunt efectuate operațiunile de plată cu cardul;</w:t>
            </w:r>
            <w:bookmarkEnd w:id="6"/>
          </w:p>
          <w:p w14:paraId="5E51ACA2" w14:textId="77777777" w:rsidR="00A96B1F" w:rsidRPr="00C26757" w:rsidRDefault="00A96B1F" w:rsidP="00C26757">
            <w:pPr>
              <w:rPr>
                <w:rFonts w:ascii="Times New Roman" w:hAnsi="Times New Roman" w:cs="Times New Roman"/>
                <w:i/>
                <w:iCs/>
                <w:color w:val="0070C0"/>
                <w:sz w:val="14"/>
                <w:szCs w:val="14"/>
                <w:u w:val="single"/>
                <w:lang w:val="ro-RO"/>
              </w:rPr>
            </w:pPr>
          </w:p>
          <w:p w14:paraId="2D0F0F78" w14:textId="35E6C8C0" w:rsidR="00A96B1F" w:rsidRPr="00C26757" w:rsidRDefault="00A96B1F" w:rsidP="00C26757">
            <w:pPr>
              <w:rPr>
                <w:rFonts w:ascii="Times New Roman" w:hAnsi="Times New Roman" w:cs="Times New Roman"/>
                <w:i/>
                <w:iCs/>
                <w:color w:val="0070C0"/>
                <w:sz w:val="14"/>
                <w:szCs w:val="14"/>
                <w:u w:val="single"/>
                <w:lang w:val="ro-RO"/>
              </w:rPr>
            </w:pPr>
            <w:bookmarkStart w:id="8" w:name="_Hlk213768431"/>
            <w:r w:rsidRPr="00C26757">
              <w:rPr>
                <w:rFonts w:ascii="Times New Roman" w:hAnsi="Times New Roman" w:cs="Times New Roman"/>
                <w:i/>
                <w:iCs/>
                <w:color w:val="0070C0"/>
                <w:sz w:val="14"/>
                <w:szCs w:val="14"/>
                <w:u w:val="single"/>
                <w:lang w:val="ro-RO"/>
              </w:rPr>
              <w:t>coetichetare (co-badging) –</w:t>
            </w:r>
            <w:del w:id="9" w:author="Cristian I. Flistoc" w:date="2026-06-23T15:17:00Z" w16du:dateUtc="2026-06-23T12:17:00Z">
              <w:r w:rsidRPr="00C26757" w:rsidDel="001D78B2">
                <w:rPr>
                  <w:rFonts w:ascii="Times New Roman" w:hAnsi="Times New Roman" w:cs="Times New Roman"/>
                  <w:i/>
                  <w:iCs/>
                  <w:color w:val="0070C0"/>
                  <w:sz w:val="14"/>
                  <w:szCs w:val="14"/>
                  <w:u w:val="single"/>
                  <w:lang w:val="ro-RO"/>
                </w:rPr>
                <w:delText xml:space="preserve"> înseamnă </w:delText>
              </w:r>
            </w:del>
            <w:r w:rsidRPr="00C26757">
              <w:rPr>
                <w:rFonts w:ascii="Times New Roman" w:hAnsi="Times New Roman" w:cs="Times New Roman"/>
                <w:i/>
                <w:iCs/>
                <w:color w:val="0070C0"/>
                <w:sz w:val="14"/>
                <w:szCs w:val="14"/>
                <w:u w:val="single"/>
                <w:lang w:val="ro-RO"/>
              </w:rPr>
              <w:t>includerea a două sau a mai multor mărci de plată sau aplicații de plată ale aceleiași mărci de plată pe același instrument de plată</w:t>
            </w:r>
            <w:bookmarkEnd w:id="8"/>
            <w:r w:rsidRPr="00C26757">
              <w:rPr>
                <w:rFonts w:ascii="Times New Roman" w:hAnsi="Times New Roman" w:cs="Times New Roman"/>
                <w:i/>
                <w:iCs/>
                <w:color w:val="0070C0"/>
                <w:sz w:val="14"/>
                <w:szCs w:val="14"/>
                <w:u w:val="single"/>
                <w:lang w:val="ro-RO"/>
              </w:rPr>
              <w:t>;</w:t>
            </w:r>
          </w:p>
        </w:tc>
        <w:tc>
          <w:tcPr>
            <w:tcW w:w="2656" w:type="dxa"/>
          </w:tcPr>
          <w:p w14:paraId="22112931" w14:textId="77777777" w:rsidR="00A96B1F" w:rsidRPr="00C26757" w:rsidRDefault="00A96B1F" w:rsidP="00C26757">
            <w:pPr>
              <w:jc w:val="center"/>
              <w:rPr>
                <w:rFonts w:ascii="Times New Roman" w:hAnsi="Times New Roman" w:cs="Times New Roman"/>
                <w:sz w:val="14"/>
                <w:szCs w:val="14"/>
                <w:lang w:val="ro-RO"/>
              </w:rPr>
            </w:pPr>
          </w:p>
        </w:tc>
        <w:tc>
          <w:tcPr>
            <w:tcW w:w="851" w:type="dxa"/>
          </w:tcPr>
          <w:p w14:paraId="35D13075" w14:textId="291B9433" w:rsidR="00A96B1F" w:rsidRPr="00C26757" w:rsidRDefault="00A96B1F"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353CC562" w14:textId="77777777" w:rsidR="00A96B1F" w:rsidRPr="00C26757" w:rsidRDefault="00A96B1F" w:rsidP="00C26757">
            <w:pPr>
              <w:rPr>
                <w:rFonts w:ascii="Times New Roman" w:hAnsi="Times New Roman" w:cs="Times New Roman"/>
                <w:sz w:val="14"/>
                <w:szCs w:val="14"/>
                <w:lang w:val="ro-RO"/>
              </w:rPr>
            </w:pPr>
          </w:p>
        </w:tc>
        <w:tc>
          <w:tcPr>
            <w:tcW w:w="1205" w:type="dxa"/>
          </w:tcPr>
          <w:p w14:paraId="776D0203" w14:textId="77777777" w:rsidR="00A96B1F" w:rsidRPr="00C26757" w:rsidRDefault="00A96B1F" w:rsidP="00C26757">
            <w:pPr>
              <w:rPr>
                <w:rFonts w:ascii="Times New Roman" w:hAnsi="Times New Roman" w:cs="Times New Roman"/>
                <w:sz w:val="14"/>
                <w:szCs w:val="14"/>
                <w:lang w:val="ro-RO"/>
              </w:rPr>
            </w:pPr>
          </w:p>
          <w:p w14:paraId="2BF31CE2" w14:textId="77777777" w:rsidR="00A96B1F" w:rsidRPr="00C26757" w:rsidRDefault="00A96B1F" w:rsidP="00C26757">
            <w:pPr>
              <w:rPr>
                <w:rFonts w:ascii="Times New Roman" w:hAnsi="Times New Roman" w:cs="Times New Roman"/>
                <w:sz w:val="14"/>
                <w:szCs w:val="14"/>
                <w:lang w:val="ro-RO"/>
              </w:rPr>
            </w:pPr>
          </w:p>
          <w:p w14:paraId="28A7E43E" w14:textId="77777777" w:rsidR="00A96B1F" w:rsidRPr="00C26757" w:rsidRDefault="00A96B1F" w:rsidP="00C26757">
            <w:pPr>
              <w:rPr>
                <w:rFonts w:ascii="Times New Roman" w:hAnsi="Times New Roman" w:cs="Times New Roman"/>
                <w:sz w:val="14"/>
                <w:szCs w:val="14"/>
                <w:lang w:val="ro-RO"/>
              </w:rPr>
            </w:pPr>
          </w:p>
          <w:p w14:paraId="4BEBE5B4" w14:textId="77777777" w:rsidR="00A96B1F" w:rsidRPr="00C26757" w:rsidRDefault="00A96B1F" w:rsidP="00C26757">
            <w:pPr>
              <w:rPr>
                <w:rFonts w:ascii="Times New Roman" w:hAnsi="Times New Roman" w:cs="Times New Roman"/>
                <w:sz w:val="14"/>
                <w:szCs w:val="14"/>
                <w:lang w:val="ro-RO"/>
              </w:rPr>
            </w:pPr>
          </w:p>
          <w:p w14:paraId="33D819A9" w14:textId="77777777" w:rsidR="00A96B1F" w:rsidRPr="00C26757" w:rsidRDefault="00A96B1F" w:rsidP="00C26757">
            <w:pPr>
              <w:rPr>
                <w:rFonts w:ascii="Times New Roman" w:hAnsi="Times New Roman" w:cs="Times New Roman"/>
                <w:sz w:val="14"/>
                <w:szCs w:val="14"/>
                <w:lang w:val="ro-RO"/>
              </w:rPr>
            </w:pPr>
          </w:p>
          <w:p w14:paraId="045D381F" w14:textId="77777777" w:rsidR="00A96B1F" w:rsidRPr="00C26757" w:rsidRDefault="00A96B1F" w:rsidP="00C26757">
            <w:pPr>
              <w:rPr>
                <w:rFonts w:ascii="Times New Roman" w:hAnsi="Times New Roman" w:cs="Times New Roman"/>
                <w:sz w:val="14"/>
                <w:szCs w:val="14"/>
                <w:lang w:val="ro-RO"/>
              </w:rPr>
            </w:pPr>
          </w:p>
          <w:p w14:paraId="073EBAEE" w14:textId="77777777" w:rsidR="00A96B1F" w:rsidRPr="00C26757" w:rsidRDefault="00A96B1F" w:rsidP="00C26757">
            <w:pPr>
              <w:rPr>
                <w:rFonts w:ascii="Times New Roman" w:hAnsi="Times New Roman" w:cs="Times New Roman"/>
                <w:sz w:val="14"/>
                <w:szCs w:val="14"/>
                <w:lang w:val="ro-RO"/>
              </w:rPr>
            </w:pPr>
          </w:p>
          <w:p w14:paraId="0C9602BF" w14:textId="77777777" w:rsidR="00A96B1F" w:rsidRPr="00C26757" w:rsidRDefault="00A96B1F" w:rsidP="00C26757">
            <w:pPr>
              <w:rPr>
                <w:rFonts w:ascii="Times New Roman" w:hAnsi="Times New Roman" w:cs="Times New Roman"/>
                <w:sz w:val="14"/>
                <w:szCs w:val="14"/>
                <w:lang w:val="ro-RO"/>
              </w:rPr>
            </w:pPr>
          </w:p>
          <w:p w14:paraId="71F41B65" w14:textId="77777777" w:rsidR="00A96B1F" w:rsidRPr="00C26757" w:rsidRDefault="00A96B1F" w:rsidP="00C26757">
            <w:pPr>
              <w:rPr>
                <w:rFonts w:ascii="Times New Roman" w:hAnsi="Times New Roman" w:cs="Times New Roman"/>
                <w:sz w:val="14"/>
                <w:szCs w:val="14"/>
                <w:lang w:val="ro-RO"/>
              </w:rPr>
            </w:pPr>
          </w:p>
          <w:p w14:paraId="3CCBF2DE" w14:textId="77777777" w:rsidR="00A96B1F" w:rsidRPr="00C26757" w:rsidRDefault="00A96B1F" w:rsidP="00C26757">
            <w:pPr>
              <w:rPr>
                <w:rFonts w:ascii="Times New Roman" w:hAnsi="Times New Roman" w:cs="Times New Roman"/>
                <w:sz w:val="14"/>
                <w:szCs w:val="14"/>
                <w:lang w:val="ro-RO"/>
              </w:rPr>
            </w:pPr>
          </w:p>
          <w:p w14:paraId="77310E2E" w14:textId="77777777" w:rsidR="00A96B1F" w:rsidRPr="00C26757" w:rsidRDefault="00A96B1F" w:rsidP="00C26757">
            <w:pPr>
              <w:rPr>
                <w:rFonts w:ascii="Times New Roman" w:hAnsi="Times New Roman" w:cs="Times New Roman"/>
                <w:sz w:val="14"/>
                <w:szCs w:val="14"/>
                <w:lang w:val="ro-RO"/>
              </w:rPr>
            </w:pPr>
          </w:p>
          <w:p w14:paraId="2FF9EB41" w14:textId="77777777" w:rsidR="00A96B1F" w:rsidRPr="00C26757" w:rsidRDefault="00A96B1F" w:rsidP="00C26757">
            <w:pPr>
              <w:rPr>
                <w:rFonts w:ascii="Times New Roman" w:hAnsi="Times New Roman" w:cs="Times New Roman"/>
                <w:sz w:val="14"/>
                <w:szCs w:val="14"/>
                <w:lang w:val="ro-RO"/>
              </w:rPr>
            </w:pPr>
          </w:p>
          <w:p w14:paraId="21C2EFDC" w14:textId="77777777" w:rsidR="00A96B1F" w:rsidRPr="00C26757" w:rsidRDefault="00A96B1F" w:rsidP="00C26757">
            <w:pPr>
              <w:rPr>
                <w:rFonts w:ascii="Times New Roman" w:hAnsi="Times New Roman" w:cs="Times New Roman"/>
                <w:sz w:val="14"/>
                <w:szCs w:val="14"/>
                <w:lang w:val="ro-RO"/>
              </w:rPr>
            </w:pPr>
          </w:p>
          <w:p w14:paraId="4E789D31" w14:textId="77777777" w:rsidR="00A96B1F" w:rsidRPr="00C26757" w:rsidRDefault="00A96B1F" w:rsidP="00C26757">
            <w:pPr>
              <w:rPr>
                <w:rFonts w:ascii="Times New Roman" w:hAnsi="Times New Roman" w:cs="Times New Roman"/>
                <w:sz w:val="14"/>
                <w:szCs w:val="14"/>
                <w:lang w:val="ro-RO"/>
              </w:rPr>
            </w:pPr>
          </w:p>
          <w:p w14:paraId="04334B94" w14:textId="77777777" w:rsidR="00A96B1F" w:rsidRPr="00C26757" w:rsidRDefault="00A96B1F" w:rsidP="00C26757">
            <w:pPr>
              <w:rPr>
                <w:rFonts w:ascii="Times New Roman" w:hAnsi="Times New Roman" w:cs="Times New Roman"/>
                <w:sz w:val="14"/>
                <w:szCs w:val="14"/>
                <w:lang w:val="ro-RO"/>
              </w:rPr>
            </w:pPr>
          </w:p>
          <w:p w14:paraId="3EE71A06" w14:textId="77777777" w:rsidR="00A96B1F" w:rsidRPr="00C26757" w:rsidRDefault="00A96B1F" w:rsidP="00C26757">
            <w:pPr>
              <w:rPr>
                <w:rFonts w:ascii="Times New Roman" w:hAnsi="Times New Roman" w:cs="Times New Roman"/>
                <w:sz w:val="14"/>
                <w:szCs w:val="14"/>
                <w:lang w:val="ro-RO"/>
              </w:rPr>
            </w:pPr>
          </w:p>
          <w:p w14:paraId="42DE26EE" w14:textId="77777777" w:rsidR="00A96B1F" w:rsidRPr="00C26757" w:rsidRDefault="00A96B1F" w:rsidP="00C26757">
            <w:pPr>
              <w:rPr>
                <w:rFonts w:ascii="Times New Roman" w:hAnsi="Times New Roman" w:cs="Times New Roman"/>
                <w:sz w:val="14"/>
                <w:szCs w:val="14"/>
                <w:lang w:val="ro-RO"/>
              </w:rPr>
            </w:pPr>
          </w:p>
          <w:p w14:paraId="5F884EA0" w14:textId="77777777" w:rsidR="00A96B1F" w:rsidRPr="00C26757" w:rsidRDefault="00A96B1F" w:rsidP="00C26757">
            <w:pPr>
              <w:rPr>
                <w:rFonts w:ascii="Times New Roman" w:hAnsi="Times New Roman" w:cs="Times New Roman"/>
                <w:sz w:val="14"/>
                <w:szCs w:val="14"/>
                <w:lang w:val="ro-RO"/>
              </w:rPr>
            </w:pPr>
          </w:p>
          <w:p w14:paraId="0B3D4BFC" w14:textId="77777777" w:rsidR="00A96B1F" w:rsidRPr="00C26757" w:rsidRDefault="00A96B1F" w:rsidP="00C26757">
            <w:pPr>
              <w:rPr>
                <w:rFonts w:ascii="Times New Roman" w:hAnsi="Times New Roman" w:cs="Times New Roman"/>
                <w:sz w:val="14"/>
                <w:szCs w:val="14"/>
                <w:lang w:val="ro-RO"/>
              </w:rPr>
            </w:pPr>
          </w:p>
          <w:p w14:paraId="4998BFB0" w14:textId="77777777" w:rsidR="00A96B1F" w:rsidRPr="00C26757" w:rsidRDefault="00A96B1F" w:rsidP="00C26757">
            <w:pPr>
              <w:rPr>
                <w:rFonts w:ascii="Times New Roman" w:hAnsi="Times New Roman" w:cs="Times New Roman"/>
                <w:sz w:val="14"/>
                <w:szCs w:val="14"/>
                <w:lang w:val="ro-RO"/>
              </w:rPr>
            </w:pPr>
          </w:p>
          <w:p w14:paraId="03FEA52C" w14:textId="77777777" w:rsidR="00A96B1F" w:rsidRPr="00C26757" w:rsidRDefault="00A96B1F" w:rsidP="00C26757">
            <w:pPr>
              <w:rPr>
                <w:rFonts w:ascii="Times New Roman" w:hAnsi="Times New Roman" w:cs="Times New Roman"/>
                <w:sz w:val="14"/>
                <w:szCs w:val="14"/>
                <w:lang w:val="ro-RO"/>
              </w:rPr>
            </w:pPr>
          </w:p>
          <w:p w14:paraId="5B13417B" w14:textId="77777777" w:rsidR="00A96B1F" w:rsidRPr="00C26757" w:rsidRDefault="00A96B1F" w:rsidP="00C26757">
            <w:pPr>
              <w:rPr>
                <w:rFonts w:ascii="Times New Roman" w:hAnsi="Times New Roman" w:cs="Times New Roman"/>
                <w:sz w:val="14"/>
                <w:szCs w:val="14"/>
                <w:lang w:val="ro-RO"/>
              </w:rPr>
            </w:pPr>
          </w:p>
          <w:p w14:paraId="0CC3E3E1" w14:textId="77777777" w:rsidR="00A96B1F" w:rsidRPr="00C26757" w:rsidRDefault="00A96B1F" w:rsidP="00C26757">
            <w:pPr>
              <w:rPr>
                <w:rFonts w:ascii="Times New Roman" w:hAnsi="Times New Roman" w:cs="Times New Roman"/>
                <w:sz w:val="14"/>
                <w:szCs w:val="14"/>
                <w:lang w:val="ro-RO"/>
              </w:rPr>
            </w:pPr>
          </w:p>
          <w:p w14:paraId="5209DA32" w14:textId="77777777" w:rsidR="00A96B1F" w:rsidRPr="00C26757" w:rsidRDefault="00A96B1F" w:rsidP="00C26757">
            <w:pPr>
              <w:rPr>
                <w:rFonts w:ascii="Times New Roman" w:hAnsi="Times New Roman" w:cs="Times New Roman"/>
                <w:sz w:val="14"/>
                <w:szCs w:val="14"/>
                <w:lang w:val="ro-RO"/>
              </w:rPr>
            </w:pPr>
          </w:p>
          <w:p w14:paraId="5F04977D" w14:textId="77777777" w:rsidR="00A96B1F" w:rsidRPr="00C26757" w:rsidRDefault="00A96B1F" w:rsidP="00C26757">
            <w:pPr>
              <w:rPr>
                <w:rFonts w:ascii="Times New Roman" w:hAnsi="Times New Roman" w:cs="Times New Roman"/>
                <w:sz w:val="14"/>
                <w:szCs w:val="14"/>
                <w:lang w:val="ro-RO"/>
              </w:rPr>
            </w:pPr>
          </w:p>
          <w:p w14:paraId="4E3482C2" w14:textId="77777777" w:rsidR="00A96B1F" w:rsidRPr="00C26757" w:rsidRDefault="00A96B1F" w:rsidP="00C26757">
            <w:pPr>
              <w:rPr>
                <w:rFonts w:ascii="Times New Roman" w:hAnsi="Times New Roman" w:cs="Times New Roman"/>
                <w:sz w:val="14"/>
                <w:szCs w:val="14"/>
                <w:lang w:val="ro-RO"/>
              </w:rPr>
            </w:pPr>
          </w:p>
          <w:p w14:paraId="4F8918FA" w14:textId="77777777" w:rsidR="00A96B1F" w:rsidRPr="00C26757" w:rsidRDefault="00A96B1F" w:rsidP="00C26757">
            <w:pPr>
              <w:rPr>
                <w:rFonts w:ascii="Times New Roman" w:hAnsi="Times New Roman" w:cs="Times New Roman"/>
                <w:sz w:val="14"/>
                <w:szCs w:val="14"/>
                <w:lang w:val="ro-RO"/>
              </w:rPr>
            </w:pPr>
          </w:p>
          <w:p w14:paraId="59901A1E" w14:textId="77777777" w:rsidR="00A96B1F" w:rsidRPr="00C26757" w:rsidRDefault="00A96B1F" w:rsidP="00C26757">
            <w:pPr>
              <w:rPr>
                <w:rFonts w:ascii="Times New Roman" w:hAnsi="Times New Roman" w:cs="Times New Roman"/>
                <w:sz w:val="14"/>
                <w:szCs w:val="14"/>
                <w:lang w:val="ro-RO"/>
              </w:rPr>
            </w:pPr>
          </w:p>
          <w:p w14:paraId="0846CEF0" w14:textId="77777777" w:rsidR="00A96B1F" w:rsidRPr="00C26757" w:rsidRDefault="00A96B1F" w:rsidP="00C26757">
            <w:pPr>
              <w:rPr>
                <w:rFonts w:ascii="Times New Roman" w:hAnsi="Times New Roman" w:cs="Times New Roman"/>
                <w:sz w:val="14"/>
                <w:szCs w:val="14"/>
                <w:lang w:val="ro-RO"/>
              </w:rPr>
            </w:pPr>
          </w:p>
          <w:p w14:paraId="1F7D7F18" w14:textId="77777777" w:rsidR="00A96B1F" w:rsidRPr="00C26757" w:rsidRDefault="00A96B1F" w:rsidP="00C26757">
            <w:pPr>
              <w:rPr>
                <w:rFonts w:ascii="Times New Roman" w:hAnsi="Times New Roman" w:cs="Times New Roman"/>
                <w:sz w:val="14"/>
                <w:szCs w:val="14"/>
                <w:lang w:val="ro-RO"/>
              </w:rPr>
            </w:pPr>
          </w:p>
          <w:p w14:paraId="2C816E26" w14:textId="77777777" w:rsidR="00A96B1F" w:rsidRPr="00C26757" w:rsidRDefault="00A96B1F" w:rsidP="00C26757">
            <w:pPr>
              <w:rPr>
                <w:rFonts w:ascii="Times New Roman" w:hAnsi="Times New Roman" w:cs="Times New Roman"/>
                <w:sz w:val="14"/>
                <w:szCs w:val="14"/>
                <w:lang w:val="ro-RO"/>
              </w:rPr>
            </w:pPr>
          </w:p>
          <w:p w14:paraId="7C6B64A5" w14:textId="77777777" w:rsidR="00A96B1F" w:rsidRPr="00C26757" w:rsidRDefault="00A96B1F" w:rsidP="00C26757">
            <w:pPr>
              <w:rPr>
                <w:rFonts w:ascii="Times New Roman" w:hAnsi="Times New Roman" w:cs="Times New Roman"/>
                <w:sz w:val="14"/>
                <w:szCs w:val="14"/>
                <w:lang w:val="ro-RO"/>
              </w:rPr>
            </w:pPr>
          </w:p>
          <w:p w14:paraId="3F00FAAA" w14:textId="77777777" w:rsidR="00A96B1F" w:rsidRPr="00C26757" w:rsidRDefault="00A96B1F" w:rsidP="00C26757">
            <w:pPr>
              <w:rPr>
                <w:rFonts w:ascii="Times New Roman" w:hAnsi="Times New Roman" w:cs="Times New Roman"/>
                <w:sz w:val="14"/>
                <w:szCs w:val="14"/>
                <w:lang w:val="ro-RO"/>
              </w:rPr>
            </w:pPr>
          </w:p>
          <w:p w14:paraId="239D14D1" w14:textId="77777777" w:rsidR="00A96B1F" w:rsidRPr="00C26757" w:rsidRDefault="00A96B1F" w:rsidP="00C26757">
            <w:pPr>
              <w:rPr>
                <w:rFonts w:ascii="Times New Roman" w:hAnsi="Times New Roman" w:cs="Times New Roman"/>
                <w:sz w:val="14"/>
                <w:szCs w:val="14"/>
                <w:lang w:val="ro-RO"/>
              </w:rPr>
            </w:pPr>
          </w:p>
          <w:p w14:paraId="5C344D39" w14:textId="77777777" w:rsidR="00A96B1F" w:rsidRPr="00C26757" w:rsidRDefault="00A96B1F" w:rsidP="00C26757">
            <w:pPr>
              <w:rPr>
                <w:rFonts w:ascii="Times New Roman" w:hAnsi="Times New Roman" w:cs="Times New Roman"/>
                <w:sz w:val="14"/>
                <w:szCs w:val="14"/>
                <w:lang w:val="ro-RO"/>
              </w:rPr>
            </w:pPr>
          </w:p>
          <w:p w14:paraId="5D835F7E" w14:textId="77777777" w:rsidR="00A96B1F" w:rsidRPr="00C26757" w:rsidRDefault="00A96B1F" w:rsidP="00C26757">
            <w:pPr>
              <w:rPr>
                <w:rFonts w:ascii="Times New Roman" w:hAnsi="Times New Roman" w:cs="Times New Roman"/>
                <w:sz w:val="14"/>
                <w:szCs w:val="14"/>
                <w:lang w:val="ro-RO"/>
              </w:rPr>
            </w:pPr>
          </w:p>
          <w:p w14:paraId="13F3522C" w14:textId="77777777" w:rsidR="00A96B1F" w:rsidRPr="00C26757" w:rsidRDefault="00A96B1F" w:rsidP="00C26757">
            <w:pPr>
              <w:rPr>
                <w:rFonts w:ascii="Times New Roman" w:hAnsi="Times New Roman" w:cs="Times New Roman"/>
                <w:sz w:val="14"/>
                <w:szCs w:val="14"/>
                <w:lang w:val="ro-RO"/>
              </w:rPr>
            </w:pPr>
          </w:p>
          <w:p w14:paraId="78A41CF3" w14:textId="77777777" w:rsidR="00A96B1F" w:rsidRPr="00C26757" w:rsidRDefault="00A96B1F" w:rsidP="00C26757">
            <w:pPr>
              <w:rPr>
                <w:rFonts w:ascii="Times New Roman" w:hAnsi="Times New Roman" w:cs="Times New Roman"/>
                <w:sz w:val="14"/>
                <w:szCs w:val="14"/>
                <w:lang w:val="ro-RO"/>
              </w:rPr>
            </w:pPr>
          </w:p>
          <w:p w14:paraId="4AF7949B" w14:textId="77777777" w:rsidR="00A96B1F" w:rsidRPr="00C26757" w:rsidRDefault="00A96B1F" w:rsidP="00C26757">
            <w:pPr>
              <w:rPr>
                <w:rFonts w:ascii="Times New Roman" w:hAnsi="Times New Roman" w:cs="Times New Roman"/>
                <w:sz w:val="14"/>
                <w:szCs w:val="14"/>
                <w:lang w:val="ro-RO"/>
              </w:rPr>
            </w:pPr>
          </w:p>
          <w:p w14:paraId="170CE1BE" w14:textId="77777777" w:rsidR="00A96B1F" w:rsidRPr="00C26757" w:rsidRDefault="00A96B1F" w:rsidP="00C26757">
            <w:pPr>
              <w:rPr>
                <w:rFonts w:ascii="Times New Roman" w:hAnsi="Times New Roman" w:cs="Times New Roman"/>
                <w:sz w:val="14"/>
                <w:szCs w:val="14"/>
                <w:lang w:val="ro-RO"/>
              </w:rPr>
            </w:pPr>
          </w:p>
          <w:p w14:paraId="643CEAEC" w14:textId="77777777" w:rsidR="00A96B1F" w:rsidRPr="00C26757" w:rsidRDefault="00A96B1F" w:rsidP="00C26757">
            <w:pPr>
              <w:rPr>
                <w:rFonts w:ascii="Times New Roman" w:hAnsi="Times New Roman" w:cs="Times New Roman"/>
                <w:sz w:val="14"/>
                <w:szCs w:val="14"/>
                <w:lang w:val="ro-RO"/>
              </w:rPr>
            </w:pPr>
          </w:p>
          <w:p w14:paraId="100D42B8" w14:textId="77777777" w:rsidR="00A96B1F" w:rsidRPr="00C26757" w:rsidRDefault="00A96B1F" w:rsidP="00C26757">
            <w:pPr>
              <w:rPr>
                <w:rFonts w:ascii="Times New Roman" w:hAnsi="Times New Roman" w:cs="Times New Roman"/>
                <w:sz w:val="14"/>
                <w:szCs w:val="14"/>
                <w:lang w:val="ro-RO"/>
              </w:rPr>
            </w:pPr>
          </w:p>
          <w:p w14:paraId="67C53E4B" w14:textId="77777777" w:rsidR="00A96B1F" w:rsidRPr="00C26757" w:rsidRDefault="00A96B1F" w:rsidP="00C26757">
            <w:pPr>
              <w:rPr>
                <w:rFonts w:ascii="Times New Roman" w:hAnsi="Times New Roman" w:cs="Times New Roman"/>
                <w:sz w:val="14"/>
                <w:szCs w:val="14"/>
                <w:lang w:val="ro-RO"/>
              </w:rPr>
            </w:pPr>
          </w:p>
          <w:p w14:paraId="14F3BEF5" w14:textId="77777777" w:rsidR="00A96B1F" w:rsidRPr="00C26757" w:rsidRDefault="00A96B1F" w:rsidP="00C26757">
            <w:pPr>
              <w:rPr>
                <w:rFonts w:ascii="Times New Roman" w:hAnsi="Times New Roman" w:cs="Times New Roman"/>
                <w:sz w:val="14"/>
                <w:szCs w:val="14"/>
                <w:lang w:val="ro-RO"/>
              </w:rPr>
            </w:pPr>
          </w:p>
          <w:p w14:paraId="65F16C35" w14:textId="77777777" w:rsidR="00A96B1F" w:rsidRPr="00C26757" w:rsidRDefault="00A96B1F" w:rsidP="00C26757">
            <w:pPr>
              <w:rPr>
                <w:rFonts w:ascii="Times New Roman" w:hAnsi="Times New Roman" w:cs="Times New Roman"/>
                <w:sz w:val="14"/>
                <w:szCs w:val="14"/>
                <w:lang w:val="ro-RO"/>
              </w:rPr>
            </w:pPr>
          </w:p>
          <w:p w14:paraId="79D117B9" w14:textId="77777777" w:rsidR="00A96B1F" w:rsidRPr="00C26757" w:rsidRDefault="00A96B1F" w:rsidP="00C26757">
            <w:pPr>
              <w:rPr>
                <w:rFonts w:ascii="Times New Roman" w:hAnsi="Times New Roman" w:cs="Times New Roman"/>
                <w:sz w:val="14"/>
                <w:szCs w:val="14"/>
                <w:lang w:val="ro-RO"/>
              </w:rPr>
            </w:pPr>
          </w:p>
          <w:p w14:paraId="658818AE" w14:textId="77777777" w:rsidR="00A96B1F" w:rsidRPr="00C26757" w:rsidRDefault="00A96B1F" w:rsidP="00C26757">
            <w:pPr>
              <w:rPr>
                <w:rFonts w:ascii="Times New Roman" w:hAnsi="Times New Roman" w:cs="Times New Roman"/>
                <w:sz w:val="14"/>
                <w:szCs w:val="14"/>
                <w:lang w:val="ro-RO"/>
              </w:rPr>
            </w:pPr>
          </w:p>
          <w:p w14:paraId="3127AA72" w14:textId="77777777" w:rsidR="00A96B1F" w:rsidRPr="00C26757" w:rsidRDefault="00A96B1F" w:rsidP="00C26757">
            <w:pPr>
              <w:rPr>
                <w:rFonts w:ascii="Times New Roman" w:hAnsi="Times New Roman" w:cs="Times New Roman"/>
                <w:sz w:val="14"/>
                <w:szCs w:val="14"/>
                <w:lang w:val="ro-RO"/>
              </w:rPr>
            </w:pPr>
          </w:p>
          <w:p w14:paraId="59C2AC15" w14:textId="77777777" w:rsidR="00A96B1F" w:rsidRPr="00C26757" w:rsidRDefault="00A96B1F" w:rsidP="00C26757">
            <w:pPr>
              <w:rPr>
                <w:rFonts w:ascii="Times New Roman" w:hAnsi="Times New Roman" w:cs="Times New Roman"/>
                <w:sz w:val="14"/>
                <w:szCs w:val="14"/>
                <w:lang w:val="ro-RO"/>
              </w:rPr>
            </w:pPr>
          </w:p>
          <w:p w14:paraId="1C508536" w14:textId="77777777" w:rsidR="00A96B1F" w:rsidRPr="00C26757" w:rsidRDefault="00A96B1F" w:rsidP="00C26757">
            <w:pPr>
              <w:rPr>
                <w:rFonts w:ascii="Times New Roman" w:hAnsi="Times New Roman" w:cs="Times New Roman"/>
                <w:sz w:val="14"/>
                <w:szCs w:val="14"/>
                <w:lang w:val="ro-RO"/>
              </w:rPr>
            </w:pPr>
          </w:p>
          <w:p w14:paraId="58132B74" w14:textId="77777777" w:rsidR="00A96B1F" w:rsidRPr="00C26757" w:rsidRDefault="00A96B1F" w:rsidP="00C26757">
            <w:pPr>
              <w:rPr>
                <w:rFonts w:ascii="Times New Roman" w:hAnsi="Times New Roman" w:cs="Times New Roman"/>
                <w:sz w:val="14"/>
                <w:szCs w:val="14"/>
                <w:lang w:val="ro-RO"/>
              </w:rPr>
            </w:pPr>
          </w:p>
          <w:p w14:paraId="7276DBE0" w14:textId="77777777" w:rsidR="00A96B1F" w:rsidRPr="00C26757" w:rsidRDefault="00A96B1F" w:rsidP="00C26757">
            <w:pPr>
              <w:rPr>
                <w:rFonts w:ascii="Times New Roman" w:hAnsi="Times New Roman" w:cs="Times New Roman"/>
                <w:sz w:val="14"/>
                <w:szCs w:val="14"/>
                <w:lang w:val="ro-RO"/>
              </w:rPr>
            </w:pPr>
          </w:p>
          <w:p w14:paraId="54DE1F4D" w14:textId="77777777" w:rsidR="00A96B1F" w:rsidRPr="00C26757" w:rsidRDefault="00A96B1F" w:rsidP="00C26757">
            <w:pPr>
              <w:rPr>
                <w:rFonts w:ascii="Times New Roman" w:hAnsi="Times New Roman" w:cs="Times New Roman"/>
                <w:sz w:val="14"/>
                <w:szCs w:val="14"/>
                <w:lang w:val="ro-RO"/>
              </w:rPr>
            </w:pPr>
          </w:p>
          <w:p w14:paraId="6863C1C9" w14:textId="77777777" w:rsidR="00A96B1F" w:rsidRPr="00C26757" w:rsidRDefault="00A96B1F" w:rsidP="00C26757">
            <w:pPr>
              <w:rPr>
                <w:rFonts w:ascii="Times New Roman" w:hAnsi="Times New Roman" w:cs="Times New Roman"/>
                <w:sz w:val="14"/>
                <w:szCs w:val="14"/>
                <w:lang w:val="ro-RO"/>
              </w:rPr>
            </w:pPr>
          </w:p>
          <w:p w14:paraId="560E1CAD" w14:textId="77777777" w:rsidR="00A96B1F" w:rsidRPr="00C26757" w:rsidRDefault="00A96B1F" w:rsidP="00C26757">
            <w:pPr>
              <w:rPr>
                <w:rFonts w:ascii="Times New Roman" w:hAnsi="Times New Roman" w:cs="Times New Roman"/>
                <w:sz w:val="14"/>
                <w:szCs w:val="14"/>
                <w:lang w:val="ro-RO"/>
              </w:rPr>
            </w:pPr>
          </w:p>
          <w:p w14:paraId="766EFED2" w14:textId="77777777" w:rsidR="00A96B1F" w:rsidRPr="00C26757" w:rsidRDefault="00A96B1F" w:rsidP="00C26757">
            <w:pPr>
              <w:rPr>
                <w:rFonts w:ascii="Times New Roman" w:hAnsi="Times New Roman" w:cs="Times New Roman"/>
                <w:sz w:val="14"/>
                <w:szCs w:val="14"/>
                <w:lang w:val="ro-RO"/>
              </w:rPr>
            </w:pPr>
          </w:p>
          <w:p w14:paraId="1B32C6A9" w14:textId="77777777" w:rsidR="00A96B1F" w:rsidRPr="00C26757" w:rsidRDefault="00A96B1F" w:rsidP="00C26757">
            <w:pPr>
              <w:rPr>
                <w:rFonts w:ascii="Times New Roman" w:hAnsi="Times New Roman" w:cs="Times New Roman"/>
                <w:sz w:val="14"/>
                <w:szCs w:val="14"/>
                <w:lang w:val="ro-RO"/>
              </w:rPr>
            </w:pPr>
          </w:p>
          <w:p w14:paraId="05FC0B5A" w14:textId="77777777" w:rsidR="00A96B1F" w:rsidRPr="00C26757" w:rsidRDefault="00A96B1F" w:rsidP="00C26757">
            <w:pPr>
              <w:rPr>
                <w:rFonts w:ascii="Times New Roman" w:hAnsi="Times New Roman" w:cs="Times New Roman"/>
                <w:sz w:val="14"/>
                <w:szCs w:val="14"/>
                <w:lang w:val="ro-RO"/>
              </w:rPr>
            </w:pPr>
          </w:p>
          <w:p w14:paraId="314C39E3" w14:textId="77777777" w:rsidR="00A96B1F" w:rsidRPr="00C26757" w:rsidRDefault="00A96B1F" w:rsidP="00C26757">
            <w:pPr>
              <w:rPr>
                <w:rFonts w:ascii="Times New Roman" w:hAnsi="Times New Roman" w:cs="Times New Roman"/>
                <w:sz w:val="14"/>
                <w:szCs w:val="14"/>
                <w:lang w:val="ro-RO"/>
              </w:rPr>
            </w:pPr>
          </w:p>
          <w:p w14:paraId="54558A29" w14:textId="77777777" w:rsidR="00A96B1F" w:rsidRPr="00C26757" w:rsidRDefault="00A96B1F" w:rsidP="00C26757">
            <w:pPr>
              <w:rPr>
                <w:rFonts w:ascii="Times New Roman" w:hAnsi="Times New Roman" w:cs="Times New Roman"/>
                <w:sz w:val="14"/>
                <w:szCs w:val="14"/>
                <w:lang w:val="ro-RO"/>
              </w:rPr>
            </w:pPr>
          </w:p>
          <w:p w14:paraId="70A238C8" w14:textId="77777777" w:rsidR="00A96B1F" w:rsidRPr="00C26757" w:rsidRDefault="00A96B1F" w:rsidP="00C26757">
            <w:pPr>
              <w:rPr>
                <w:rFonts w:ascii="Times New Roman" w:hAnsi="Times New Roman" w:cs="Times New Roman"/>
                <w:sz w:val="14"/>
                <w:szCs w:val="14"/>
                <w:lang w:val="ro-RO"/>
              </w:rPr>
            </w:pPr>
          </w:p>
          <w:p w14:paraId="1A695475" w14:textId="77777777" w:rsidR="00A96B1F" w:rsidRPr="00C26757" w:rsidRDefault="00A96B1F" w:rsidP="00C26757">
            <w:pPr>
              <w:rPr>
                <w:rFonts w:ascii="Times New Roman" w:hAnsi="Times New Roman" w:cs="Times New Roman"/>
                <w:sz w:val="14"/>
                <w:szCs w:val="14"/>
                <w:lang w:val="ro-RO"/>
              </w:rPr>
            </w:pPr>
          </w:p>
          <w:p w14:paraId="55D9D376" w14:textId="77777777" w:rsidR="00A96B1F" w:rsidRPr="00C26757" w:rsidRDefault="00A96B1F" w:rsidP="00C26757">
            <w:pPr>
              <w:rPr>
                <w:rFonts w:ascii="Times New Roman" w:hAnsi="Times New Roman" w:cs="Times New Roman"/>
                <w:sz w:val="14"/>
                <w:szCs w:val="14"/>
                <w:lang w:val="ro-RO"/>
              </w:rPr>
            </w:pPr>
          </w:p>
          <w:p w14:paraId="2092303C" w14:textId="77777777" w:rsidR="00A96B1F" w:rsidRPr="00C26757" w:rsidRDefault="00A96B1F" w:rsidP="00C26757">
            <w:pPr>
              <w:rPr>
                <w:rFonts w:ascii="Times New Roman" w:hAnsi="Times New Roman" w:cs="Times New Roman"/>
                <w:sz w:val="14"/>
                <w:szCs w:val="14"/>
                <w:lang w:val="ro-RO"/>
              </w:rPr>
            </w:pPr>
          </w:p>
          <w:p w14:paraId="23512386" w14:textId="77777777" w:rsidR="00A96B1F" w:rsidRPr="00C26757" w:rsidRDefault="00A96B1F" w:rsidP="00C26757">
            <w:pPr>
              <w:rPr>
                <w:rFonts w:ascii="Times New Roman" w:hAnsi="Times New Roman" w:cs="Times New Roman"/>
                <w:sz w:val="14"/>
                <w:szCs w:val="14"/>
                <w:lang w:val="ro-RO"/>
              </w:rPr>
            </w:pPr>
          </w:p>
          <w:p w14:paraId="7ACC8838" w14:textId="77777777" w:rsidR="00A96B1F" w:rsidRPr="00C26757" w:rsidRDefault="00A96B1F" w:rsidP="00C26757">
            <w:pPr>
              <w:rPr>
                <w:rFonts w:ascii="Times New Roman" w:hAnsi="Times New Roman" w:cs="Times New Roman"/>
                <w:sz w:val="14"/>
                <w:szCs w:val="14"/>
                <w:lang w:val="ro-RO"/>
              </w:rPr>
            </w:pPr>
          </w:p>
          <w:p w14:paraId="1392C38F" w14:textId="77777777" w:rsidR="00A96B1F" w:rsidRPr="00C26757" w:rsidRDefault="00A96B1F" w:rsidP="00C26757">
            <w:pPr>
              <w:rPr>
                <w:rFonts w:ascii="Times New Roman" w:hAnsi="Times New Roman" w:cs="Times New Roman"/>
                <w:sz w:val="14"/>
                <w:szCs w:val="14"/>
                <w:lang w:val="ro-RO"/>
              </w:rPr>
            </w:pPr>
          </w:p>
          <w:p w14:paraId="0064F821" w14:textId="77777777" w:rsidR="00A96B1F" w:rsidRPr="00C26757" w:rsidRDefault="00A96B1F" w:rsidP="00C26757">
            <w:pPr>
              <w:rPr>
                <w:rFonts w:ascii="Times New Roman" w:hAnsi="Times New Roman" w:cs="Times New Roman"/>
                <w:sz w:val="14"/>
                <w:szCs w:val="14"/>
                <w:lang w:val="ro-RO"/>
              </w:rPr>
            </w:pPr>
          </w:p>
          <w:p w14:paraId="3C8FBFCA" w14:textId="77777777" w:rsidR="00A96B1F" w:rsidRPr="00C26757" w:rsidRDefault="00A96B1F" w:rsidP="00C26757">
            <w:pPr>
              <w:rPr>
                <w:rFonts w:ascii="Times New Roman" w:hAnsi="Times New Roman" w:cs="Times New Roman"/>
                <w:sz w:val="14"/>
                <w:szCs w:val="14"/>
                <w:lang w:val="ro-RO"/>
              </w:rPr>
            </w:pPr>
          </w:p>
          <w:p w14:paraId="71BD6BE4" w14:textId="77777777" w:rsidR="00A96B1F" w:rsidRPr="00C26757" w:rsidRDefault="00A96B1F" w:rsidP="00C26757">
            <w:pPr>
              <w:rPr>
                <w:rFonts w:ascii="Times New Roman" w:hAnsi="Times New Roman" w:cs="Times New Roman"/>
                <w:sz w:val="14"/>
                <w:szCs w:val="14"/>
                <w:lang w:val="ro-RO"/>
              </w:rPr>
            </w:pPr>
          </w:p>
          <w:p w14:paraId="0AE10B4F" w14:textId="77777777" w:rsidR="00A96B1F" w:rsidRPr="00C26757" w:rsidRDefault="00A96B1F" w:rsidP="00C26757">
            <w:pPr>
              <w:rPr>
                <w:rFonts w:ascii="Times New Roman" w:hAnsi="Times New Roman" w:cs="Times New Roman"/>
                <w:sz w:val="14"/>
                <w:szCs w:val="14"/>
                <w:lang w:val="ro-RO"/>
              </w:rPr>
            </w:pPr>
          </w:p>
          <w:p w14:paraId="767B8460" w14:textId="77777777" w:rsidR="00A96B1F" w:rsidRPr="00C26757" w:rsidRDefault="00A96B1F" w:rsidP="00C26757">
            <w:pPr>
              <w:rPr>
                <w:rFonts w:ascii="Times New Roman" w:hAnsi="Times New Roman" w:cs="Times New Roman"/>
                <w:sz w:val="14"/>
                <w:szCs w:val="14"/>
                <w:lang w:val="ro-RO"/>
              </w:rPr>
            </w:pPr>
          </w:p>
          <w:p w14:paraId="7B925D4B" w14:textId="77777777" w:rsidR="00A96B1F" w:rsidRPr="00C26757" w:rsidRDefault="00A96B1F" w:rsidP="00C26757">
            <w:pPr>
              <w:rPr>
                <w:rFonts w:ascii="Times New Roman" w:hAnsi="Times New Roman" w:cs="Times New Roman"/>
                <w:sz w:val="14"/>
                <w:szCs w:val="14"/>
                <w:lang w:val="ro-RO"/>
              </w:rPr>
            </w:pPr>
          </w:p>
          <w:p w14:paraId="3912015B" w14:textId="77777777" w:rsidR="00A96B1F" w:rsidRPr="00C26757" w:rsidRDefault="00A96B1F" w:rsidP="00C26757">
            <w:pPr>
              <w:rPr>
                <w:rFonts w:ascii="Times New Roman" w:hAnsi="Times New Roman" w:cs="Times New Roman"/>
                <w:sz w:val="14"/>
                <w:szCs w:val="14"/>
                <w:lang w:val="ro-RO"/>
              </w:rPr>
            </w:pPr>
          </w:p>
          <w:p w14:paraId="02CAC453" w14:textId="77777777" w:rsidR="00A96B1F" w:rsidRPr="00C26757" w:rsidRDefault="00A96B1F" w:rsidP="00C26757">
            <w:pPr>
              <w:rPr>
                <w:rFonts w:ascii="Times New Roman" w:hAnsi="Times New Roman" w:cs="Times New Roman"/>
                <w:sz w:val="14"/>
                <w:szCs w:val="14"/>
                <w:lang w:val="ro-RO"/>
              </w:rPr>
            </w:pPr>
          </w:p>
          <w:p w14:paraId="37DA4379" w14:textId="77777777" w:rsidR="00A96B1F" w:rsidRPr="00C26757" w:rsidRDefault="00A96B1F" w:rsidP="00C26757">
            <w:pPr>
              <w:rPr>
                <w:rFonts w:ascii="Times New Roman" w:hAnsi="Times New Roman" w:cs="Times New Roman"/>
                <w:sz w:val="14"/>
                <w:szCs w:val="14"/>
                <w:lang w:val="ro-RO"/>
              </w:rPr>
            </w:pPr>
          </w:p>
          <w:p w14:paraId="4B5B4FF3" w14:textId="77777777" w:rsidR="00A96B1F" w:rsidRPr="00C26757" w:rsidRDefault="00A96B1F" w:rsidP="00C26757">
            <w:pPr>
              <w:rPr>
                <w:rFonts w:ascii="Times New Roman" w:hAnsi="Times New Roman" w:cs="Times New Roman"/>
                <w:sz w:val="14"/>
                <w:szCs w:val="14"/>
                <w:lang w:val="ro-RO"/>
              </w:rPr>
            </w:pPr>
          </w:p>
          <w:p w14:paraId="091709B4" w14:textId="77777777" w:rsidR="00A96B1F" w:rsidRPr="00C26757" w:rsidRDefault="00A96B1F" w:rsidP="00C26757">
            <w:pPr>
              <w:rPr>
                <w:rFonts w:ascii="Times New Roman" w:hAnsi="Times New Roman" w:cs="Times New Roman"/>
                <w:sz w:val="14"/>
                <w:szCs w:val="14"/>
                <w:lang w:val="ro-RO"/>
              </w:rPr>
            </w:pPr>
          </w:p>
          <w:p w14:paraId="53DBEB7F" w14:textId="77777777" w:rsidR="00A96B1F" w:rsidRPr="00C26757" w:rsidRDefault="00A96B1F" w:rsidP="00C26757">
            <w:pPr>
              <w:rPr>
                <w:rFonts w:ascii="Times New Roman" w:hAnsi="Times New Roman" w:cs="Times New Roman"/>
                <w:sz w:val="14"/>
                <w:szCs w:val="14"/>
                <w:lang w:val="ro-RO"/>
              </w:rPr>
            </w:pPr>
          </w:p>
          <w:p w14:paraId="36E64E50" w14:textId="77777777" w:rsidR="00A96B1F" w:rsidRPr="00C26757" w:rsidRDefault="00A96B1F" w:rsidP="00C26757">
            <w:pPr>
              <w:rPr>
                <w:rFonts w:ascii="Times New Roman" w:hAnsi="Times New Roman" w:cs="Times New Roman"/>
                <w:sz w:val="14"/>
                <w:szCs w:val="14"/>
                <w:lang w:val="ro-RO"/>
              </w:rPr>
            </w:pPr>
          </w:p>
          <w:p w14:paraId="3C573179" w14:textId="77777777" w:rsidR="00A96B1F" w:rsidRPr="00C26757" w:rsidRDefault="00A96B1F" w:rsidP="00C26757">
            <w:pPr>
              <w:rPr>
                <w:rFonts w:ascii="Times New Roman" w:hAnsi="Times New Roman" w:cs="Times New Roman"/>
                <w:sz w:val="14"/>
                <w:szCs w:val="14"/>
                <w:lang w:val="ro-RO"/>
              </w:rPr>
            </w:pPr>
          </w:p>
          <w:p w14:paraId="7811C3B3" w14:textId="77777777" w:rsidR="00A96B1F" w:rsidRPr="00C26757" w:rsidRDefault="00A96B1F" w:rsidP="00C26757">
            <w:pPr>
              <w:rPr>
                <w:rFonts w:ascii="Times New Roman" w:hAnsi="Times New Roman" w:cs="Times New Roman"/>
                <w:sz w:val="14"/>
                <w:szCs w:val="14"/>
                <w:lang w:val="ro-RO"/>
              </w:rPr>
            </w:pPr>
          </w:p>
          <w:p w14:paraId="5C8D9493" w14:textId="77777777" w:rsidR="00A96B1F" w:rsidRPr="00C26757" w:rsidRDefault="00A96B1F" w:rsidP="00C26757">
            <w:pPr>
              <w:rPr>
                <w:rFonts w:ascii="Times New Roman" w:hAnsi="Times New Roman" w:cs="Times New Roman"/>
                <w:sz w:val="14"/>
                <w:szCs w:val="14"/>
                <w:lang w:val="ro-RO"/>
              </w:rPr>
            </w:pPr>
          </w:p>
          <w:p w14:paraId="3E89B0A2" w14:textId="77777777" w:rsidR="00A96B1F" w:rsidRPr="00C26757" w:rsidRDefault="00A96B1F" w:rsidP="00C26757">
            <w:pPr>
              <w:rPr>
                <w:rFonts w:ascii="Times New Roman" w:hAnsi="Times New Roman" w:cs="Times New Roman"/>
                <w:sz w:val="14"/>
                <w:szCs w:val="14"/>
                <w:lang w:val="ro-RO"/>
              </w:rPr>
            </w:pPr>
          </w:p>
          <w:p w14:paraId="4349F98A" w14:textId="77777777" w:rsidR="00A96B1F" w:rsidRPr="00C26757" w:rsidRDefault="00A96B1F" w:rsidP="00C26757">
            <w:pPr>
              <w:rPr>
                <w:rFonts w:ascii="Times New Roman" w:hAnsi="Times New Roman" w:cs="Times New Roman"/>
                <w:sz w:val="14"/>
                <w:szCs w:val="14"/>
                <w:lang w:val="ro-RO"/>
              </w:rPr>
            </w:pPr>
          </w:p>
          <w:p w14:paraId="07F6EFF0" w14:textId="77777777" w:rsidR="00A96B1F" w:rsidRPr="00C26757" w:rsidRDefault="00A96B1F" w:rsidP="00C26757">
            <w:pPr>
              <w:rPr>
                <w:rFonts w:ascii="Times New Roman" w:hAnsi="Times New Roman" w:cs="Times New Roman"/>
                <w:sz w:val="14"/>
                <w:szCs w:val="14"/>
                <w:lang w:val="ro-RO"/>
              </w:rPr>
            </w:pPr>
          </w:p>
          <w:p w14:paraId="275F84A2" w14:textId="77777777" w:rsidR="00A96B1F" w:rsidRPr="00C26757" w:rsidRDefault="00A96B1F" w:rsidP="00C26757">
            <w:pPr>
              <w:rPr>
                <w:rFonts w:ascii="Times New Roman" w:hAnsi="Times New Roman" w:cs="Times New Roman"/>
                <w:sz w:val="14"/>
                <w:szCs w:val="14"/>
                <w:lang w:val="ro-RO"/>
              </w:rPr>
            </w:pPr>
          </w:p>
          <w:p w14:paraId="16700868" w14:textId="77777777" w:rsidR="00A96B1F" w:rsidRPr="00C26757" w:rsidRDefault="00A96B1F" w:rsidP="00C26757">
            <w:pPr>
              <w:rPr>
                <w:rFonts w:ascii="Times New Roman" w:hAnsi="Times New Roman" w:cs="Times New Roman"/>
                <w:sz w:val="14"/>
                <w:szCs w:val="14"/>
                <w:lang w:val="ro-RO"/>
              </w:rPr>
            </w:pPr>
          </w:p>
          <w:p w14:paraId="62FF312E" w14:textId="77777777" w:rsidR="00A96B1F" w:rsidRPr="00C26757" w:rsidRDefault="00A96B1F" w:rsidP="00C26757">
            <w:pPr>
              <w:rPr>
                <w:rFonts w:ascii="Times New Roman" w:hAnsi="Times New Roman" w:cs="Times New Roman"/>
                <w:sz w:val="14"/>
                <w:szCs w:val="14"/>
                <w:lang w:val="ro-RO"/>
              </w:rPr>
            </w:pPr>
          </w:p>
          <w:p w14:paraId="730EA2C6" w14:textId="77777777" w:rsidR="00A96B1F" w:rsidRPr="00C26757" w:rsidRDefault="00A96B1F" w:rsidP="00C26757">
            <w:pPr>
              <w:rPr>
                <w:rFonts w:ascii="Times New Roman" w:hAnsi="Times New Roman" w:cs="Times New Roman"/>
                <w:sz w:val="14"/>
                <w:szCs w:val="14"/>
                <w:lang w:val="ro-RO"/>
              </w:rPr>
            </w:pPr>
          </w:p>
          <w:p w14:paraId="138789CE" w14:textId="77777777" w:rsidR="00A96B1F" w:rsidRPr="00C26757" w:rsidRDefault="00A96B1F" w:rsidP="00C26757">
            <w:pPr>
              <w:rPr>
                <w:rFonts w:ascii="Times New Roman" w:hAnsi="Times New Roman" w:cs="Times New Roman"/>
                <w:sz w:val="14"/>
                <w:szCs w:val="14"/>
                <w:lang w:val="ro-RO"/>
              </w:rPr>
            </w:pPr>
          </w:p>
          <w:p w14:paraId="51BE71B0" w14:textId="77777777" w:rsidR="00A96B1F" w:rsidRPr="00C26757" w:rsidRDefault="00A96B1F" w:rsidP="00C26757">
            <w:pPr>
              <w:rPr>
                <w:rFonts w:ascii="Times New Roman" w:hAnsi="Times New Roman" w:cs="Times New Roman"/>
                <w:sz w:val="14"/>
                <w:szCs w:val="14"/>
                <w:lang w:val="ro-RO"/>
              </w:rPr>
            </w:pPr>
          </w:p>
          <w:p w14:paraId="121C3C37" w14:textId="77777777" w:rsidR="00A96B1F" w:rsidRPr="00C26757" w:rsidRDefault="00A96B1F" w:rsidP="00C26757">
            <w:pPr>
              <w:rPr>
                <w:rFonts w:ascii="Times New Roman" w:hAnsi="Times New Roman" w:cs="Times New Roman"/>
                <w:sz w:val="14"/>
                <w:szCs w:val="14"/>
                <w:lang w:val="ro-RO"/>
              </w:rPr>
            </w:pPr>
          </w:p>
          <w:p w14:paraId="603EC433" w14:textId="77777777" w:rsidR="00A96B1F" w:rsidRPr="00C26757" w:rsidRDefault="00A96B1F" w:rsidP="00C26757">
            <w:pPr>
              <w:rPr>
                <w:rFonts w:ascii="Times New Roman" w:hAnsi="Times New Roman" w:cs="Times New Roman"/>
                <w:sz w:val="14"/>
                <w:szCs w:val="14"/>
                <w:lang w:val="ro-RO"/>
              </w:rPr>
            </w:pPr>
          </w:p>
          <w:p w14:paraId="62F9B789" w14:textId="77777777" w:rsidR="00A96B1F" w:rsidRPr="00C26757" w:rsidRDefault="00A96B1F" w:rsidP="00C26757">
            <w:pPr>
              <w:rPr>
                <w:rFonts w:ascii="Times New Roman" w:hAnsi="Times New Roman" w:cs="Times New Roman"/>
                <w:sz w:val="14"/>
                <w:szCs w:val="14"/>
                <w:lang w:val="ro-RO"/>
              </w:rPr>
            </w:pPr>
          </w:p>
          <w:p w14:paraId="2102E8E6" w14:textId="77777777" w:rsidR="00A96B1F" w:rsidRPr="00C26757" w:rsidRDefault="00A96B1F" w:rsidP="00C26757">
            <w:pPr>
              <w:rPr>
                <w:rFonts w:ascii="Times New Roman" w:hAnsi="Times New Roman" w:cs="Times New Roman"/>
                <w:sz w:val="14"/>
                <w:szCs w:val="14"/>
                <w:lang w:val="ro-RO"/>
              </w:rPr>
            </w:pPr>
          </w:p>
          <w:p w14:paraId="07AD8923" w14:textId="77777777" w:rsidR="00A96B1F" w:rsidRPr="00C26757" w:rsidRDefault="00A96B1F" w:rsidP="00C26757">
            <w:pPr>
              <w:rPr>
                <w:rFonts w:ascii="Times New Roman" w:hAnsi="Times New Roman" w:cs="Times New Roman"/>
                <w:sz w:val="14"/>
                <w:szCs w:val="14"/>
                <w:lang w:val="ro-RO"/>
              </w:rPr>
            </w:pPr>
          </w:p>
          <w:p w14:paraId="2772C56E" w14:textId="77777777" w:rsidR="00A96B1F" w:rsidRPr="00C26757" w:rsidRDefault="00A96B1F" w:rsidP="00C26757">
            <w:pPr>
              <w:rPr>
                <w:rFonts w:ascii="Times New Roman" w:hAnsi="Times New Roman" w:cs="Times New Roman"/>
                <w:sz w:val="14"/>
                <w:szCs w:val="14"/>
                <w:lang w:val="ro-RO"/>
              </w:rPr>
            </w:pPr>
          </w:p>
          <w:p w14:paraId="790CCBE6" w14:textId="77777777" w:rsidR="00A96B1F" w:rsidRPr="00C26757" w:rsidRDefault="00A96B1F" w:rsidP="00C26757">
            <w:pPr>
              <w:rPr>
                <w:rFonts w:ascii="Times New Roman" w:hAnsi="Times New Roman" w:cs="Times New Roman"/>
                <w:sz w:val="14"/>
                <w:szCs w:val="14"/>
                <w:lang w:val="ro-RO"/>
              </w:rPr>
            </w:pPr>
          </w:p>
          <w:p w14:paraId="7AF72692" w14:textId="77777777" w:rsidR="00A96B1F" w:rsidRPr="00C26757" w:rsidRDefault="00A96B1F" w:rsidP="00C26757">
            <w:pPr>
              <w:rPr>
                <w:rFonts w:ascii="Times New Roman" w:hAnsi="Times New Roman" w:cs="Times New Roman"/>
                <w:sz w:val="14"/>
                <w:szCs w:val="14"/>
                <w:lang w:val="ro-RO"/>
              </w:rPr>
            </w:pPr>
          </w:p>
          <w:p w14:paraId="768F9E28" w14:textId="77777777" w:rsidR="00A96B1F" w:rsidRPr="00C26757" w:rsidRDefault="00A96B1F" w:rsidP="00C26757">
            <w:pPr>
              <w:rPr>
                <w:rFonts w:ascii="Times New Roman" w:hAnsi="Times New Roman" w:cs="Times New Roman"/>
                <w:sz w:val="14"/>
                <w:szCs w:val="14"/>
                <w:lang w:val="ro-RO"/>
              </w:rPr>
            </w:pPr>
          </w:p>
          <w:p w14:paraId="7EB34CC1" w14:textId="77777777" w:rsidR="00A96B1F" w:rsidRPr="00C26757" w:rsidRDefault="00A96B1F" w:rsidP="00C26757">
            <w:pPr>
              <w:rPr>
                <w:rFonts w:ascii="Times New Roman" w:hAnsi="Times New Roman" w:cs="Times New Roman"/>
                <w:sz w:val="14"/>
                <w:szCs w:val="14"/>
                <w:lang w:val="ro-RO"/>
              </w:rPr>
            </w:pPr>
          </w:p>
          <w:p w14:paraId="3F947B6E" w14:textId="77777777" w:rsidR="00A96B1F" w:rsidRPr="00C26757" w:rsidRDefault="00A96B1F" w:rsidP="00C26757">
            <w:pPr>
              <w:rPr>
                <w:rFonts w:ascii="Times New Roman" w:hAnsi="Times New Roman" w:cs="Times New Roman"/>
                <w:sz w:val="14"/>
                <w:szCs w:val="14"/>
                <w:lang w:val="ro-RO"/>
              </w:rPr>
            </w:pPr>
          </w:p>
          <w:p w14:paraId="3E4FF36B" w14:textId="77777777" w:rsidR="00A96B1F" w:rsidRPr="00C26757" w:rsidRDefault="00A96B1F" w:rsidP="00C26757">
            <w:pPr>
              <w:rPr>
                <w:rFonts w:ascii="Times New Roman" w:hAnsi="Times New Roman" w:cs="Times New Roman"/>
                <w:sz w:val="14"/>
                <w:szCs w:val="14"/>
                <w:lang w:val="ro-RO"/>
              </w:rPr>
            </w:pPr>
          </w:p>
          <w:p w14:paraId="1C3A1C27" w14:textId="77777777" w:rsidR="00A96B1F" w:rsidRPr="00C26757" w:rsidRDefault="00A96B1F" w:rsidP="00C26757">
            <w:pPr>
              <w:rPr>
                <w:rFonts w:ascii="Times New Roman" w:hAnsi="Times New Roman" w:cs="Times New Roman"/>
                <w:sz w:val="14"/>
                <w:szCs w:val="14"/>
                <w:lang w:val="ro-RO"/>
              </w:rPr>
            </w:pPr>
          </w:p>
          <w:p w14:paraId="7C56B432" w14:textId="77777777" w:rsidR="00A96B1F" w:rsidRPr="00C26757" w:rsidRDefault="00A96B1F" w:rsidP="00C26757">
            <w:pPr>
              <w:rPr>
                <w:rFonts w:ascii="Times New Roman" w:hAnsi="Times New Roman" w:cs="Times New Roman"/>
                <w:sz w:val="14"/>
                <w:szCs w:val="14"/>
                <w:lang w:val="ro-RO"/>
              </w:rPr>
            </w:pPr>
          </w:p>
          <w:p w14:paraId="254BCC90" w14:textId="77777777" w:rsidR="00A96B1F" w:rsidRPr="00C26757" w:rsidRDefault="00A96B1F" w:rsidP="00C26757">
            <w:pPr>
              <w:rPr>
                <w:rFonts w:ascii="Times New Roman" w:hAnsi="Times New Roman" w:cs="Times New Roman"/>
                <w:sz w:val="14"/>
                <w:szCs w:val="14"/>
                <w:lang w:val="ro-RO"/>
              </w:rPr>
            </w:pPr>
          </w:p>
          <w:p w14:paraId="67F38774" w14:textId="77777777" w:rsidR="00A96B1F" w:rsidRPr="00C26757" w:rsidRDefault="00A96B1F" w:rsidP="00C26757">
            <w:pPr>
              <w:rPr>
                <w:rFonts w:ascii="Times New Roman" w:hAnsi="Times New Roman" w:cs="Times New Roman"/>
                <w:sz w:val="14"/>
                <w:szCs w:val="14"/>
                <w:lang w:val="ro-RO"/>
              </w:rPr>
            </w:pPr>
          </w:p>
          <w:p w14:paraId="04A05080" w14:textId="77777777" w:rsidR="00A96B1F" w:rsidRPr="00C26757" w:rsidRDefault="00A96B1F" w:rsidP="00C26757">
            <w:pPr>
              <w:rPr>
                <w:rFonts w:ascii="Times New Roman" w:hAnsi="Times New Roman" w:cs="Times New Roman"/>
                <w:sz w:val="14"/>
                <w:szCs w:val="14"/>
                <w:lang w:val="ro-RO"/>
              </w:rPr>
            </w:pPr>
          </w:p>
          <w:p w14:paraId="153CEC6F" w14:textId="77777777" w:rsidR="00A96B1F" w:rsidRPr="00C26757" w:rsidRDefault="00A96B1F" w:rsidP="00C26757">
            <w:pPr>
              <w:rPr>
                <w:rFonts w:ascii="Times New Roman" w:hAnsi="Times New Roman" w:cs="Times New Roman"/>
                <w:sz w:val="14"/>
                <w:szCs w:val="14"/>
                <w:lang w:val="ro-RO"/>
              </w:rPr>
            </w:pPr>
          </w:p>
          <w:p w14:paraId="5D471F10" w14:textId="77777777" w:rsidR="00A96B1F" w:rsidRPr="00C26757" w:rsidRDefault="00A96B1F" w:rsidP="00C26757">
            <w:pPr>
              <w:rPr>
                <w:rFonts w:ascii="Times New Roman" w:hAnsi="Times New Roman" w:cs="Times New Roman"/>
                <w:sz w:val="14"/>
                <w:szCs w:val="14"/>
                <w:lang w:val="ro-RO"/>
              </w:rPr>
            </w:pPr>
          </w:p>
          <w:p w14:paraId="0C7F8042" w14:textId="77777777" w:rsidR="00A96B1F" w:rsidRPr="00C26757" w:rsidRDefault="00A96B1F" w:rsidP="00C26757">
            <w:pPr>
              <w:rPr>
                <w:rFonts w:ascii="Times New Roman" w:hAnsi="Times New Roman" w:cs="Times New Roman"/>
                <w:sz w:val="14"/>
                <w:szCs w:val="14"/>
                <w:lang w:val="ro-RO"/>
              </w:rPr>
            </w:pPr>
          </w:p>
          <w:p w14:paraId="1268167B" w14:textId="77777777" w:rsidR="00A96B1F" w:rsidRPr="00C26757" w:rsidRDefault="00A96B1F" w:rsidP="00C26757">
            <w:pPr>
              <w:rPr>
                <w:rFonts w:ascii="Times New Roman" w:hAnsi="Times New Roman" w:cs="Times New Roman"/>
                <w:sz w:val="14"/>
                <w:szCs w:val="14"/>
                <w:lang w:val="ro-RO"/>
              </w:rPr>
            </w:pPr>
          </w:p>
          <w:p w14:paraId="3E33307E" w14:textId="77777777" w:rsidR="00A96B1F" w:rsidRPr="00C26757" w:rsidRDefault="00A96B1F" w:rsidP="00C26757">
            <w:pPr>
              <w:rPr>
                <w:rFonts w:ascii="Times New Roman" w:hAnsi="Times New Roman" w:cs="Times New Roman"/>
                <w:sz w:val="14"/>
                <w:szCs w:val="14"/>
                <w:lang w:val="ro-RO"/>
              </w:rPr>
            </w:pPr>
          </w:p>
          <w:p w14:paraId="4CD83A5F" w14:textId="77777777" w:rsidR="00A96B1F" w:rsidRPr="00C26757" w:rsidRDefault="00A96B1F" w:rsidP="00C26757">
            <w:pPr>
              <w:rPr>
                <w:rFonts w:ascii="Times New Roman" w:hAnsi="Times New Roman" w:cs="Times New Roman"/>
                <w:sz w:val="14"/>
                <w:szCs w:val="14"/>
                <w:lang w:val="ro-RO"/>
              </w:rPr>
            </w:pPr>
          </w:p>
          <w:p w14:paraId="1E443E3B" w14:textId="77777777" w:rsidR="00A96B1F" w:rsidRPr="00C26757" w:rsidRDefault="00A96B1F" w:rsidP="00C26757">
            <w:pPr>
              <w:rPr>
                <w:rFonts w:ascii="Times New Roman" w:hAnsi="Times New Roman" w:cs="Times New Roman"/>
                <w:sz w:val="14"/>
                <w:szCs w:val="14"/>
                <w:lang w:val="ro-RO"/>
              </w:rPr>
            </w:pPr>
          </w:p>
          <w:p w14:paraId="3B14309B" w14:textId="77777777" w:rsidR="00A96B1F" w:rsidRPr="00C26757" w:rsidRDefault="00A96B1F" w:rsidP="00C26757">
            <w:pPr>
              <w:rPr>
                <w:rFonts w:ascii="Times New Roman" w:hAnsi="Times New Roman" w:cs="Times New Roman"/>
                <w:sz w:val="14"/>
                <w:szCs w:val="14"/>
                <w:lang w:val="ro-RO"/>
              </w:rPr>
            </w:pPr>
          </w:p>
          <w:p w14:paraId="1099759D" w14:textId="77777777" w:rsidR="00A96B1F" w:rsidRPr="00C26757" w:rsidRDefault="00A96B1F" w:rsidP="00C26757">
            <w:pPr>
              <w:rPr>
                <w:rFonts w:ascii="Times New Roman" w:hAnsi="Times New Roman" w:cs="Times New Roman"/>
                <w:sz w:val="14"/>
                <w:szCs w:val="14"/>
                <w:lang w:val="ro-RO"/>
              </w:rPr>
            </w:pPr>
          </w:p>
          <w:p w14:paraId="6A41D090" w14:textId="77777777" w:rsidR="00A96B1F" w:rsidRPr="00C26757" w:rsidRDefault="00A96B1F" w:rsidP="00C26757">
            <w:pPr>
              <w:rPr>
                <w:rFonts w:ascii="Times New Roman" w:hAnsi="Times New Roman" w:cs="Times New Roman"/>
                <w:sz w:val="14"/>
                <w:szCs w:val="14"/>
                <w:lang w:val="ro-RO"/>
              </w:rPr>
            </w:pPr>
          </w:p>
          <w:p w14:paraId="79EB1DEB" w14:textId="77777777" w:rsidR="00A96B1F" w:rsidRPr="00C26757" w:rsidRDefault="00A96B1F" w:rsidP="00C26757">
            <w:pPr>
              <w:rPr>
                <w:rFonts w:ascii="Times New Roman" w:hAnsi="Times New Roman" w:cs="Times New Roman"/>
                <w:sz w:val="14"/>
                <w:szCs w:val="14"/>
                <w:lang w:val="ro-RO"/>
              </w:rPr>
            </w:pPr>
          </w:p>
          <w:p w14:paraId="4BE7B901" w14:textId="77777777" w:rsidR="00A96B1F" w:rsidRPr="00C26757" w:rsidRDefault="00A96B1F" w:rsidP="00C26757">
            <w:pPr>
              <w:rPr>
                <w:rFonts w:ascii="Times New Roman" w:hAnsi="Times New Roman" w:cs="Times New Roman"/>
                <w:sz w:val="14"/>
                <w:szCs w:val="14"/>
                <w:lang w:val="ro-RO"/>
              </w:rPr>
            </w:pPr>
          </w:p>
          <w:p w14:paraId="13B1464A" w14:textId="77777777" w:rsidR="00A96B1F" w:rsidRPr="00C26757" w:rsidRDefault="00A96B1F" w:rsidP="00C26757">
            <w:pPr>
              <w:rPr>
                <w:rFonts w:ascii="Times New Roman" w:hAnsi="Times New Roman" w:cs="Times New Roman"/>
                <w:sz w:val="14"/>
                <w:szCs w:val="14"/>
                <w:lang w:val="ro-RO"/>
              </w:rPr>
            </w:pPr>
          </w:p>
          <w:p w14:paraId="12E24014" w14:textId="77777777" w:rsidR="00A96B1F" w:rsidRPr="00C26757" w:rsidRDefault="00A96B1F" w:rsidP="00C26757">
            <w:pPr>
              <w:rPr>
                <w:rFonts w:ascii="Times New Roman" w:hAnsi="Times New Roman" w:cs="Times New Roman"/>
                <w:sz w:val="14"/>
                <w:szCs w:val="14"/>
                <w:lang w:val="ro-RO"/>
              </w:rPr>
            </w:pPr>
          </w:p>
          <w:p w14:paraId="0CC105C7" w14:textId="77777777" w:rsidR="00A96B1F" w:rsidRPr="00C26757" w:rsidRDefault="00A96B1F" w:rsidP="00C26757">
            <w:pPr>
              <w:rPr>
                <w:rFonts w:ascii="Times New Roman" w:hAnsi="Times New Roman" w:cs="Times New Roman"/>
                <w:sz w:val="14"/>
                <w:szCs w:val="14"/>
                <w:lang w:val="ro-RO"/>
              </w:rPr>
            </w:pPr>
          </w:p>
          <w:p w14:paraId="640753D8" w14:textId="77777777" w:rsidR="00A96B1F" w:rsidRPr="00C26757" w:rsidRDefault="00A96B1F" w:rsidP="00C26757">
            <w:pPr>
              <w:rPr>
                <w:rFonts w:ascii="Times New Roman" w:hAnsi="Times New Roman" w:cs="Times New Roman"/>
                <w:sz w:val="14"/>
                <w:szCs w:val="14"/>
                <w:lang w:val="ro-RO"/>
              </w:rPr>
            </w:pPr>
          </w:p>
          <w:p w14:paraId="08287A49" w14:textId="77777777" w:rsidR="00A96B1F" w:rsidRPr="00C26757" w:rsidRDefault="00A96B1F" w:rsidP="00C26757">
            <w:pPr>
              <w:rPr>
                <w:rFonts w:ascii="Times New Roman" w:hAnsi="Times New Roman" w:cs="Times New Roman"/>
                <w:sz w:val="14"/>
                <w:szCs w:val="14"/>
                <w:lang w:val="ro-RO"/>
              </w:rPr>
            </w:pPr>
          </w:p>
          <w:p w14:paraId="13E7FCD1" w14:textId="77777777" w:rsidR="00A96B1F" w:rsidRPr="00C26757" w:rsidRDefault="00A96B1F" w:rsidP="00C26757">
            <w:pPr>
              <w:rPr>
                <w:rFonts w:ascii="Times New Roman" w:hAnsi="Times New Roman" w:cs="Times New Roman"/>
                <w:sz w:val="14"/>
                <w:szCs w:val="14"/>
                <w:lang w:val="ro-RO"/>
              </w:rPr>
            </w:pPr>
          </w:p>
          <w:p w14:paraId="45DA9D8A" w14:textId="77777777" w:rsidR="00A96B1F" w:rsidRPr="00C26757" w:rsidRDefault="00A96B1F" w:rsidP="00C26757">
            <w:pPr>
              <w:rPr>
                <w:rFonts w:ascii="Times New Roman" w:hAnsi="Times New Roman" w:cs="Times New Roman"/>
                <w:sz w:val="14"/>
                <w:szCs w:val="14"/>
                <w:lang w:val="ro-RO"/>
              </w:rPr>
            </w:pPr>
          </w:p>
          <w:p w14:paraId="6EDA9923" w14:textId="77777777" w:rsidR="00A96B1F" w:rsidRPr="00C26757" w:rsidRDefault="00A96B1F" w:rsidP="00C26757">
            <w:pPr>
              <w:rPr>
                <w:rFonts w:ascii="Times New Roman" w:hAnsi="Times New Roman" w:cs="Times New Roman"/>
                <w:sz w:val="14"/>
                <w:szCs w:val="14"/>
                <w:lang w:val="ro-RO"/>
              </w:rPr>
            </w:pPr>
          </w:p>
          <w:p w14:paraId="5331C408" w14:textId="77777777" w:rsidR="00A96B1F" w:rsidRPr="00C26757" w:rsidRDefault="00A96B1F" w:rsidP="00C26757">
            <w:pPr>
              <w:rPr>
                <w:rFonts w:ascii="Times New Roman" w:hAnsi="Times New Roman" w:cs="Times New Roman"/>
                <w:sz w:val="14"/>
                <w:szCs w:val="14"/>
                <w:lang w:val="ro-RO"/>
              </w:rPr>
            </w:pPr>
          </w:p>
          <w:p w14:paraId="373A4B89" w14:textId="77777777" w:rsidR="00A96B1F" w:rsidRPr="00C26757" w:rsidRDefault="00A96B1F" w:rsidP="00C26757">
            <w:pPr>
              <w:rPr>
                <w:rFonts w:ascii="Times New Roman" w:hAnsi="Times New Roman" w:cs="Times New Roman"/>
                <w:sz w:val="14"/>
                <w:szCs w:val="14"/>
                <w:lang w:val="ro-RO"/>
              </w:rPr>
            </w:pPr>
          </w:p>
          <w:p w14:paraId="52709E6F" w14:textId="77777777" w:rsidR="00A96B1F" w:rsidRPr="00C26757" w:rsidRDefault="00A96B1F" w:rsidP="00C26757">
            <w:pPr>
              <w:rPr>
                <w:rFonts w:ascii="Times New Roman" w:hAnsi="Times New Roman" w:cs="Times New Roman"/>
                <w:sz w:val="14"/>
                <w:szCs w:val="14"/>
                <w:lang w:val="ro-RO"/>
              </w:rPr>
            </w:pPr>
          </w:p>
          <w:p w14:paraId="457AF618" w14:textId="77777777" w:rsidR="00A96B1F" w:rsidRPr="00C26757" w:rsidRDefault="00A96B1F" w:rsidP="00C26757">
            <w:pPr>
              <w:rPr>
                <w:rFonts w:ascii="Times New Roman" w:hAnsi="Times New Roman" w:cs="Times New Roman"/>
                <w:sz w:val="14"/>
                <w:szCs w:val="14"/>
                <w:lang w:val="ro-RO"/>
              </w:rPr>
            </w:pPr>
          </w:p>
          <w:p w14:paraId="193FD488" w14:textId="77777777" w:rsidR="00A96B1F" w:rsidRPr="00C26757" w:rsidRDefault="00A96B1F" w:rsidP="00C26757">
            <w:pPr>
              <w:rPr>
                <w:rFonts w:ascii="Times New Roman" w:hAnsi="Times New Roman" w:cs="Times New Roman"/>
                <w:sz w:val="14"/>
                <w:szCs w:val="14"/>
                <w:lang w:val="ro-RO"/>
              </w:rPr>
            </w:pPr>
          </w:p>
          <w:p w14:paraId="40C928C4" w14:textId="77777777" w:rsidR="00A96B1F" w:rsidRPr="00C26757" w:rsidRDefault="00A96B1F" w:rsidP="00C26757">
            <w:pPr>
              <w:rPr>
                <w:rFonts w:ascii="Times New Roman" w:hAnsi="Times New Roman" w:cs="Times New Roman"/>
                <w:sz w:val="14"/>
                <w:szCs w:val="14"/>
                <w:lang w:val="ro-RO"/>
              </w:rPr>
            </w:pPr>
          </w:p>
          <w:p w14:paraId="002DCC5C" w14:textId="77777777" w:rsidR="00A96B1F" w:rsidRPr="00C26757" w:rsidRDefault="00A96B1F" w:rsidP="00C26757">
            <w:pPr>
              <w:rPr>
                <w:rFonts w:ascii="Times New Roman" w:hAnsi="Times New Roman" w:cs="Times New Roman"/>
                <w:sz w:val="14"/>
                <w:szCs w:val="14"/>
                <w:lang w:val="ro-RO"/>
              </w:rPr>
            </w:pPr>
          </w:p>
          <w:p w14:paraId="7805A123" w14:textId="77777777" w:rsidR="00A96B1F" w:rsidRPr="00C26757" w:rsidRDefault="00A96B1F" w:rsidP="00C26757">
            <w:pPr>
              <w:rPr>
                <w:rFonts w:ascii="Times New Roman" w:hAnsi="Times New Roman" w:cs="Times New Roman"/>
                <w:sz w:val="14"/>
                <w:szCs w:val="14"/>
                <w:lang w:val="ro-RO"/>
              </w:rPr>
            </w:pPr>
          </w:p>
          <w:p w14:paraId="0B03B301" w14:textId="77777777" w:rsidR="00A96B1F" w:rsidRPr="00C26757" w:rsidRDefault="00A96B1F" w:rsidP="00C26757">
            <w:pPr>
              <w:rPr>
                <w:rFonts w:ascii="Times New Roman" w:hAnsi="Times New Roman" w:cs="Times New Roman"/>
                <w:sz w:val="14"/>
                <w:szCs w:val="14"/>
                <w:lang w:val="ro-RO"/>
              </w:rPr>
            </w:pPr>
          </w:p>
          <w:p w14:paraId="27F6F5D2" w14:textId="77777777" w:rsidR="00A96B1F" w:rsidRPr="00C26757" w:rsidRDefault="00A96B1F" w:rsidP="00C26757">
            <w:pPr>
              <w:rPr>
                <w:rFonts w:ascii="Times New Roman" w:hAnsi="Times New Roman" w:cs="Times New Roman"/>
                <w:sz w:val="14"/>
                <w:szCs w:val="14"/>
                <w:lang w:val="ro-RO"/>
              </w:rPr>
            </w:pPr>
          </w:p>
          <w:p w14:paraId="48414591" w14:textId="77777777" w:rsidR="00A96B1F" w:rsidRPr="00C26757" w:rsidRDefault="00A96B1F" w:rsidP="00C26757">
            <w:pPr>
              <w:rPr>
                <w:rFonts w:ascii="Times New Roman" w:hAnsi="Times New Roman" w:cs="Times New Roman"/>
                <w:sz w:val="14"/>
                <w:szCs w:val="14"/>
                <w:lang w:val="ro-RO"/>
              </w:rPr>
            </w:pPr>
          </w:p>
          <w:p w14:paraId="0B16A212" w14:textId="77777777" w:rsidR="00A96B1F" w:rsidRPr="00C26757" w:rsidRDefault="00A96B1F" w:rsidP="00C26757">
            <w:pPr>
              <w:rPr>
                <w:rFonts w:ascii="Times New Roman" w:hAnsi="Times New Roman" w:cs="Times New Roman"/>
                <w:sz w:val="14"/>
                <w:szCs w:val="14"/>
                <w:lang w:val="ro-RO"/>
              </w:rPr>
            </w:pPr>
          </w:p>
          <w:p w14:paraId="7E545092" w14:textId="77777777" w:rsidR="00A96B1F" w:rsidRPr="00C26757" w:rsidRDefault="00A96B1F" w:rsidP="00C26757">
            <w:pPr>
              <w:rPr>
                <w:rFonts w:ascii="Times New Roman" w:hAnsi="Times New Roman" w:cs="Times New Roman"/>
                <w:sz w:val="14"/>
                <w:szCs w:val="14"/>
                <w:lang w:val="ro-RO"/>
              </w:rPr>
            </w:pPr>
          </w:p>
          <w:p w14:paraId="03A3EE8C" w14:textId="77777777" w:rsidR="00A96B1F" w:rsidRPr="00C26757" w:rsidRDefault="00A96B1F" w:rsidP="00C26757">
            <w:pPr>
              <w:rPr>
                <w:rFonts w:ascii="Times New Roman" w:hAnsi="Times New Roman" w:cs="Times New Roman"/>
                <w:sz w:val="14"/>
                <w:szCs w:val="14"/>
                <w:lang w:val="ro-RO"/>
              </w:rPr>
            </w:pPr>
          </w:p>
          <w:p w14:paraId="43032DED" w14:textId="77777777" w:rsidR="00A96B1F" w:rsidRPr="00C26757" w:rsidRDefault="00A96B1F" w:rsidP="00C26757">
            <w:pPr>
              <w:rPr>
                <w:rFonts w:ascii="Times New Roman" w:hAnsi="Times New Roman" w:cs="Times New Roman"/>
                <w:sz w:val="14"/>
                <w:szCs w:val="14"/>
                <w:lang w:val="ro-RO"/>
              </w:rPr>
            </w:pPr>
          </w:p>
          <w:p w14:paraId="6C05B85C" w14:textId="77777777" w:rsidR="00A96B1F" w:rsidRPr="00C26757" w:rsidRDefault="00A96B1F" w:rsidP="00C26757">
            <w:pPr>
              <w:rPr>
                <w:rFonts w:ascii="Times New Roman" w:hAnsi="Times New Roman" w:cs="Times New Roman"/>
                <w:sz w:val="14"/>
                <w:szCs w:val="14"/>
                <w:lang w:val="ro-RO"/>
              </w:rPr>
            </w:pPr>
          </w:p>
          <w:p w14:paraId="327E8467" w14:textId="77777777" w:rsidR="00A96B1F" w:rsidRPr="00C26757" w:rsidRDefault="00A96B1F" w:rsidP="00C26757">
            <w:pPr>
              <w:rPr>
                <w:rFonts w:ascii="Times New Roman" w:hAnsi="Times New Roman" w:cs="Times New Roman"/>
                <w:sz w:val="14"/>
                <w:szCs w:val="14"/>
                <w:lang w:val="ro-RO"/>
              </w:rPr>
            </w:pPr>
          </w:p>
          <w:p w14:paraId="3AAA3B4F" w14:textId="77777777" w:rsidR="00A96B1F" w:rsidRPr="00C26757" w:rsidRDefault="00A96B1F" w:rsidP="00C26757">
            <w:pPr>
              <w:rPr>
                <w:rFonts w:ascii="Times New Roman" w:hAnsi="Times New Roman" w:cs="Times New Roman"/>
                <w:sz w:val="14"/>
                <w:szCs w:val="14"/>
                <w:lang w:val="ro-RO"/>
              </w:rPr>
            </w:pPr>
          </w:p>
          <w:p w14:paraId="2FB22203" w14:textId="77777777" w:rsidR="00A96B1F" w:rsidRPr="00C26757" w:rsidRDefault="00A96B1F" w:rsidP="00C26757">
            <w:pPr>
              <w:rPr>
                <w:rFonts w:ascii="Times New Roman" w:hAnsi="Times New Roman" w:cs="Times New Roman"/>
                <w:sz w:val="14"/>
                <w:szCs w:val="14"/>
                <w:lang w:val="ro-RO"/>
              </w:rPr>
            </w:pPr>
          </w:p>
          <w:p w14:paraId="5FCF9E89" w14:textId="77777777" w:rsidR="00A96B1F" w:rsidRPr="00C26757" w:rsidRDefault="00A96B1F" w:rsidP="00C26757">
            <w:pPr>
              <w:rPr>
                <w:rFonts w:ascii="Times New Roman" w:hAnsi="Times New Roman" w:cs="Times New Roman"/>
                <w:sz w:val="14"/>
                <w:szCs w:val="14"/>
                <w:lang w:val="ro-RO"/>
              </w:rPr>
            </w:pPr>
          </w:p>
          <w:p w14:paraId="3B01D89E" w14:textId="77777777" w:rsidR="00A96B1F" w:rsidRPr="00C26757" w:rsidRDefault="00A96B1F" w:rsidP="00C26757">
            <w:pPr>
              <w:rPr>
                <w:rFonts w:ascii="Times New Roman" w:hAnsi="Times New Roman" w:cs="Times New Roman"/>
                <w:sz w:val="14"/>
                <w:szCs w:val="14"/>
                <w:lang w:val="ro-RO"/>
              </w:rPr>
            </w:pPr>
          </w:p>
          <w:p w14:paraId="50DFFFFC" w14:textId="77777777" w:rsidR="00A96B1F" w:rsidRPr="00C26757" w:rsidRDefault="00A96B1F" w:rsidP="00C26757">
            <w:pPr>
              <w:rPr>
                <w:rFonts w:ascii="Times New Roman" w:hAnsi="Times New Roman" w:cs="Times New Roman"/>
                <w:sz w:val="14"/>
                <w:szCs w:val="14"/>
                <w:lang w:val="ro-RO"/>
              </w:rPr>
            </w:pPr>
          </w:p>
          <w:p w14:paraId="3C6C578A" w14:textId="77777777" w:rsidR="00A96B1F" w:rsidRPr="00C26757" w:rsidRDefault="00A96B1F" w:rsidP="00C26757">
            <w:pPr>
              <w:rPr>
                <w:rFonts w:ascii="Times New Roman" w:hAnsi="Times New Roman" w:cs="Times New Roman"/>
                <w:sz w:val="14"/>
                <w:szCs w:val="14"/>
                <w:lang w:val="ro-RO"/>
              </w:rPr>
            </w:pPr>
          </w:p>
          <w:p w14:paraId="23671FAD" w14:textId="77777777" w:rsidR="00A96B1F" w:rsidRPr="00C26757" w:rsidRDefault="00A96B1F" w:rsidP="00C26757">
            <w:pPr>
              <w:rPr>
                <w:rFonts w:ascii="Times New Roman" w:hAnsi="Times New Roman" w:cs="Times New Roman"/>
                <w:sz w:val="14"/>
                <w:szCs w:val="14"/>
                <w:lang w:val="ro-RO"/>
              </w:rPr>
            </w:pPr>
          </w:p>
          <w:p w14:paraId="463701D2" w14:textId="77777777" w:rsidR="00A96B1F" w:rsidRPr="00C26757" w:rsidRDefault="00A96B1F" w:rsidP="00C26757">
            <w:pPr>
              <w:rPr>
                <w:rFonts w:ascii="Times New Roman" w:hAnsi="Times New Roman" w:cs="Times New Roman"/>
                <w:sz w:val="14"/>
                <w:szCs w:val="14"/>
                <w:lang w:val="ro-RO"/>
              </w:rPr>
            </w:pPr>
          </w:p>
          <w:p w14:paraId="474DA430" w14:textId="77777777" w:rsidR="00A96B1F" w:rsidRPr="00C26757" w:rsidRDefault="00A96B1F" w:rsidP="00C26757">
            <w:pPr>
              <w:rPr>
                <w:rFonts w:ascii="Times New Roman" w:hAnsi="Times New Roman" w:cs="Times New Roman"/>
                <w:sz w:val="14"/>
                <w:szCs w:val="14"/>
                <w:lang w:val="ro-RO"/>
              </w:rPr>
            </w:pPr>
          </w:p>
          <w:p w14:paraId="08A0A98C" w14:textId="77777777" w:rsidR="00A96B1F" w:rsidRPr="00C26757" w:rsidRDefault="00A96B1F" w:rsidP="00C26757">
            <w:pPr>
              <w:rPr>
                <w:rFonts w:ascii="Times New Roman" w:hAnsi="Times New Roman" w:cs="Times New Roman"/>
                <w:sz w:val="14"/>
                <w:szCs w:val="14"/>
                <w:lang w:val="ro-RO"/>
              </w:rPr>
            </w:pPr>
          </w:p>
          <w:p w14:paraId="169506C0" w14:textId="77777777" w:rsidR="00A96B1F" w:rsidRPr="00C26757" w:rsidRDefault="00A96B1F" w:rsidP="00C26757">
            <w:pPr>
              <w:rPr>
                <w:rFonts w:ascii="Times New Roman" w:hAnsi="Times New Roman" w:cs="Times New Roman"/>
                <w:sz w:val="14"/>
                <w:szCs w:val="14"/>
                <w:lang w:val="ro-RO"/>
              </w:rPr>
            </w:pPr>
          </w:p>
          <w:p w14:paraId="6E30B1A3" w14:textId="77777777" w:rsidR="00A96B1F" w:rsidRPr="00C26757" w:rsidRDefault="00A96B1F" w:rsidP="00C26757">
            <w:pPr>
              <w:rPr>
                <w:rFonts w:ascii="Times New Roman" w:hAnsi="Times New Roman" w:cs="Times New Roman"/>
                <w:sz w:val="14"/>
                <w:szCs w:val="14"/>
                <w:lang w:val="ro-RO"/>
              </w:rPr>
            </w:pPr>
          </w:p>
          <w:p w14:paraId="5D1BBBC4" w14:textId="77777777" w:rsidR="00A96B1F" w:rsidRPr="00C26757" w:rsidRDefault="00A96B1F" w:rsidP="00C26757">
            <w:pPr>
              <w:rPr>
                <w:rFonts w:ascii="Times New Roman" w:hAnsi="Times New Roman" w:cs="Times New Roman"/>
                <w:sz w:val="14"/>
                <w:szCs w:val="14"/>
                <w:lang w:val="ro-RO"/>
              </w:rPr>
            </w:pPr>
          </w:p>
          <w:p w14:paraId="0BFF2A4B" w14:textId="77777777" w:rsidR="00A96B1F" w:rsidRPr="00C26757" w:rsidRDefault="00A96B1F" w:rsidP="00C26757">
            <w:pPr>
              <w:rPr>
                <w:rFonts w:ascii="Times New Roman" w:hAnsi="Times New Roman" w:cs="Times New Roman"/>
                <w:sz w:val="14"/>
                <w:szCs w:val="14"/>
                <w:lang w:val="ro-RO"/>
              </w:rPr>
            </w:pPr>
          </w:p>
          <w:p w14:paraId="57063BC9" w14:textId="77777777" w:rsidR="00A96B1F" w:rsidRPr="00C26757" w:rsidRDefault="00A96B1F" w:rsidP="00C26757">
            <w:pPr>
              <w:rPr>
                <w:rFonts w:ascii="Times New Roman" w:hAnsi="Times New Roman" w:cs="Times New Roman"/>
                <w:sz w:val="14"/>
                <w:szCs w:val="14"/>
                <w:lang w:val="ro-RO"/>
              </w:rPr>
            </w:pPr>
          </w:p>
          <w:p w14:paraId="2530853B" w14:textId="77777777" w:rsidR="00A96B1F" w:rsidRPr="00C26757" w:rsidRDefault="00A96B1F" w:rsidP="00C26757">
            <w:pPr>
              <w:rPr>
                <w:rFonts w:ascii="Times New Roman" w:hAnsi="Times New Roman" w:cs="Times New Roman"/>
                <w:sz w:val="14"/>
                <w:szCs w:val="14"/>
                <w:lang w:val="ro-RO"/>
              </w:rPr>
            </w:pPr>
          </w:p>
          <w:p w14:paraId="517401E6" w14:textId="77777777" w:rsidR="00A96B1F" w:rsidRPr="00C26757" w:rsidRDefault="00A96B1F" w:rsidP="00C26757">
            <w:pPr>
              <w:rPr>
                <w:rFonts w:ascii="Times New Roman" w:hAnsi="Times New Roman" w:cs="Times New Roman"/>
                <w:sz w:val="14"/>
                <w:szCs w:val="14"/>
                <w:lang w:val="ro-RO"/>
              </w:rPr>
            </w:pPr>
          </w:p>
          <w:p w14:paraId="6A79A9BF" w14:textId="77777777" w:rsidR="00A96B1F" w:rsidRPr="00C26757" w:rsidRDefault="00A96B1F" w:rsidP="00C26757">
            <w:pPr>
              <w:rPr>
                <w:rFonts w:ascii="Times New Roman" w:hAnsi="Times New Roman" w:cs="Times New Roman"/>
                <w:sz w:val="14"/>
                <w:szCs w:val="14"/>
                <w:lang w:val="ro-RO"/>
              </w:rPr>
            </w:pPr>
          </w:p>
          <w:p w14:paraId="5871F261" w14:textId="77777777" w:rsidR="00A96B1F" w:rsidRPr="00C26757" w:rsidRDefault="00A96B1F" w:rsidP="00C26757">
            <w:pPr>
              <w:rPr>
                <w:rFonts w:ascii="Times New Roman" w:hAnsi="Times New Roman" w:cs="Times New Roman"/>
                <w:sz w:val="14"/>
                <w:szCs w:val="14"/>
                <w:lang w:val="ro-RO"/>
              </w:rPr>
            </w:pPr>
          </w:p>
          <w:p w14:paraId="266C65F5" w14:textId="77777777" w:rsidR="00A96B1F" w:rsidRPr="00C26757" w:rsidRDefault="00A96B1F" w:rsidP="00C26757">
            <w:pPr>
              <w:rPr>
                <w:rFonts w:ascii="Times New Roman" w:hAnsi="Times New Roman" w:cs="Times New Roman"/>
                <w:sz w:val="14"/>
                <w:szCs w:val="14"/>
                <w:lang w:val="ro-RO"/>
              </w:rPr>
            </w:pPr>
          </w:p>
          <w:p w14:paraId="27901F01" w14:textId="77777777" w:rsidR="00A96B1F" w:rsidRPr="00C26757" w:rsidRDefault="00A96B1F" w:rsidP="00C26757">
            <w:pPr>
              <w:rPr>
                <w:rFonts w:ascii="Times New Roman" w:hAnsi="Times New Roman" w:cs="Times New Roman"/>
                <w:sz w:val="14"/>
                <w:szCs w:val="14"/>
                <w:lang w:val="ro-RO"/>
              </w:rPr>
            </w:pPr>
          </w:p>
          <w:p w14:paraId="5F022947" w14:textId="77777777" w:rsidR="00A96B1F" w:rsidRPr="00C26757" w:rsidRDefault="00A96B1F" w:rsidP="00C26757">
            <w:pPr>
              <w:rPr>
                <w:rFonts w:ascii="Times New Roman" w:hAnsi="Times New Roman" w:cs="Times New Roman"/>
                <w:sz w:val="14"/>
                <w:szCs w:val="14"/>
                <w:lang w:val="ro-RO"/>
              </w:rPr>
            </w:pPr>
          </w:p>
          <w:p w14:paraId="70F6604E" w14:textId="77777777" w:rsidR="00A96B1F" w:rsidRPr="00C26757" w:rsidRDefault="00A96B1F" w:rsidP="00C26757">
            <w:pPr>
              <w:rPr>
                <w:rFonts w:ascii="Times New Roman" w:hAnsi="Times New Roman" w:cs="Times New Roman"/>
                <w:sz w:val="14"/>
                <w:szCs w:val="14"/>
                <w:lang w:val="ro-RO"/>
              </w:rPr>
            </w:pPr>
          </w:p>
          <w:p w14:paraId="36D99689" w14:textId="77777777" w:rsidR="00A96B1F" w:rsidRPr="00C26757" w:rsidRDefault="00A96B1F" w:rsidP="00C26757">
            <w:pPr>
              <w:rPr>
                <w:rFonts w:ascii="Times New Roman" w:hAnsi="Times New Roman" w:cs="Times New Roman"/>
                <w:sz w:val="14"/>
                <w:szCs w:val="14"/>
                <w:lang w:val="ro-RO"/>
              </w:rPr>
            </w:pPr>
          </w:p>
          <w:p w14:paraId="5470C588" w14:textId="77777777" w:rsidR="00A96B1F" w:rsidRPr="00C26757" w:rsidRDefault="00A96B1F" w:rsidP="00C26757">
            <w:pPr>
              <w:rPr>
                <w:rFonts w:ascii="Times New Roman" w:hAnsi="Times New Roman" w:cs="Times New Roman"/>
                <w:sz w:val="14"/>
                <w:szCs w:val="14"/>
                <w:lang w:val="ro-RO"/>
              </w:rPr>
            </w:pPr>
          </w:p>
          <w:p w14:paraId="0556E25A" w14:textId="77777777" w:rsidR="00A96B1F" w:rsidRPr="00C26757" w:rsidRDefault="00A96B1F" w:rsidP="00C26757">
            <w:pPr>
              <w:rPr>
                <w:rFonts w:ascii="Times New Roman" w:hAnsi="Times New Roman" w:cs="Times New Roman"/>
                <w:sz w:val="14"/>
                <w:szCs w:val="14"/>
                <w:lang w:val="ro-RO"/>
              </w:rPr>
            </w:pPr>
          </w:p>
          <w:p w14:paraId="71365868" w14:textId="77777777" w:rsidR="00A96B1F" w:rsidRPr="00C26757" w:rsidRDefault="00A96B1F" w:rsidP="00C26757">
            <w:pPr>
              <w:rPr>
                <w:rFonts w:ascii="Times New Roman" w:hAnsi="Times New Roman" w:cs="Times New Roman"/>
                <w:sz w:val="14"/>
                <w:szCs w:val="14"/>
                <w:lang w:val="ro-RO"/>
              </w:rPr>
            </w:pPr>
          </w:p>
          <w:p w14:paraId="4CEA7315" w14:textId="77777777" w:rsidR="00A96B1F" w:rsidRPr="00C26757" w:rsidRDefault="00A96B1F" w:rsidP="00C26757">
            <w:pPr>
              <w:rPr>
                <w:rFonts w:ascii="Times New Roman" w:hAnsi="Times New Roman" w:cs="Times New Roman"/>
                <w:sz w:val="14"/>
                <w:szCs w:val="14"/>
                <w:lang w:val="ro-RO"/>
              </w:rPr>
            </w:pPr>
          </w:p>
          <w:p w14:paraId="594DDCA5" w14:textId="77777777" w:rsidR="00A96B1F" w:rsidRPr="00C26757" w:rsidRDefault="00A96B1F" w:rsidP="00C26757">
            <w:pPr>
              <w:rPr>
                <w:rFonts w:ascii="Times New Roman" w:hAnsi="Times New Roman" w:cs="Times New Roman"/>
                <w:sz w:val="14"/>
                <w:szCs w:val="14"/>
                <w:lang w:val="ro-RO"/>
              </w:rPr>
            </w:pPr>
          </w:p>
          <w:p w14:paraId="1B1694FD" w14:textId="77777777" w:rsidR="00A96B1F" w:rsidRPr="00C26757" w:rsidRDefault="00A96B1F" w:rsidP="00C26757">
            <w:pPr>
              <w:rPr>
                <w:rFonts w:ascii="Times New Roman" w:hAnsi="Times New Roman" w:cs="Times New Roman"/>
                <w:sz w:val="14"/>
                <w:szCs w:val="14"/>
                <w:lang w:val="ro-RO"/>
              </w:rPr>
            </w:pPr>
          </w:p>
          <w:p w14:paraId="4C5E68BA" w14:textId="77777777" w:rsidR="00A96B1F" w:rsidRPr="00C26757" w:rsidRDefault="00A96B1F" w:rsidP="00C26757">
            <w:pPr>
              <w:rPr>
                <w:rFonts w:ascii="Times New Roman" w:hAnsi="Times New Roman" w:cs="Times New Roman"/>
                <w:sz w:val="14"/>
                <w:szCs w:val="14"/>
                <w:lang w:val="ro-RO"/>
              </w:rPr>
            </w:pPr>
          </w:p>
          <w:p w14:paraId="5CE497F6" w14:textId="77777777" w:rsidR="00A96B1F" w:rsidRPr="00C26757" w:rsidRDefault="00A96B1F" w:rsidP="00C26757">
            <w:pPr>
              <w:rPr>
                <w:rFonts w:ascii="Times New Roman" w:hAnsi="Times New Roman" w:cs="Times New Roman"/>
                <w:sz w:val="14"/>
                <w:szCs w:val="14"/>
                <w:lang w:val="ro-RO"/>
              </w:rPr>
            </w:pPr>
          </w:p>
          <w:p w14:paraId="48A6A3E4" w14:textId="77777777" w:rsidR="00A96B1F" w:rsidRPr="00C26757" w:rsidRDefault="00A96B1F" w:rsidP="00C26757">
            <w:pPr>
              <w:rPr>
                <w:rFonts w:ascii="Times New Roman" w:hAnsi="Times New Roman" w:cs="Times New Roman"/>
                <w:sz w:val="14"/>
                <w:szCs w:val="14"/>
                <w:lang w:val="ro-RO"/>
              </w:rPr>
            </w:pPr>
          </w:p>
          <w:p w14:paraId="3BEA2E68" w14:textId="77777777" w:rsidR="00A96B1F" w:rsidRPr="00C26757" w:rsidRDefault="00A96B1F" w:rsidP="00C26757">
            <w:pPr>
              <w:rPr>
                <w:rFonts w:ascii="Times New Roman" w:hAnsi="Times New Roman" w:cs="Times New Roman"/>
                <w:sz w:val="14"/>
                <w:szCs w:val="14"/>
                <w:lang w:val="ro-RO"/>
              </w:rPr>
            </w:pPr>
          </w:p>
          <w:p w14:paraId="220317B0" w14:textId="77777777" w:rsidR="00A96B1F" w:rsidRPr="00C26757" w:rsidRDefault="00A96B1F" w:rsidP="00C26757">
            <w:pPr>
              <w:rPr>
                <w:rFonts w:ascii="Times New Roman" w:hAnsi="Times New Roman" w:cs="Times New Roman"/>
                <w:sz w:val="14"/>
                <w:szCs w:val="14"/>
                <w:lang w:val="ro-RO"/>
              </w:rPr>
            </w:pPr>
          </w:p>
          <w:p w14:paraId="6BB06E7C" w14:textId="77777777" w:rsidR="00A96B1F" w:rsidRPr="00C26757" w:rsidRDefault="00A96B1F" w:rsidP="00C26757">
            <w:pPr>
              <w:rPr>
                <w:rFonts w:ascii="Times New Roman" w:hAnsi="Times New Roman" w:cs="Times New Roman"/>
                <w:sz w:val="14"/>
                <w:szCs w:val="14"/>
                <w:lang w:val="ro-RO"/>
              </w:rPr>
            </w:pPr>
          </w:p>
          <w:p w14:paraId="6A8B8A0C" w14:textId="77777777" w:rsidR="00A96B1F" w:rsidRPr="00C26757" w:rsidRDefault="00A96B1F" w:rsidP="00C26757">
            <w:pPr>
              <w:rPr>
                <w:rFonts w:ascii="Times New Roman" w:hAnsi="Times New Roman" w:cs="Times New Roman"/>
                <w:sz w:val="14"/>
                <w:szCs w:val="14"/>
                <w:lang w:val="ro-RO"/>
              </w:rPr>
            </w:pPr>
          </w:p>
          <w:p w14:paraId="063BEA12" w14:textId="77777777" w:rsidR="00A96B1F" w:rsidRPr="00C26757" w:rsidRDefault="00A96B1F" w:rsidP="00C26757">
            <w:pPr>
              <w:rPr>
                <w:rFonts w:ascii="Times New Roman" w:hAnsi="Times New Roman" w:cs="Times New Roman"/>
                <w:sz w:val="14"/>
                <w:szCs w:val="14"/>
                <w:lang w:val="ro-RO"/>
              </w:rPr>
            </w:pPr>
          </w:p>
          <w:p w14:paraId="438F63BE" w14:textId="77777777" w:rsidR="00A96B1F" w:rsidRPr="00C26757" w:rsidRDefault="00A96B1F" w:rsidP="00C26757">
            <w:pPr>
              <w:rPr>
                <w:rFonts w:ascii="Times New Roman" w:hAnsi="Times New Roman" w:cs="Times New Roman"/>
                <w:sz w:val="14"/>
                <w:szCs w:val="14"/>
                <w:lang w:val="ro-RO"/>
              </w:rPr>
            </w:pPr>
          </w:p>
          <w:p w14:paraId="6EF25A7E" w14:textId="77777777" w:rsidR="00A96B1F" w:rsidRPr="00C26757" w:rsidRDefault="00A96B1F" w:rsidP="00C26757">
            <w:pPr>
              <w:rPr>
                <w:rFonts w:ascii="Times New Roman" w:hAnsi="Times New Roman" w:cs="Times New Roman"/>
                <w:sz w:val="14"/>
                <w:szCs w:val="14"/>
                <w:lang w:val="ro-RO"/>
              </w:rPr>
            </w:pPr>
          </w:p>
          <w:p w14:paraId="6286983F" w14:textId="77777777" w:rsidR="00A96B1F" w:rsidRPr="00C26757" w:rsidRDefault="00A96B1F" w:rsidP="00C26757">
            <w:pPr>
              <w:rPr>
                <w:rFonts w:ascii="Times New Roman" w:hAnsi="Times New Roman" w:cs="Times New Roman"/>
                <w:sz w:val="14"/>
                <w:szCs w:val="14"/>
                <w:lang w:val="ro-RO"/>
              </w:rPr>
            </w:pPr>
          </w:p>
          <w:p w14:paraId="608B881E" w14:textId="77777777" w:rsidR="00A96B1F" w:rsidRPr="00C26757" w:rsidRDefault="00A96B1F" w:rsidP="00C26757">
            <w:pPr>
              <w:rPr>
                <w:rFonts w:ascii="Times New Roman" w:hAnsi="Times New Roman" w:cs="Times New Roman"/>
                <w:sz w:val="14"/>
                <w:szCs w:val="14"/>
                <w:lang w:val="ro-RO"/>
              </w:rPr>
            </w:pPr>
          </w:p>
          <w:p w14:paraId="63F1E1EE" w14:textId="77777777" w:rsidR="00A96B1F" w:rsidRPr="00C26757" w:rsidRDefault="00A96B1F" w:rsidP="00C26757">
            <w:pPr>
              <w:rPr>
                <w:rFonts w:ascii="Times New Roman" w:hAnsi="Times New Roman" w:cs="Times New Roman"/>
                <w:sz w:val="14"/>
                <w:szCs w:val="14"/>
                <w:lang w:val="ro-RO"/>
              </w:rPr>
            </w:pPr>
          </w:p>
          <w:p w14:paraId="51754B0A" w14:textId="77777777" w:rsidR="00A96B1F" w:rsidRPr="00C26757" w:rsidRDefault="00A96B1F" w:rsidP="00C26757">
            <w:pPr>
              <w:rPr>
                <w:rFonts w:ascii="Times New Roman" w:hAnsi="Times New Roman" w:cs="Times New Roman"/>
                <w:sz w:val="14"/>
                <w:szCs w:val="14"/>
                <w:lang w:val="ro-RO"/>
              </w:rPr>
            </w:pPr>
          </w:p>
          <w:p w14:paraId="1BCCA7D6" w14:textId="77777777" w:rsidR="00A96B1F" w:rsidRPr="00C26757" w:rsidRDefault="00A96B1F" w:rsidP="00C26757">
            <w:pPr>
              <w:rPr>
                <w:rFonts w:ascii="Times New Roman" w:hAnsi="Times New Roman" w:cs="Times New Roman"/>
                <w:sz w:val="14"/>
                <w:szCs w:val="14"/>
                <w:lang w:val="ro-RO"/>
              </w:rPr>
            </w:pPr>
          </w:p>
          <w:p w14:paraId="154F711F" w14:textId="77777777" w:rsidR="00A96B1F" w:rsidRPr="00C26757" w:rsidRDefault="00A96B1F" w:rsidP="00C26757">
            <w:pPr>
              <w:rPr>
                <w:rFonts w:ascii="Times New Roman" w:hAnsi="Times New Roman" w:cs="Times New Roman"/>
                <w:sz w:val="14"/>
                <w:szCs w:val="14"/>
                <w:lang w:val="ro-RO"/>
              </w:rPr>
            </w:pPr>
          </w:p>
          <w:p w14:paraId="23B36477" w14:textId="77777777" w:rsidR="00A96B1F" w:rsidRPr="00C26757" w:rsidRDefault="00A96B1F" w:rsidP="00C26757">
            <w:pPr>
              <w:rPr>
                <w:rFonts w:ascii="Times New Roman" w:hAnsi="Times New Roman" w:cs="Times New Roman"/>
                <w:sz w:val="14"/>
                <w:szCs w:val="14"/>
                <w:lang w:val="ro-RO"/>
              </w:rPr>
            </w:pPr>
          </w:p>
          <w:p w14:paraId="3421F788" w14:textId="77777777" w:rsidR="00A96B1F" w:rsidRPr="00C26757" w:rsidRDefault="00A96B1F" w:rsidP="00C26757">
            <w:pPr>
              <w:rPr>
                <w:rFonts w:ascii="Times New Roman" w:hAnsi="Times New Roman" w:cs="Times New Roman"/>
                <w:sz w:val="14"/>
                <w:szCs w:val="14"/>
                <w:lang w:val="ro-RO"/>
              </w:rPr>
            </w:pPr>
          </w:p>
          <w:p w14:paraId="1621EF21" w14:textId="77777777" w:rsidR="00A96B1F" w:rsidRPr="00C26757" w:rsidRDefault="00A96B1F" w:rsidP="00C26757">
            <w:pPr>
              <w:rPr>
                <w:rFonts w:ascii="Times New Roman" w:hAnsi="Times New Roman" w:cs="Times New Roman"/>
                <w:sz w:val="14"/>
                <w:szCs w:val="14"/>
                <w:lang w:val="ro-RO"/>
              </w:rPr>
            </w:pPr>
          </w:p>
          <w:p w14:paraId="2EDF8CD9" w14:textId="77777777" w:rsidR="00A96B1F" w:rsidRPr="00C26757" w:rsidRDefault="00A96B1F" w:rsidP="00C26757">
            <w:pPr>
              <w:rPr>
                <w:rFonts w:ascii="Times New Roman" w:hAnsi="Times New Roman" w:cs="Times New Roman"/>
                <w:sz w:val="14"/>
                <w:szCs w:val="14"/>
                <w:lang w:val="ro-RO"/>
              </w:rPr>
            </w:pPr>
          </w:p>
          <w:p w14:paraId="512B1BBA" w14:textId="77777777" w:rsidR="00A96B1F" w:rsidRPr="00C26757" w:rsidRDefault="00A96B1F" w:rsidP="00C26757">
            <w:pPr>
              <w:rPr>
                <w:rFonts w:ascii="Times New Roman" w:hAnsi="Times New Roman" w:cs="Times New Roman"/>
                <w:sz w:val="14"/>
                <w:szCs w:val="14"/>
                <w:lang w:val="ro-RO"/>
              </w:rPr>
            </w:pPr>
          </w:p>
          <w:p w14:paraId="7DD37F90" w14:textId="77777777" w:rsidR="00A96B1F" w:rsidRPr="00C26757" w:rsidRDefault="00A96B1F" w:rsidP="00C26757">
            <w:pPr>
              <w:rPr>
                <w:rFonts w:ascii="Times New Roman" w:hAnsi="Times New Roman" w:cs="Times New Roman"/>
                <w:sz w:val="14"/>
                <w:szCs w:val="14"/>
                <w:lang w:val="ro-RO"/>
              </w:rPr>
            </w:pPr>
          </w:p>
          <w:p w14:paraId="35D1C514" w14:textId="77777777" w:rsidR="00A96B1F" w:rsidRPr="00C26757" w:rsidRDefault="00A96B1F" w:rsidP="00C26757">
            <w:pPr>
              <w:rPr>
                <w:rFonts w:ascii="Times New Roman" w:hAnsi="Times New Roman" w:cs="Times New Roman"/>
                <w:sz w:val="14"/>
                <w:szCs w:val="14"/>
                <w:lang w:val="ro-RO"/>
              </w:rPr>
            </w:pPr>
          </w:p>
          <w:p w14:paraId="4B825D37" w14:textId="77777777" w:rsidR="00A96B1F" w:rsidRPr="00C26757" w:rsidRDefault="00A96B1F" w:rsidP="00C26757">
            <w:pPr>
              <w:rPr>
                <w:rFonts w:ascii="Times New Roman" w:hAnsi="Times New Roman" w:cs="Times New Roman"/>
                <w:sz w:val="14"/>
                <w:szCs w:val="14"/>
                <w:lang w:val="ro-RO"/>
              </w:rPr>
            </w:pPr>
          </w:p>
          <w:p w14:paraId="633EF5B9" w14:textId="77777777" w:rsidR="00A96B1F" w:rsidRPr="00C26757" w:rsidRDefault="00A96B1F" w:rsidP="00C26757">
            <w:pPr>
              <w:rPr>
                <w:rFonts w:ascii="Times New Roman" w:hAnsi="Times New Roman" w:cs="Times New Roman"/>
                <w:sz w:val="14"/>
                <w:szCs w:val="14"/>
                <w:lang w:val="ro-RO"/>
              </w:rPr>
            </w:pPr>
          </w:p>
          <w:p w14:paraId="0165A5E2" w14:textId="77777777" w:rsidR="00A96B1F" w:rsidRPr="00C26757" w:rsidRDefault="00A96B1F" w:rsidP="00C26757">
            <w:pPr>
              <w:rPr>
                <w:rFonts w:ascii="Times New Roman" w:hAnsi="Times New Roman" w:cs="Times New Roman"/>
                <w:sz w:val="14"/>
                <w:szCs w:val="14"/>
                <w:lang w:val="ro-RO"/>
              </w:rPr>
            </w:pPr>
          </w:p>
          <w:p w14:paraId="33998341" w14:textId="77777777" w:rsidR="00A96B1F" w:rsidRPr="00C26757" w:rsidRDefault="00A96B1F" w:rsidP="00C26757">
            <w:pPr>
              <w:rPr>
                <w:rFonts w:ascii="Times New Roman" w:hAnsi="Times New Roman" w:cs="Times New Roman"/>
                <w:sz w:val="14"/>
                <w:szCs w:val="14"/>
                <w:lang w:val="ro-RO"/>
              </w:rPr>
            </w:pPr>
          </w:p>
          <w:p w14:paraId="234D1847" w14:textId="77777777" w:rsidR="00A96B1F" w:rsidRPr="00C26757" w:rsidRDefault="00A96B1F" w:rsidP="00C26757">
            <w:pPr>
              <w:rPr>
                <w:rFonts w:ascii="Times New Roman" w:hAnsi="Times New Roman" w:cs="Times New Roman"/>
                <w:sz w:val="14"/>
                <w:szCs w:val="14"/>
                <w:lang w:val="ro-RO"/>
              </w:rPr>
            </w:pPr>
          </w:p>
          <w:p w14:paraId="5FA91B98" w14:textId="77777777" w:rsidR="00A96B1F" w:rsidRPr="00C26757" w:rsidRDefault="00A96B1F" w:rsidP="00C26757">
            <w:pPr>
              <w:rPr>
                <w:rFonts w:ascii="Times New Roman" w:hAnsi="Times New Roman" w:cs="Times New Roman"/>
                <w:sz w:val="14"/>
                <w:szCs w:val="14"/>
                <w:lang w:val="ro-RO"/>
              </w:rPr>
            </w:pPr>
          </w:p>
          <w:p w14:paraId="75947676" w14:textId="77777777" w:rsidR="00A96B1F" w:rsidRPr="00C26757" w:rsidRDefault="00A96B1F" w:rsidP="00C26757">
            <w:pPr>
              <w:rPr>
                <w:rFonts w:ascii="Times New Roman" w:hAnsi="Times New Roman" w:cs="Times New Roman"/>
                <w:sz w:val="14"/>
                <w:szCs w:val="14"/>
                <w:lang w:val="ro-RO"/>
              </w:rPr>
            </w:pPr>
          </w:p>
          <w:p w14:paraId="5B91861A" w14:textId="77777777" w:rsidR="00A96B1F" w:rsidRPr="00C26757" w:rsidRDefault="00A96B1F" w:rsidP="00C26757">
            <w:pPr>
              <w:rPr>
                <w:rFonts w:ascii="Times New Roman" w:hAnsi="Times New Roman" w:cs="Times New Roman"/>
                <w:sz w:val="14"/>
                <w:szCs w:val="14"/>
                <w:lang w:val="ro-RO"/>
              </w:rPr>
            </w:pPr>
          </w:p>
          <w:p w14:paraId="78D26963" w14:textId="77777777" w:rsidR="00A96B1F" w:rsidRPr="00C26757" w:rsidRDefault="00A96B1F" w:rsidP="00C26757">
            <w:pPr>
              <w:rPr>
                <w:rFonts w:ascii="Times New Roman" w:hAnsi="Times New Roman" w:cs="Times New Roman"/>
                <w:sz w:val="14"/>
                <w:szCs w:val="14"/>
                <w:lang w:val="ro-RO"/>
              </w:rPr>
            </w:pPr>
          </w:p>
          <w:p w14:paraId="3B21E1EB" w14:textId="77777777" w:rsidR="00A96B1F" w:rsidRPr="00C26757" w:rsidRDefault="00A96B1F" w:rsidP="00C26757">
            <w:pPr>
              <w:rPr>
                <w:rFonts w:ascii="Times New Roman" w:hAnsi="Times New Roman" w:cs="Times New Roman"/>
                <w:sz w:val="14"/>
                <w:szCs w:val="14"/>
                <w:lang w:val="ro-RO"/>
              </w:rPr>
            </w:pPr>
          </w:p>
          <w:p w14:paraId="1DE4BE07" w14:textId="77777777" w:rsidR="00A96B1F" w:rsidRPr="00C26757" w:rsidRDefault="00A96B1F" w:rsidP="00C26757">
            <w:pPr>
              <w:rPr>
                <w:rFonts w:ascii="Times New Roman" w:hAnsi="Times New Roman" w:cs="Times New Roman"/>
                <w:sz w:val="14"/>
                <w:szCs w:val="14"/>
                <w:lang w:val="ro-RO"/>
              </w:rPr>
            </w:pPr>
          </w:p>
          <w:p w14:paraId="6B5ADB39" w14:textId="77777777" w:rsidR="00A96B1F" w:rsidRPr="00C26757" w:rsidRDefault="00A96B1F" w:rsidP="00C26757">
            <w:pPr>
              <w:rPr>
                <w:rFonts w:ascii="Times New Roman" w:hAnsi="Times New Roman" w:cs="Times New Roman"/>
                <w:sz w:val="14"/>
                <w:szCs w:val="14"/>
                <w:lang w:val="ro-RO"/>
              </w:rPr>
            </w:pPr>
          </w:p>
          <w:p w14:paraId="1798FAE4" w14:textId="77777777" w:rsidR="00A96B1F" w:rsidRPr="00C26757" w:rsidRDefault="00A96B1F" w:rsidP="00C26757">
            <w:pPr>
              <w:rPr>
                <w:rFonts w:ascii="Times New Roman" w:hAnsi="Times New Roman" w:cs="Times New Roman"/>
                <w:sz w:val="14"/>
                <w:szCs w:val="14"/>
                <w:lang w:val="ro-RO"/>
              </w:rPr>
            </w:pPr>
          </w:p>
          <w:p w14:paraId="62DDC6EE" w14:textId="77777777" w:rsidR="00A96B1F" w:rsidRPr="00C26757" w:rsidRDefault="00A96B1F" w:rsidP="00C26757">
            <w:pPr>
              <w:rPr>
                <w:rFonts w:ascii="Times New Roman" w:hAnsi="Times New Roman" w:cs="Times New Roman"/>
                <w:sz w:val="14"/>
                <w:szCs w:val="14"/>
                <w:lang w:val="ro-RO"/>
              </w:rPr>
            </w:pPr>
          </w:p>
          <w:p w14:paraId="71258AF3" w14:textId="77777777" w:rsidR="00A96B1F" w:rsidRPr="00C26757" w:rsidRDefault="00A96B1F" w:rsidP="00C26757">
            <w:pPr>
              <w:rPr>
                <w:rFonts w:ascii="Times New Roman" w:hAnsi="Times New Roman" w:cs="Times New Roman"/>
                <w:sz w:val="14"/>
                <w:szCs w:val="14"/>
                <w:lang w:val="ro-RO"/>
              </w:rPr>
            </w:pPr>
          </w:p>
          <w:p w14:paraId="48507B19" w14:textId="77777777" w:rsidR="00A96B1F" w:rsidRPr="00C26757" w:rsidRDefault="00A96B1F" w:rsidP="00C26757">
            <w:pPr>
              <w:rPr>
                <w:rFonts w:ascii="Times New Roman" w:hAnsi="Times New Roman" w:cs="Times New Roman"/>
                <w:sz w:val="14"/>
                <w:szCs w:val="14"/>
                <w:lang w:val="ro-RO"/>
              </w:rPr>
            </w:pPr>
          </w:p>
          <w:p w14:paraId="528F3A6F" w14:textId="77777777" w:rsidR="00A96B1F" w:rsidRPr="00C26757" w:rsidRDefault="00A96B1F" w:rsidP="00C26757">
            <w:pPr>
              <w:rPr>
                <w:rFonts w:ascii="Times New Roman" w:hAnsi="Times New Roman" w:cs="Times New Roman"/>
                <w:sz w:val="14"/>
                <w:szCs w:val="14"/>
                <w:lang w:val="ro-RO"/>
              </w:rPr>
            </w:pPr>
          </w:p>
          <w:p w14:paraId="5BC191AF" w14:textId="77777777" w:rsidR="00A96B1F" w:rsidRPr="00C26757" w:rsidRDefault="00A96B1F" w:rsidP="00C26757">
            <w:pPr>
              <w:rPr>
                <w:rFonts w:ascii="Times New Roman" w:hAnsi="Times New Roman" w:cs="Times New Roman"/>
                <w:sz w:val="14"/>
                <w:szCs w:val="14"/>
                <w:lang w:val="ro-RO"/>
              </w:rPr>
            </w:pPr>
          </w:p>
          <w:p w14:paraId="2BFECCDA" w14:textId="77777777" w:rsidR="00A96B1F" w:rsidRPr="00C26757" w:rsidRDefault="00A96B1F" w:rsidP="00C26757">
            <w:pPr>
              <w:rPr>
                <w:rFonts w:ascii="Times New Roman" w:hAnsi="Times New Roman" w:cs="Times New Roman"/>
                <w:sz w:val="14"/>
                <w:szCs w:val="14"/>
                <w:lang w:val="ro-RO"/>
              </w:rPr>
            </w:pPr>
          </w:p>
          <w:p w14:paraId="69059EB6" w14:textId="77777777" w:rsidR="00A96B1F" w:rsidRPr="00C26757" w:rsidRDefault="00A96B1F" w:rsidP="00C26757">
            <w:pPr>
              <w:rPr>
                <w:rFonts w:ascii="Times New Roman" w:hAnsi="Times New Roman" w:cs="Times New Roman"/>
                <w:sz w:val="14"/>
                <w:szCs w:val="14"/>
                <w:lang w:val="ro-RO"/>
              </w:rPr>
            </w:pPr>
          </w:p>
          <w:p w14:paraId="17A68BF4" w14:textId="77777777" w:rsidR="00A96B1F" w:rsidRPr="00C26757" w:rsidRDefault="00A96B1F" w:rsidP="00C26757">
            <w:pPr>
              <w:rPr>
                <w:rFonts w:ascii="Times New Roman" w:hAnsi="Times New Roman" w:cs="Times New Roman"/>
                <w:sz w:val="14"/>
                <w:szCs w:val="14"/>
                <w:lang w:val="ro-RO"/>
              </w:rPr>
            </w:pPr>
          </w:p>
          <w:p w14:paraId="6B53CF54" w14:textId="77777777" w:rsidR="00A96B1F" w:rsidRPr="00C26757" w:rsidRDefault="00A96B1F" w:rsidP="00C26757">
            <w:pPr>
              <w:rPr>
                <w:rFonts w:ascii="Times New Roman" w:hAnsi="Times New Roman" w:cs="Times New Roman"/>
                <w:sz w:val="14"/>
                <w:szCs w:val="14"/>
                <w:lang w:val="ro-RO"/>
              </w:rPr>
            </w:pPr>
          </w:p>
          <w:p w14:paraId="0945B27E" w14:textId="77777777" w:rsidR="00A96B1F" w:rsidRPr="00C26757" w:rsidRDefault="00A96B1F" w:rsidP="00C26757">
            <w:pPr>
              <w:rPr>
                <w:rFonts w:ascii="Times New Roman" w:hAnsi="Times New Roman" w:cs="Times New Roman"/>
                <w:sz w:val="14"/>
                <w:szCs w:val="14"/>
                <w:lang w:val="ro-RO"/>
              </w:rPr>
            </w:pPr>
          </w:p>
          <w:p w14:paraId="51DD51AE" w14:textId="77777777" w:rsidR="00A96B1F" w:rsidRPr="00C26757" w:rsidRDefault="00A96B1F" w:rsidP="00C26757">
            <w:pPr>
              <w:rPr>
                <w:rFonts w:ascii="Times New Roman" w:hAnsi="Times New Roman" w:cs="Times New Roman"/>
                <w:sz w:val="14"/>
                <w:szCs w:val="14"/>
                <w:lang w:val="ro-RO"/>
              </w:rPr>
            </w:pPr>
          </w:p>
          <w:p w14:paraId="32936C1C" w14:textId="77777777" w:rsidR="00A96B1F" w:rsidRPr="00C26757" w:rsidRDefault="00A96B1F" w:rsidP="00C26757">
            <w:pPr>
              <w:rPr>
                <w:rFonts w:ascii="Times New Roman" w:hAnsi="Times New Roman" w:cs="Times New Roman"/>
                <w:sz w:val="14"/>
                <w:szCs w:val="14"/>
                <w:lang w:val="ro-RO"/>
              </w:rPr>
            </w:pPr>
          </w:p>
          <w:p w14:paraId="5CA7373A" w14:textId="77777777" w:rsidR="00A96B1F" w:rsidRPr="00C26757" w:rsidRDefault="00A96B1F" w:rsidP="00C26757">
            <w:pPr>
              <w:rPr>
                <w:rFonts w:ascii="Times New Roman" w:hAnsi="Times New Roman" w:cs="Times New Roman"/>
                <w:sz w:val="14"/>
                <w:szCs w:val="14"/>
                <w:lang w:val="ro-RO"/>
              </w:rPr>
            </w:pPr>
          </w:p>
          <w:p w14:paraId="15FE89BC" w14:textId="77777777" w:rsidR="00A96B1F" w:rsidRPr="00C26757" w:rsidRDefault="00A96B1F" w:rsidP="00C26757">
            <w:pPr>
              <w:rPr>
                <w:rFonts w:ascii="Times New Roman" w:hAnsi="Times New Roman" w:cs="Times New Roman"/>
                <w:sz w:val="14"/>
                <w:szCs w:val="14"/>
                <w:lang w:val="ro-RO"/>
              </w:rPr>
            </w:pPr>
          </w:p>
          <w:p w14:paraId="60F6A6B8" w14:textId="77777777" w:rsidR="00A96B1F" w:rsidRPr="00C26757" w:rsidRDefault="00A96B1F" w:rsidP="00C26757">
            <w:pPr>
              <w:rPr>
                <w:rFonts w:ascii="Times New Roman" w:hAnsi="Times New Roman" w:cs="Times New Roman"/>
                <w:sz w:val="14"/>
                <w:szCs w:val="14"/>
                <w:lang w:val="ro-RO"/>
              </w:rPr>
            </w:pPr>
          </w:p>
          <w:p w14:paraId="7166CE3D" w14:textId="77777777" w:rsidR="00A96B1F" w:rsidRPr="00C26757" w:rsidRDefault="00A96B1F" w:rsidP="00C26757">
            <w:pPr>
              <w:rPr>
                <w:rFonts w:ascii="Times New Roman" w:hAnsi="Times New Roman" w:cs="Times New Roman"/>
                <w:sz w:val="14"/>
                <w:szCs w:val="14"/>
                <w:lang w:val="ro-RO"/>
              </w:rPr>
            </w:pPr>
          </w:p>
          <w:p w14:paraId="1002DB7F" w14:textId="77777777" w:rsidR="00A96B1F" w:rsidRPr="00C26757" w:rsidRDefault="00A96B1F" w:rsidP="00C26757">
            <w:pPr>
              <w:rPr>
                <w:rFonts w:ascii="Times New Roman" w:hAnsi="Times New Roman" w:cs="Times New Roman"/>
                <w:sz w:val="14"/>
                <w:szCs w:val="14"/>
                <w:lang w:val="ro-RO"/>
              </w:rPr>
            </w:pPr>
          </w:p>
          <w:p w14:paraId="58AB48D0" w14:textId="77777777" w:rsidR="00A96B1F" w:rsidRPr="00C26757" w:rsidRDefault="00A96B1F" w:rsidP="00C26757">
            <w:pPr>
              <w:rPr>
                <w:rFonts w:ascii="Times New Roman" w:hAnsi="Times New Roman" w:cs="Times New Roman"/>
                <w:sz w:val="14"/>
                <w:szCs w:val="14"/>
                <w:lang w:val="ro-RO"/>
              </w:rPr>
            </w:pPr>
          </w:p>
          <w:p w14:paraId="3E153DD0" w14:textId="77777777" w:rsidR="00A96B1F" w:rsidRPr="00C26757" w:rsidRDefault="00A96B1F" w:rsidP="00C26757">
            <w:pPr>
              <w:rPr>
                <w:rFonts w:ascii="Times New Roman" w:hAnsi="Times New Roman" w:cs="Times New Roman"/>
                <w:sz w:val="14"/>
                <w:szCs w:val="14"/>
                <w:lang w:val="ro-RO"/>
              </w:rPr>
            </w:pPr>
          </w:p>
          <w:p w14:paraId="4FF11DC4" w14:textId="77777777" w:rsidR="00A96B1F" w:rsidRPr="00C26757" w:rsidRDefault="00A96B1F" w:rsidP="00C26757">
            <w:pPr>
              <w:rPr>
                <w:rFonts w:ascii="Times New Roman" w:hAnsi="Times New Roman" w:cs="Times New Roman"/>
                <w:sz w:val="14"/>
                <w:szCs w:val="14"/>
                <w:lang w:val="ro-RO"/>
              </w:rPr>
            </w:pPr>
          </w:p>
          <w:p w14:paraId="700FD3CC" w14:textId="77777777" w:rsidR="00A96B1F" w:rsidRPr="00C26757" w:rsidRDefault="00A96B1F" w:rsidP="00C26757">
            <w:pPr>
              <w:rPr>
                <w:rFonts w:ascii="Times New Roman" w:hAnsi="Times New Roman" w:cs="Times New Roman"/>
                <w:sz w:val="14"/>
                <w:szCs w:val="14"/>
                <w:lang w:val="ro-RO"/>
              </w:rPr>
            </w:pPr>
          </w:p>
          <w:p w14:paraId="2A3D3305" w14:textId="77777777" w:rsidR="00A96B1F" w:rsidRPr="00C26757" w:rsidRDefault="00A96B1F" w:rsidP="00C26757">
            <w:pPr>
              <w:rPr>
                <w:rFonts w:ascii="Times New Roman" w:hAnsi="Times New Roman" w:cs="Times New Roman"/>
                <w:sz w:val="14"/>
                <w:szCs w:val="14"/>
                <w:lang w:val="ro-RO"/>
              </w:rPr>
            </w:pPr>
          </w:p>
          <w:p w14:paraId="08DB0EAD" w14:textId="77777777" w:rsidR="00A96B1F" w:rsidRPr="00C26757" w:rsidRDefault="00A96B1F" w:rsidP="00C26757">
            <w:pPr>
              <w:rPr>
                <w:rFonts w:ascii="Times New Roman" w:hAnsi="Times New Roman" w:cs="Times New Roman"/>
                <w:sz w:val="14"/>
                <w:szCs w:val="14"/>
                <w:lang w:val="ro-RO"/>
              </w:rPr>
            </w:pPr>
          </w:p>
          <w:p w14:paraId="56CEBDBD" w14:textId="77777777" w:rsidR="00A96B1F" w:rsidRPr="00C26757" w:rsidRDefault="00A96B1F" w:rsidP="00C26757">
            <w:pPr>
              <w:rPr>
                <w:rFonts w:ascii="Times New Roman" w:hAnsi="Times New Roman" w:cs="Times New Roman"/>
                <w:sz w:val="14"/>
                <w:szCs w:val="14"/>
                <w:lang w:val="ro-RO"/>
              </w:rPr>
            </w:pPr>
          </w:p>
          <w:p w14:paraId="5451F305" w14:textId="77777777" w:rsidR="00A96B1F" w:rsidRPr="00C26757" w:rsidRDefault="00A96B1F" w:rsidP="00C26757">
            <w:pPr>
              <w:rPr>
                <w:rFonts w:ascii="Times New Roman" w:hAnsi="Times New Roman" w:cs="Times New Roman"/>
                <w:sz w:val="14"/>
                <w:szCs w:val="14"/>
                <w:lang w:val="ro-RO"/>
              </w:rPr>
            </w:pPr>
          </w:p>
          <w:p w14:paraId="66E4EE37" w14:textId="77777777" w:rsidR="00A96B1F" w:rsidRPr="00C26757" w:rsidRDefault="00A96B1F" w:rsidP="00C26757">
            <w:pPr>
              <w:rPr>
                <w:rFonts w:ascii="Times New Roman" w:hAnsi="Times New Roman" w:cs="Times New Roman"/>
                <w:sz w:val="14"/>
                <w:szCs w:val="14"/>
                <w:lang w:val="ro-RO"/>
              </w:rPr>
            </w:pPr>
          </w:p>
          <w:p w14:paraId="7793A74B" w14:textId="77777777" w:rsidR="00A96B1F" w:rsidRPr="00C26757" w:rsidRDefault="00A96B1F" w:rsidP="00C26757">
            <w:pPr>
              <w:rPr>
                <w:rFonts w:ascii="Times New Roman" w:hAnsi="Times New Roman" w:cs="Times New Roman"/>
                <w:sz w:val="14"/>
                <w:szCs w:val="14"/>
                <w:lang w:val="ro-RO"/>
              </w:rPr>
            </w:pPr>
          </w:p>
          <w:p w14:paraId="7685D6FD" w14:textId="77777777" w:rsidR="00A96B1F" w:rsidRPr="00C26757" w:rsidRDefault="00A96B1F" w:rsidP="00C26757">
            <w:pPr>
              <w:rPr>
                <w:rFonts w:ascii="Times New Roman" w:hAnsi="Times New Roman" w:cs="Times New Roman"/>
                <w:sz w:val="14"/>
                <w:szCs w:val="14"/>
                <w:lang w:val="ro-RO"/>
              </w:rPr>
            </w:pPr>
          </w:p>
          <w:p w14:paraId="079593BC" w14:textId="77777777" w:rsidR="00A96B1F" w:rsidRPr="00C26757" w:rsidRDefault="00A96B1F" w:rsidP="00C26757">
            <w:pPr>
              <w:rPr>
                <w:rFonts w:ascii="Times New Roman" w:hAnsi="Times New Roman" w:cs="Times New Roman"/>
                <w:sz w:val="14"/>
                <w:szCs w:val="14"/>
                <w:lang w:val="ro-RO"/>
              </w:rPr>
            </w:pPr>
          </w:p>
          <w:p w14:paraId="10515576" w14:textId="77777777" w:rsidR="00A96B1F" w:rsidRPr="00C26757" w:rsidRDefault="00A96B1F" w:rsidP="00C26757">
            <w:pPr>
              <w:rPr>
                <w:rFonts w:ascii="Times New Roman" w:hAnsi="Times New Roman" w:cs="Times New Roman"/>
                <w:sz w:val="14"/>
                <w:szCs w:val="14"/>
                <w:lang w:val="ro-RO"/>
              </w:rPr>
            </w:pPr>
          </w:p>
          <w:p w14:paraId="1B485242" w14:textId="77777777" w:rsidR="00A96B1F" w:rsidRPr="00C26757" w:rsidRDefault="00A96B1F" w:rsidP="00C26757">
            <w:pPr>
              <w:rPr>
                <w:rFonts w:ascii="Times New Roman" w:hAnsi="Times New Roman" w:cs="Times New Roman"/>
                <w:sz w:val="14"/>
                <w:szCs w:val="14"/>
                <w:lang w:val="ro-RO"/>
              </w:rPr>
            </w:pPr>
          </w:p>
          <w:p w14:paraId="40885EE8" w14:textId="77777777" w:rsidR="00A96B1F" w:rsidRPr="00C26757" w:rsidRDefault="00A96B1F" w:rsidP="00C26757">
            <w:pPr>
              <w:rPr>
                <w:rFonts w:ascii="Times New Roman" w:hAnsi="Times New Roman" w:cs="Times New Roman"/>
                <w:sz w:val="14"/>
                <w:szCs w:val="14"/>
                <w:lang w:val="ro-RO"/>
              </w:rPr>
            </w:pPr>
          </w:p>
          <w:p w14:paraId="4AADB536" w14:textId="77777777" w:rsidR="00A96B1F" w:rsidRPr="00C26757" w:rsidRDefault="00A96B1F" w:rsidP="00C26757">
            <w:pPr>
              <w:rPr>
                <w:rFonts w:ascii="Times New Roman" w:hAnsi="Times New Roman" w:cs="Times New Roman"/>
                <w:sz w:val="14"/>
                <w:szCs w:val="14"/>
                <w:lang w:val="ro-RO"/>
              </w:rPr>
            </w:pPr>
          </w:p>
          <w:p w14:paraId="050DA4AC" w14:textId="77777777" w:rsidR="00A96B1F" w:rsidRPr="00C26757" w:rsidRDefault="00A96B1F" w:rsidP="00C26757">
            <w:pPr>
              <w:rPr>
                <w:rFonts w:ascii="Times New Roman" w:hAnsi="Times New Roman" w:cs="Times New Roman"/>
                <w:sz w:val="14"/>
                <w:szCs w:val="14"/>
                <w:lang w:val="ro-RO"/>
              </w:rPr>
            </w:pPr>
          </w:p>
          <w:p w14:paraId="77731BF8" w14:textId="77777777" w:rsidR="00A96B1F" w:rsidRPr="00C26757" w:rsidRDefault="00A96B1F" w:rsidP="00C26757">
            <w:pPr>
              <w:rPr>
                <w:rFonts w:ascii="Times New Roman" w:hAnsi="Times New Roman" w:cs="Times New Roman"/>
                <w:sz w:val="14"/>
                <w:szCs w:val="14"/>
                <w:lang w:val="ro-RO"/>
              </w:rPr>
            </w:pPr>
          </w:p>
          <w:p w14:paraId="1604EFDC" w14:textId="77777777" w:rsidR="00A96B1F" w:rsidRPr="00C26757" w:rsidRDefault="00A96B1F" w:rsidP="00C26757">
            <w:pPr>
              <w:rPr>
                <w:rFonts w:ascii="Times New Roman" w:hAnsi="Times New Roman" w:cs="Times New Roman"/>
                <w:sz w:val="14"/>
                <w:szCs w:val="14"/>
                <w:lang w:val="ro-RO"/>
              </w:rPr>
            </w:pPr>
          </w:p>
          <w:p w14:paraId="56727AA6" w14:textId="77777777" w:rsidR="00A96B1F" w:rsidRPr="00C26757" w:rsidRDefault="00A96B1F" w:rsidP="00C26757">
            <w:pPr>
              <w:rPr>
                <w:rFonts w:ascii="Times New Roman" w:hAnsi="Times New Roman" w:cs="Times New Roman"/>
                <w:sz w:val="14"/>
                <w:szCs w:val="14"/>
                <w:lang w:val="ro-RO"/>
              </w:rPr>
            </w:pPr>
          </w:p>
          <w:p w14:paraId="00D82732" w14:textId="77777777" w:rsidR="00A96B1F" w:rsidRPr="00C26757" w:rsidRDefault="00A96B1F" w:rsidP="00C26757">
            <w:pPr>
              <w:rPr>
                <w:rFonts w:ascii="Times New Roman" w:hAnsi="Times New Roman" w:cs="Times New Roman"/>
                <w:sz w:val="14"/>
                <w:szCs w:val="14"/>
                <w:lang w:val="ro-RO"/>
              </w:rPr>
            </w:pPr>
          </w:p>
          <w:p w14:paraId="7F646A6C" w14:textId="77777777" w:rsidR="00A96B1F" w:rsidRPr="00C26757" w:rsidRDefault="00A96B1F" w:rsidP="00C26757">
            <w:pPr>
              <w:rPr>
                <w:rFonts w:ascii="Times New Roman" w:hAnsi="Times New Roman" w:cs="Times New Roman"/>
                <w:sz w:val="14"/>
                <w:szCs w:val="14"/>
                <w:lang w:val="ro-RO"/>
              </w:rPr>
            </w:pPr>
          </w:p>
          <w:p w14:paraId="4A53B974" w14:textId="77777777" w:rsidR="00A96B1F" w:rsidRPr="00C26757" w:rsidRDefault="00A96B1F" w:rsidP="00C26757">
            <w:pPr>
              <w:rPr>
                <w:rFonts w:ascii="Times New Roman" w:hAnsi="Times New Roman" w:cs="Times New Roman"/>
                <w:sz w:val="14"/>
                <w:szCs w:val="14"/>
                <w:lang w:val="ro-RO"/>
              </w:rPr>
            </w:pPr>
          </w:p>
          <w:p w14:paraId="08FE8510" w14:textId="77777777" w:rsidR="00A96B1F" w:rsidRPr="00C26757" w:rsidRDefault="00A96B1F" w:rsidP="00C26757">
            <w:pPr>
              <w:rPr>
                <w:rFonts w:ascii="Times New Roman" w:hAnsi="Times New Roman" w:cs="Times New Roman"/>
                <w:sz w:val="14"/>
                <w:szCs w:val="14"/>
                <w:lang w:val="ro-RO"/>
              </w:rPr>
            </w:pPr>
          </w:p>
          <w:p w14:paraId="27437C33" w14:textId="77777777" w:rsidR="00A96B1F" w:rsidRPr="00C26757" w:rsidRDefault="00A96B1F" w:rsidP="00C26757">
            <w:pPr>
              <w:rPr>
                <w:rFonts w:ascii="Times New Roman" w:hAnsi="Times New Roman" w:cs="Times New Roman"/>
                <w:sz w:val="14"/>
                <w:szCs w:val="14"/>
                <w:lang w:val="ro-RO"/>
              </w:rPr>
            </w:pPr>
          </w:p>
          <w:p w14:paraId="63006BA5" w14:textId="77777777" w:rsidR="00A96B1F" w:rsidRPr="00C26757" w:rsidRDefault="00A96B1F" w:rsidP="00C26757">
            <w:pPr>
              <w:rPr>
                <w:rFonts w:ascii="Times New Roman" w:hAnsi="Times New Roman" w:cs="Times New Roman"/>
                <w:sz w:val="14"/>
                <w:szCs w:val="14"/>
                <w:lang w:val="ro-RO"/>
              </w:rPr>
            </w:pPr>
          </w:p>
          <w:p w14:paraId="222E7ED9" w14:textId="77777777" w:rsidR="00A96B1F" w:rsidRPr="00C26757" w:rsidRDefault="00A96B1F" w:rsidP="00C26757">
            <w:pPr>
              <w:rPr>
                <w:rFonts w:ascii="Times New Roman" w:hAnsi="Times New Roman" w:cs="Times New Roman"/>
                <w:sz w:val="14"/>
                <w:szCs w:val="14"/>
                <w:lang w:val="ro-RO"/>
              </w:rPr>
            </w:pPr>
          </w:p>
          <w:p w14:paraId="6CC4FF81" w14:textId="77777777" w:rsidR="00A96B1F" w:rsidRPr="00C26757" w:rsidRDefault="00A96B1F" w:rsidP="00C26757">
            <w:pPr>
              <w:rPr>
                <w:rFonts w:ascii="Times New Roman" w:hAnsi="Times New Roman" w:cs="Times New Roman"/>
                <w:sz w:val="14"/>
                <w:szCs w:val="14"/>
                <w:lang w:val="ro-RO"/>
              </w:rPr>
            </w:pPr>
          </w:p>
          <w:p w14:paraId="5C8AEC4D" w14:textId="77777777" w:rsidR="00A96B1F" w:rsidRPr="00C26757" w:rsidRDefault="00A96B1F" w:rsidP="00C26757">
            <w:pPr>
              <w:rPr>
                <w:rFonts w:ascii="Times New Roman" w:hAnsi="Times New Roman" w:cs="Times New Roman"/>
                <w:sz w:val="14"/>
                <w:szCs w:val="14"/>
                <w:lang w:val="ro-RO"/>
              </w:rPr>
            </w:pPr>
          </w:p>
          <w:p w14:paraId="58982A4D" w14:textId="77777777" w:rsidR="00A96B1F" w:rsidRPr="00C26757" w:rsidRDefault="00A96B1F" w:rsidP="00C26757">
            <w:pPr>
              <w:rPr>
                <w:rFonts w:ascii="Times New Roman" w:hAnsi="Times New Roman" w:cs="Times New Roman"/>
                <w:sz w:val="14"/>
                <w:szCs w:val="14"/>
                <w:lang w:val="ro-RO"/>
              </w:rPr>
            </w:pPr>
          </w:p>
          <w:p w14:paraId="609BAE21" w14:textId="77777777" w:rsidR="00A96B1F" w:rsidRPr="00C26757" w:rsidRDefault="00A96B1F" w:rsidP="00C26757">
            <w:pPr>
              <w:rPr>
                <w:rFonts w:ascii="Times New Roman" w:hAnsi="Times New Roman" w:cs="Times New Roman"/>
                <w:sz w:val="14"/>
                <w:szCs w:val="14"/>
                <w:lang w:val="ro-RO"/>
              </w:rPr>
            </w:pPr>
          </w:p>
          <w:p w14:paraId="4F73FFE1" w14:textId="77777777" w:rsidR="00A96B1F" w:rsidRPr="00C26757" w:rsidRDefault="00A96B1F" w:rsidP="00C26757">
            <w:pPr>
              <w:rPr>
                <w:rFonts w:ascii="Times New Roman" w:hAnsi="Times New Roman" w:cs="Times New Roman"/>
                <w:sz w:val="14"/>
                <w:szCs w:val="14"/>
                <w:lang w:val="ro-RO"/>
              </w:rPr>
            </w:pPr>
          </w:p>
          <w:p w14:paraId="302C370D" w14:textId="77777777" w:rsidR="00A96B1F" w:rsidRPr="00C26757" w:rsidRDefault="00A96B1F" w:rsidP="00C26757">
            <w:pPr>
              <w:rPr>
                <w:rFonts w:ascii="Times New Roman" w:hAnsi="Times New Roman" w:cs="Times New Roman"/>
                <w:sz w:val="14"/>
                <w:szCs w:val="14"/>
                <w:lang w:val="ro-RO"/>
              </w:rPr>
            </w:pPr>
          </w:p>
          <w:p w14:paraId="2B48BF2C" w14:textId="77777777" w:rsidR="00A96B1F" w:rsidRPr="00C26757" w:rsidRDefault="00A96B1F" w:rsidP="00C26757">
            <w:pPr>
              <w:rPr>
                <w:rFonts w:ascii="Times New Roman" w:hAnsi="Times New Roman" w:cs="Times New Roman"/>
                <w:sz w:val="14"/>
                <w:szCs w:val="14"/>
                <w:lang w:val="ro-RO"/>
              </w:rPr>
            </w:pPr>
          </w:p>
          <w:p w14:paraId="20DABF79" w14:textId="77777777" w:rsidR="00A96B1F" w:rsidRPr="00C26757" w:rsidRDefault="00A96B1F" w:rsidP="00C26757">
            <w:pPr>
              <w:rPr>
                <w:rFonts w:ascii="Times New Roman" w:hAnsi="Times New Roman" w:cs="Times New Roman"/>
                <w:sz w:val="14"/>
                <w:szCs w:val="14"/>
                <w:lang w:val="ro-RO"/>
              </w:rPr>
            </w:pPr>
          </w:p>
          <w:p w14:paraId="02F03930" w14:textId="77777777" w:rsidR="00A96B1F" w:rsidRPr="00C26757" w:rsidRDefault="00A96B1F" w:rsidP="00C26757">
            <w:pPr>
              <w:rPr>
                <w:rFonts w:ascii="Times New Roman" w:hAnsi="Times New Roman" w:cs="Times New Roman"/>
                <w:sz w:val="14"/>
                <w:szCs w:val="14"/>
                <w:lang w:val="ro-RO"/>
              </w:rPr>
            </w:pPr>
          </w:p>
          <w:p w14:paraId="54CE8AB4" w14:textId="77777777" w:rsidR="00A96B1F" w:rsidRPr="00C26757" w:rsidRDefault="00A96B1F" w:rsidP="00C26757">
            <w:pPr>
              <w:rPr>
                <w:rFonts w:ascii="Times New Roman" w:hAnsi="Times New Roman" w:cs="Times New Roman"/>
                <w:sz w:val="14"/>
                <w:szCs w:val="14"/>
                <w:lang w:val="ro-RO"/>
              </w:rPr>
            </w:pPr>
          </w:p>
          <w:p w14:paraId="12ABF1F0" w14:textId="77777777" w:rsidR="00A96B1F" w:rsidRPr="00C26757" w:rsidRDefault="00A96B1F" w:rsidP="00C26757">
            <w:pPr>
              <w:rPr>
                <w:rFonts w:ascii="Times New Roman" w:hAnsi="Times New Roman" w:cs="Times New Roman"/>
                <w:sz w:val="14"/>
                <w:szCs w:val="14"/>
                <w:lang w:val="ro-RO"/>
              </w:rPr>
            </w:pPr>
          </w:p>
          <w:p w14:paraId="696D46CC" w14:textId="77777777" w:rsidR="00A96B1F" w:rsidRPr="00C26757" w:rsidRDefault="00A96B1F" w:rsidP="00C26757">
            <w:pPr>
              <w:rPr>
                <w:rFonts w:ascii="Times New Roman" w:hAnsi="Times New Roman" w:cs="Times New Roman"/>
                <w:sz w:val="14"/>
                <w:szCs w:val="14"/>
                <w:lang w:val="ro-RO"/>
              </w:rPr>
            </w:pPr>
          </w:p>
          <w:p w14:paraId="2041EC4F" w14:textId="77777777" w:rsidR="00A96B1F" w:rsidRPr="00C26757" w:rsidRDefault="00A96B1F" w:rsidP="00C26757">
            <w:pPr>
              <w:rPr>
                <w:rFonts w:ascii="Times New Roman" w:hAnsi="Times New Roman" w:cs="Times New Roman"/>
                <w:sz w:val="14"/>
                <w:szCs w:val="14"/>
                <w:lang w:val="ro-RO"/>
              </w:rPr>
            </w:pPr>
          </w:p>
          <w:p w14:paraId="1C135144" w14:textId="77777777" w:rsidR="00A96B1F" w:rsidRPr="00C26757" w:rsidRDefault="00A96B1F" w:rsidP="00C26757">
            <w:pPr>
              <w:rPr>
                <w:rFonts w:ascii="Times New Roman" w:hAnsi="Times New Roman" w:cs="Times New Roman"/>
                <w:sz w:val="14"/>
                <w:szCs w:val="14"/>
                <w:lang w:val="ro-RO"/>
              </w:rPr>
            </w:pPr>
          </w:p>
          <w:p w14:paraId="2C216AE1" w14:textId="77777777" w:rsidR="00A96B1F" w:rsidRPr="00C26757" w:rsidRDefault="00A96B1F" w:rsidP="00C26757">
            <w:pPr>
              <w:rPr>
                <w:rFonts w:ascii="Times New Roman" w:hAnsi="Times New Roman" w:cs="Times New Roman"/>
                <w:sz w:val="14"/>
                <w:szCs w:val="14"/>
                <w:lang w:val="ro-RO"/>
              </w:rPr>
            </w:pPr>
          </w:p>
          <w:p w14:paraId="190E1707" w14:textId="77777777" w:rsidR="00A96B1F" w:rsidRPr="00C26757" w:rsidRDefault="00A96B1F" w:rsidP="00C26757">
            <w:pPr>
              <w:rPr>
                <w:rFonts w:ascii="Times New Roman" w:hAnsi="Times New Roman" w:cs="Times New Roman"/>
                <w:sz w:val="14"/>
                <w:szCs w:val="14"/>
                <w:lang w:val="ro-RO"/>
              </w:rPr>
            </w:pPr>
          </w:p>
          <w:p w14:paraId="4C96207D" w14:textId="77777777" w:rsidR="00A96B1F" w:rsidRPr="00C26757" w:rsidRDefault="00A96B1F" w:rsidP="00C26757">
            <w:pPr>
              <w:rPr>
                <w:rFonts w:ascii="Times New Roman" w:hAnsi="Times New Roman" w:cs="Times New Roman"/>
                <w:sz w:val="14"/>
                <w:szCs w:val="14"/>
                <w:lang w:val="ro-RO"/>
              </w:rPr>
            </w:pPr>
          </w:p>
          <w:p w14:paraId="3669370C" w14:textId="77777777" w:rsidR="00A96B1F" w:rsidRPr="00C26757" w:rsidRDefault="00A96B1F" w:rsidP="00C26757">
            <w:pPr>
              <w:rPr>
                <w:rFonts w:ascii="Times New Roman" w:hAnsi="Times New Roman" w:cs="Times New Roman"/>
                <w:sz w:val="14"/>
                <w:szCs w:val="14"/>
                <w:lang w:val="ro-RO"/>
              </w:rPr>
            </w:pPr>
          </w:p>
          <w:p w14:paraId="7D71A6D1" w14:textId="77777777" w:rsidR="00A96B1F" w:rsidRPr="00C26757" w:rsidRDefault="00A96B1F" w:rsidP="00C26757">
            <w:pPr>
              <w:rPr>
                <w:rFonts w:ascii="Times New Roman" w:hAnsi="Times New Roman" w:cs="Times New Roman"/>
                <w:sz w:val="14"/>
                <w:szCs w:val="14"/>
                <w:lang w:val="ro-RO"/>
              </w:rPr>
            </w:pPr>
          </w:p>
          <w:p w14:paraId="0C198981" w14:textId="77777777" w:rsidR="00A96B1F" w:rsidRPr="00C26757" w:rsidRDefault="00A96B1F" w:rsidP="00C26757">
            <w:pPr>
              <w:rPr>
                <w:rFonts w:ascii="Times New Roman" w:hAnsi="Times New Roman" w:cs="Times New Roman"/>
                <w:sz w:val="14"/>
                <w:szCs w:val="14"/>
                <w:lang w:val="ro-RO"/>
              </w:rPr>
            </w:pPr>
          </w:p>
          <w:p w14:paraId="4ABCCACB" w14:textId="77777777" w:rsidR="00A96B1F" w:rsidRPr="00C26757" w:rsidRDefault="00A96B1F" w:rsidP="00C26757">
            <w:pPr>
              <w:rPr>
                <w:rFonts w:ascii="Times New Roman" w:hAnsi="Times New Roman" w:cs="Times New Roman"/>
                <w:sz w:val="14"/>
                <w:szCs w:val="14"/>
                <w:lang w:val="ro-RO"/>
              </w:rPr>
            </w:pPr>
          </w:p>
          <w:p w14:paraId="47BC98AD" w14:textId="77777777" w:rsidR="00A96B1F" w:rsidRPr="00C26757" w:rsidRDefault="00A96B1F" w:rsidP="00C26757">
            <w:pPr>
              <w:rPr>
                <w:rFonts w:ascii="Times New Roman" w:hAnsi="Times New Roman" w:cs="Times New Roman"/>
                <w:sz w:val="14"/>
                <w:szCs w:val="14"/>
                <w:lang w:val="ro-RO"/>
              </w:rPr>
            </w:pPr>
          </w:p>
          <w:p w14:paraId="2939F0E7" w14:textId="77777777" w:rsidR="00A96B1F" w:rsidRPr="00C26757" w:rsidRDefault="00A96B1F" w:rsidP="00C26757">
            <w:pPr>
              <w:rPr>
                <w:rFonts w:ascii="Times New Roman" w:hAnsi="Times New Roman" w:cs="Times New Roman"/>
                <w:sz w:val="14"/>
                <w:szCs w:val="14"/>
                <w:lang w:val="ro-RO"/>
              </w:rPr>
            </w:pPr>
          </w:p>
          <w:p w14:paraId="2EDB8F68" w14:textId="77777777" w:rsidR="00A96B1F" w:rsidRPr="00C26757" w:rsidRDefault="00A96B1F" w:rsidP="00C26757">
            <w:pPr>
              <w:rPr>
                <w:rFonts w:ascii="Times New Roman" w:hAnsi="Times New Roman" w:cs="Times New Roman"/>
                <w:sz w:val="14"/>
                <w:szCs w:val="14"/>
                <w:lang w:val="ro-RO"/>
              </w:rPr>
            </w:pPr>
          </w:p>
          <w:p w14:paraId="3819592E" w14:textId="77777777" w:rsidR="00A96B1F" w:rsidRPr="00C26757" w:rsidRDefault="00A96B1F" w:rsidP="00C26757">
            <w:pPr>
              <w:rPr>
                <w:rFonts w:ascii="Times New Roman" w:hAnsi="Times New Roman" w:cs="Times New Roman"/>
                <w:sz w:val="14"/>
                <w:szCs w:val="14"/>
                <w:lang w:val="ro-RO"/>
              </w:rPr>
            </w:pPr>
          </w:p>
          <w:p w14:paraId="3F7F0FBB" w14:textId="77777777" w:rsidR="00A96B1F" w:rsidRPr="00C26757" w:rsidRDefault="00A96B1F" w:rsidP="00C26757">
            <w:pPr>
              <w:rPr>
                <w:rFonts w:ascii="Times New Roman" w:hAnsi="Times New Roman" w:cs="Times New Roman"/>
                <w:sz w:val="14"/>
                <w:szCs w:val="14"/>
                <w:lang w:val="ro-RO"/>
              </w:rPr>
            </w:pPr>
          </w:p>
          <w:p w14:paraId="088B407E" w14:textId="77777777" w:rsidR="00A96B1F" w:rsidRPr="00C26757" w:rsidRDefault="00A96B1F" w:rsidP="00C26757">
            <w:pPr>
              <w:rPr>
                <w:rFonts w:ascii="Times New Roman" w:hAnsi="Times New Roman" w:cs="Times New Roman"/>
                <w:sz w:val="14"/>
                <w:szCs w:val="14"/>
                <w:lang w:val="ro-RO"/>
              </w:rPr>
            </w:pPr>
          </w:p>
          <w:p w14:paraId="6135E728" w14:textId="77777777" w:rsidR="00A96B1F" w:rsidRPr="00C26757" w:rsidRDefault="00A96B1F" w:rsidP="00C26757">
            <w:pPr>
              <w:rPr>
                <w:rFonts w:ascii="Times New Roman" w:hAnsi="Times New Roman" w:cs="Times New Roman"/>
                <w:sz w:val="14"/>
                <w:szCs w:val="14"/>
                <w:lang w:val="ro-RO"/>
              </w:rPr>
            </w:pPr>
          </w:p>
          <w:p w14:paraId="6BF1CB03" w14:textId="77777777" w:rsidR="00A96B1F" w:rsidRPr="00C26757" w:rsidRDefault="00A96B1F" w:rsidP="00C26757">
            <w:pPr>
              <w:rPr>
                <w:rFonts w:ascii="Times New Roman" w:hAnsi="Times New Roman" w:cs="Times New Roman"/>
                <w:sz w:val="14"/>
                <w:szCs w:val="14"/>
                <w:lang w:val="ro-RO"/>
              </w:rPr>
            </w:pPr>
          </w:p>
          <w:p w14:paraId="360617FE" w14:textId="77777777" w:rsidR="00A96B1F" w:rsidRPr="00C26757" w:rsidRDefault="00A96B1F" w:rsidP="00C26757">
            <w:pPr>
              <w:rPr>
                <w:rFonts w:ascii="Times New Roman" w:hAnsi="Times New Roman" w:cs="Times New Roman"/>
                <w:sz w:val="14"/>
                <w:szCs w:val="14"/>
                <w:lang w:val="ro-RO"/>
              </w:rPr>
            </w:pPr>
          </w:p>
          <w:p w14:paraId="22D34650" w14:textId="77777777" w:rsidR="00A96B1F" w:rsidRPr="00C26757" w:rsidRDefault="00A96B1F" w:rsidP="00C26757">
            <w:pPr>
              <w:rPr>
                <w:rFonts w:ascii="Times New Roman" w:hAnsi="Times New Roman" w:cs="Times New Roman"/>
                <w:sz w:val="14"/>
                <w:szCs w:val="14"/>
                <w:lang w:val="ro-RO"/>
              </w:rPr>
            </w:pPr>
          </w:p>
          <w:p w14:paraId="1E3D3924" w14:textId="77777777" w:rsidR="00A96B1F" w:rsidRPr="00C26757" w:rsidRDefault="00A96B1F" w:rsidP="00C26757">
            <w:pPr>
              <w:rPr>
                <w:rFonts w:ascii="Times New Roman" w:hAnsi="Times New Roman" w:cs="Times New Roman"/>
                <w:sz w:val="14"/>
                <w:szCs w:val="14"/>
                <w:lang w:val="ro-RO"/>
              </w:rPr>
            </w:pPr>
          </w:p>
          <w:p w14:paraId="2DC5D7E5" w14:textId="77777777" w:rsidR="00A96B1F" w:rsidRPr="00C26757" w:rsidRDefault="00A96B1F" w:rsidP="00C26757">
            <w:pPr>
              <w:rPr>
                <w:rFonts w:ascii="Times New Roman" w:hAnsi="Times New Roman" w:cs="Times New Roman"/>
                <w:sz w:val="14"/>
                <w:szCs w:val="14"/>
                <w:lang w:val="ro-RO"/>
              </w:rPr>
            </w:pPr>
          </w:p>
          <w:p w14:paraId="19F8406A" w14:textId="77777777" w:rsidR="00A96B1F" w:rsidRPr="00C26757" w:rsidRDefault="00A96B1F" w:rsidP="00C26757">
            <w:pPr>
              <w:rPr>
                <w:rFonts w:ascii="Times New Roman" w:hAnsi="Times New Roman" w:cs="Times New Roman"/>
                <w:sz w:val="14"/>
                <w:szCs w:val="14"/>
                <w:lang w:val="ro-RO"/>
              </w:rPr>
            </w:pPr>
          </w:p>
          <w:p w14:paraId="63CBDC47" w14:textId="77777777" w:rsidR="00A96B1F" w:rsidRPr="00C26757" w:rsidRDefault="00A96B1F" w:rsidP="00C26757">
            <w:pPr>
              <w:rPr>
                <w:rFonts w:ascii="Times New Roman" w:hAnsi="Times New Roman" w:cs="Times New Roman"/>
                <w:sz w:val="14"/>
                <w:szCs w:val="14"/>
                <w:lang w:val="ro-RO"/>
              </w:rPr>
            </w:pPr>
          </w:p>
          <w:p w14:paraId="1ECE6B5C" w14:textId="77777777" w:rsidR="00A96B1F" w:rsidRPr="00C26757" w:rsidRDefault="00A96B1F" w:rsidP="00C26757">
            <w:pPr>
              <w:rPr>
                <w:rFonts w:ascii="Times New Roman" w:hAnsi="Times New Roman" w:cs="Times New Roman"/>
                <w:sz w:val="14"/>
                <w:szCs w:val="14"/>
                <w:lang w:val="ro-RO"/>
              </w:rPr>
            </w:pPr>
          </w:p>
          <w:p w14:paraId="6FF95A8C" w14:textId="77777777" w:rsidR="00A96B1F" w:rsidRPr="00C26757" w:rsidRDefault="00A96B1F" w:rsidP="00C26757">
            <w:pPr>
              <w:rPr>
                <w:rFonts w:ascii="Times New Roman" w:hAnsi="Times New Roman" w:cs="Times New Roman"/>
                <w:sz w:val="14"/>
                <w:szCs w:val="14"/>
                <w:lang w:val="ro-RO"/>
              </w:rPr>
            </w:pPr>
          </w:p>
          <w:p w14:paraId="4C139A8E" w14:textId="77777777" w:rsidR="00A96B1F" w:rsidRPr="00C26757" w:rsidRDefault="00A96B1F" w:rsidP="00C26757">
            <w:pPr>
              <w:rPr>
                <w:rFonts w:ascii="Times New Roman" w:hAnsi="Times New Roman" w:cs="Times New Roman"/>
                <w:sz w:val="14"/>
                <w:szCs w:val="14"/>
                <w:lang w:val="ro-RO"/>
              </w:rPr>
            </w:pPr>
          </w:p>
          <w:p w14:paraId="271D106E" w14:textId="77777777" w:rsidR="00A96B1F" w:rsidRPr="00C26757" w:rsidRDefault="00A96B1F" w:rsidP="00C26757">
            <w:pPr>
              <w:rPr>
                <w:rFonts w:ascii="Times New Roman" w:hAnsi="Times New Roman" w:cs="Times New Roman"/>
                <w:sz w:val="14"/>
                <w:szCs w:val="14"/>
                <w:lang w:val="ro-RO"/>
              </w:rPr>
            </w:pPr>
          </w:p>
          <w:p w14:paraId="210C1372" w14:textId="77777777" w:rsidR="00A96B1F" w:rsidRPr="00C26757" w:rsidRDefault="00A96B1F" w:rsidP="00C26757">
            <w:pPr>
              <w:rPr>
                <w:rFonts w:ascii="Times New Roman" w:hAnsi="Times New Roman" w:cs="Times New Roman"/>
                <w:sz w:val="14"/>
                <w:szCs w:val="14"/>
                <w:lang w:val="ro-RO"/>
              </w:rPr>
            </w:pPr>
          </w:p>
          <w:p w14:paraId="6752BAD4" w14:textId="77777777" w:rsidR="00A96B1F" w:rsidRPr="00C26757" w:rsidRDefault="00A96B1F" w:rsidP="00C26757">
            <w:pPr>
              <w:rPr>
                <w:rFonts w:ascii="Times New Roman" w:hAnsi="Times New Roman" w:cs="Times New Roman"/>
                <w:sz w:val="14"/>
                <w:szCs w:val="14"/>
                <w:lang w:val="ro-RO"/>
              </w:rPr>
            </w:pPr>
          </w:p>
          <w:p w14:paraId="6BD63C9E" w14:textId="77777777" w:rsidR="00A96B1F" w:rsidRPr="00C26757" w:rsidRDefault="00A96B1F" w:rsidP="00C26757">
            <w:pPr>
              <w:rPr>
                <w:rFonts w:ascii="Times New Roman" w:hAnsi="Times New Roman" w:cs="Times New Roman"/>
                <w:sz w:val="14"/>
                <w:szCs w:val="14"/>
                <w:lang w:val="ro-RO"/>
              </w:rPr>
            </w:pPr>
          </w:p>
          <w:p w14:paraId="14E05EEE" w14:textId="77777777" w:rsidR="00A96B1F" w:rsidRPr="00C26757" w:rsidRDefault="00A96B1F" w:rsidP="00C26757">
            <w:pPr>
              <w:rPr>
                <w:rFonts w:ascii="Times New Roman" w:hAnsi="Times New Roman" w:cs="Times New Roman"/>
                <w:sz w:val="14"/>
                <w:szCs w:val="14"/>
                <w:lang w:val="ro-RO"/>
              </w:rPr>
            </w:pPr>
          </w:p>
          <w:p w14:paraId="7EA688BB" w14:textId="77777777" w:rsidR="00A96B1F" w:rsidRPr="00C26757" w:rsidRDefault="00A96B1F" w:rsidP="00C26757">
            <w:pPr>
              <w:rPr>
                <w:rFonts w:ascii="Times New Roman" w:hAnsi="Times New Roman" w:cs="Times New Roman"/>
                <w:sz w:val="14"/>
                <w:szCs w:val="14"/>
                <w:lang w:val="ro-RO"/>
              </w:rPr>
            </w:pPr>
          </w:p>
          <w:p w14:paraId="55D85795" w14:textId="77777777" w:rsidR="00A96B1F" w:rsidRPr="00C26757" w:rsidRDefault="00A96B1F" w:rsidP="00C26757">
            <w:pPr>
              <w:rPr>
                <w:rFonts w:ascii="Times New Roman" w:hAnsi="Times New Roman" w:cs="Times New Roman"/>
                <w:sz w:val="14"/>
                <w:szCs w:val="14"/>
                <w:lang w:val="ro-RO"/>
              </w:rPr>
            </w:pPr>
          </w:p>
          <w:p w14:paraId="67A4CD76" w14:textId="77777777" w:rsidR="00A96B1F" w:rsidRPr="00C26757" w:rsidRDefault="00A96B1F" w:rsidP="00C26757">
            <w:pPr>
              <w:rPr>
                <w:rFonts w:ascii="Times New Roman" w:hAnsi="Times New Roman" w:cs="Times New Roman"/>
                <w:sz w:val="14"/>
                <w:szCs w:val="14"/>
                <w:lang w:val="ro-RO"/>
              </w:rPr>
            </w:pPr>
          </w:p>
          <w:p w14:paraId="386B1C02" w14:textId="77777777" w:rsidR="00A96B1F" w:rsidRPr="00C26757" w:rsidRDefault="00A96B1F" w:rsidP="00C26757">
            <w:pPr>
              <w:rPr>
                <w:rFonts w:ascii="Times New Roman" w:hAnsi="Times New Roman" w:cs="Times New Roman"/>
                <w:sz w:val="14"/>
                <w:szCs w:val="14"/>
                <w:lang w:val="ro-RO"/>
              </w:rPr>
            </w:pPr>
          </w:p>
          <w:p w14:paraId="001E4109" w14:textId="77777777" w:rsidR="00A96B1F" w:rsidRPr="00C26757" w:rsidRDefault="00A96B1F" w:rsidP="00C26757">
            <w:pPr>
              <w:rPr>
                <w:rFonts w:ascii="Times New Roman" w:hAnsi="Times New Roman" w:cs="Times New Roman"/>
                <w:sz w:val="14"/>
                <w:szCs w:val="14"/>
                <w:lang w:val="ro-RO"/>
              </w:rPr>
            </w:pPr>
          </w:p>
          <w:p w14:paraId="23B1B49D" w14:textId="77777777" w:rsidR="00A96B1F" w:rsidRPr="00C26757" w:rsidRDefault="00A96B1F" w:rsidP="00C26757">
            <w:pPr>
              <w:rPr>
                <w:rFonts w:ascii="Times New Roman" w:hAnsi="Times New Roman" w:cs="Times New Roman"/>
                <w:sz w:val="14"/>
                <w:szCs w:val="14"/>
                <w:lang w:val="ro-RO"/>
              </w:rPr>
            </w:pPr>
          </w:p>
          <w:p w14:paraId="736AA34E" w14:textId="77777777" w:rsidR="00A96B1F" w:rsidRPr="00C26757" w:rsidRDefault="00A96B1F" w:rsidP="00C26757">
            <w:pPr>
              <w:rPr>
                <w:rFonts w:ascii="Times New Roman" w:hAnsi="Times New Roman" w:cs="Times New Roman"/>
                <w:sz w:val="14"/>
                <w:szCs w:val="14"/>
                <w:lang w:val="ro-RO"/>
              </w:rPr>
            </w:pPr>
          </w:p>
          <w:p w14:paraId="5D07DF5F" w14:textId="77777777" w:rsidR="00A96B1F" w:rsidRPr="00C26757" w:rsidRDefault="00A96B1F" w:rsidP="00C26757">
            <w:pPr>
              <w:rPr>
                <w:rFonts w:ascii="Times New Roman" w:hAnsi="Times New Roman" w:cs="Times New Roman"/>
                <w:sz w:val="14"/>
                <w:szCs w:val="14"/>
                <w:lang w:val="ro-RO"/>
              </w:rPr>
            </w:pPr>
          </w:p>
          <w:p w14:paraId="1211190E" w14:textId="77777777" w:rsidR="00A96B1F" w:rsidRPr="00C26757" w:rsidRDefault="00A96B1F" w:rsidP="00C26757">
            <w:pPr>
              <w:rPr>
                <w:rFonts w:ascii="Times New Roman" w:hAnsi="Times New Roman" w:cs="Times New Roman"/>
                <w:sz w:val="14"/>
                <w:szCs w:val="14"/>
                <w:lang w:val="ro-RO"/>
              </w:rPr>
            </w:pPr>
          </w:p>
          <w:p w14:paraId="34FAE3E3" w14:textId="77777777" w:rsidR="00A96B1F" w:rsidRPr="00C26757" w:rsidRDefault="00A96B1F" w:rsidP="00C26757">
            <w:pPr>
              <w:rPr>
                <w:rFonts w:ascii="Times New Roman" w:hAnsi="Times New Roman" w:cs="Times New Roman"/>
                <w:sz w:val="14"/>
                <w:szCs w:val="14"/>
                <w:lang w:val="ro-RO"/>
              </w:rPr>
            </w:pPr>
          </w:p>
          <w:p w14:paraId="18053EFA" w14:textId="77777777" w:rsidR="00A96B1F" w:rsidRPr="00C26757" w:rsidRDefault="00A96B1F" w:rsidP="00C26757">
            <w:pPr>
              <w:rPr>
                <w:rFonts w:ascii="Times New Roman" w:hAnsi="Times New Roman" w:cs="Times New Roman"/>
                <w:sz w:val="14"/>
                <w:szCs w:val="14"/>
                <w:lang w:val="ro-RO"/>
              </w:rPr>
            </w:pPr>
          </w:p>
          <w:p w14:paraId="1C4DC98D" w14:textId="77777777" w:rsidR="00A96B1F" w:rsidRPr="00C26757" w:rsidRDefault="00A96B1F" w:rsidP="00C26757">
            <w:pPr>
              <w:rPr>
                <w:rFonts w:ascii="Times New Roman" w:hAnsi="Times New Roman" w:cs="Times New Roman"/>
                <w:sz w:val="14"/>
                <w:szCs w:val="14"/>
                <w:lang w:val="ro-RO"/>
              </w:rPr>
            </w:pPr>
          </w:p>
          <w:p w14:paraId="6F39D9B2" w14:textId="77777777" w:rsidR="00A96B1F" w:rsidRPr="00C26757" w:rsidRDefault="00A96B1F" w:rsidP="00C26757">
            <w:pPr>
              <w:rPr>
                <w:rFonts w:ascii="Times New Roman" w:hAnsi="Times New Roman" w:cs="Times New Roman"/>
                <w:sz w:val="14"/>
                <w:szCs w:val="14"/>
                <w:lang w:val="ro-RO"/>
              </w:rPr>
            </w:pPr>
          </w:p>
          <w:p w14:paraId="196179B4" w14:textId="77777777" w:rsidR="00A96B1F" w:rsidRPr="00C26757" w:rsidRDefault="00A96B1F" w:rsidP="00C26757">
            <w:pPr>
              <w:rPr>
                <w:rFonts w:ascii="Times New Roman" w:hAnsi="Times New Roman" w:cs="Times New Roman"/>
                <w:sz w:val="14"/>
                <w:szCs w:val="14"/>
                <w:lang w:val="ro-RO"/>
              </w:rPr>
            </w:pPr>
          </w:p>
          <w:p w14:paraId="4B86A191" w14:textId="77777777" w:rsidR="00A96B1F" w:rsidRPr="00C26757" w:rsidRDefault="00A96B1F" w:rsidP="00C26757">
            <w:pPr>
              <w:rPr>
                <w:rFonts w:ascii="Times New Roman" w:hAnsi="Times New Roman" w:cs="Times New Roman"/>
                <w:sz w:val="14"/>
                <w:szCs w:val="14"/>
                <w:lang w:val="ro-RO"/>
              </w:rPr>
            </w:pPr>
          </w:p>
          <w:p w14:paraId="06F113D7" w14:textId="77777777" w:rsidR="00A96B1F" w:rsidRPr="00C26757" w:rsidRDefault="00A96B1F" w:rsidP="00C26757">
            <w:pPr>
              <w:rPr>
                <w:rFonts w:ascii="Times New Roman" w:hAnsi="Times New Roman" w:cs="Times New Roman"/>
                <w:sz w:val="14"/>
                <w:szCs w:val="14"/>
                <w:lang w:val="ro-RO"/>
              </w:rPr>
            </w:pPr>
          </w:p>
          <w:p w14:paraId="6992E29D" w14:textId="77777777" w:rsidR="00A96B1F" w:rsidRPr="00C26757" w:rsidRDefault="00A96B1F" w:rsidP="00C26757">
            <w:pPr>
              <w:rPr>
                <w:rFonts w:ascii="Times New Roman" w:hAnsi="Times New Roman" w:cs="Times New Roman"/>
                <w:sz w:val="14"/>
                <w:szCs w:val="14"/>
                <w:lang w:val="ro-RO"/>
              </w:rPr>
            </w:pPr>
          </w:p>
          <w:p w14:paraId="430C9420" w14:textId="77777777" w:rsidR="00A96B1F" w:rsidRPr="00C26757" w:rsidRDefault="00A96B1F" w:rsidP="00C26757">
            <w:pPr>
              <w:rPr>
                <w:rFonts w:ascii="Times New Roman" w:hAnsi="Times New Roman" w:cs="Times New Roman"/>
                <w:sz w:val="14"/>
                <w:szCs w:val="14"/>
                <w:lang w:val="ro-RO"/>
              </w:rPr>
            </w:pPr>
          </w:p>
          <w:p w14:paraId="549B6977" w14:textId="77777777" w:rsidR="00A96B1F" w:rsidRPr="00C26757" w:rsidRDefault="00A96B1F" w:rsidP="00C26757">
            <w:pPr>
              <w:rPr>
                <w:rFonts w:ascii="Times New Roman" w:hAnsi="Times New Roman" w:cs="Times New Roman"/>
                <w:sz w:val="14"/>
                <w:szCs w:val="14"/>
                <w:lang w:val="ro-RO"/>
              </w:rPr>
            </w:pPr>
          </w:p>
          <w:p w14:paraId="6929CBE6" w14:textId="77777777" w:rsidR="00A96B1F" w:rsidRPr="00C26757" w:rsidRDefault="00A96B1F" w:rsidP="00C26757">
            <w:pPr>
              <w:rPr>
                <w:rFonts w:ascii="Times New Roman" w:hAnsi="Times New Roman" w:cs="Times New Roman"/>
                <w:sz w:val="14"/>
                <w:szCs w:val="14"/>
                <w:lang w:val="ro-RO"/>
              </w:rPr>
            </w:pPr>
          </w:p>
          <w:p w14:paraId="03803650" w14:textId="77777777" w:rsidR="00A96B1F" w:rsidRPr="00C26757" w:rsidRDefault="00A96B1F" w:rsidP="00C26757">
            <w:pPr>
              <w:rPr>
                <w:rFonts w:ascii="Times New Roman" w:hAnsi="Times New Roman" w:cs="Times New Roman"/>
                <w:sz w:val="14"/>
                <w:szCs w:val="14"/>
                <w:lang w:val="ro-RO"/>
              </w:rPr>
            </w:pPr>
          </w:p>
          <w:p w14:paraId="68B042EC" w14:textId="77777777" w:rsidR="00A96B1F" w:rsidRPr="00C26757" w:rsidRDefault="00A96B1F" w:rsidP="00C26757">
            <w:pPr>
              <w:rPr>
                <w:rFonts w:ascii="Times New Roman" w:hAnsi="Times New Roman" w:cs="Times New Roman"/>
                <w:sz w:val="14"/>
                <w:szCs w:val="14"/>
                <w:lang w:val="ro-RO"/>
              </w:rPr>
            </w:pPr>
          </w:p>
          <w:p w14:paraId="4D0449DA" w14:textId="77777777" w:rsidR="00A96B1F" w:rsidRPr="00C26757" w:rsidRDefault="00A96B1F" w:rsidP="00C26757">
            <w:pPr>
              <w:rPr>
                <w:rFonts w:ascii="Times New Roman" w:hAnsi="Times New Roman" w:cs="Times New Roman"/>
                <w:sz w:val="14"/>
                <w:szCs w:val="14"/>
                <w:lang w:val="ro-RO"/>
              </w:rPr>
            </w:pPr>
          </w:p>
          <w:p w14:paraId="3891FC2C" w14:textId="77777777" w:rsidR="00A96B1F" w:rsidRPr="00C26757" w:rsidRDefault="00A96B1F" w:rsidP="00C26757">
            <w:pPr>
              <w:rPr>
                <w:rFonts w:ascii="Times New Roman" w:hAnsi="Times New Roman" w:cs="Times New Roman"/>
                <w:sz w:val="14"/>
                <w:szCs w:val="14"/>
                <w:lang w:val="ro-RO"/>
              </w:rPr>
            </w:pPr>
          </w:p>
          <w:p w14:paraId="538404DE" w14:textId="77777777" w:rsidR="00A96B1F" w:rsidRPr="00C26757" w:rsidRDefault="00A96B1F" w:rsidP="00C26757">
            <w:pPr>
              <w:rPr>
                <w:rFonts w:ascii="Times New Roman" w:hAnsi="Times New Roman" w:cs="Times New Roman"/>
                <w:sz w:val="14"/>
                <w:szCs w:val="14"/>
                <w:lang w:val="ro-RO"/>
              </w:rPr>
            </w:pPr>
          </w:p>
          <w:p w14:paraId="0ABB8D2C" w14:textId="77777777" w:rsidR="00A96B1F" w:rsidRPr="00C26757" w:rsidRDefault="00A96B1F" w:rsidP="00C26757">
            <w:pPr>
              <w:rPr>
                <w:rFonts w:ascii="Times New Roman" w:hAnsi="Times New Roman" w:cs="Times New Roman"/>
                <w:sz w:val="14"/>
                <w:szCs w:val="14"/>
                <w:lang w:val="ro-RO"/>
              </w:rPr>
            </w:pPr>
          </w:p>
          <w:p w14:paraId="58238043" w14:textId="77777777" w:rsidR="00A96B1F" w:rsidRPr="00C26757" w:rsidRDefault="00A96B1F" w:rsidP="00C26757">
            <w:pPr>
              <w:rPr>
                <w:rFonts w:ascii="Times New Roman" w:hAnsi="Times New Roman" w:cs="Times New Roman"/>
                <w:sz w:val="14"/>
                <w:szCs w:val="14"/>
                <w:lang w:val="ro-RO"/>
              </w:rPr>
            </w:pPr>
          </w:p>
        </w:tc>
      </w:tr>
      <w:tr w:rsidR="00A96B1F" w:rsidRPr="00C26757" w14:paraId="74BE90A3" w14:textId="77777777" w:rsidTr="00A57516">
        <w:tc>
          <w:tcPr>
            <w:tcW w:w="3082" w:type="dxa"/>
          </w:tcPr>
          <w:p w14:paraId="4AEB768D"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TITLUL II</w:t>
            </w:r>
          </w:p>
          <w:p w14:paraId="462FD05F" w14:textId="77777777" w:rsidR="00A96B1F" w:rsidRPr="00C26757" w:rsidRDefault="00A96B1F"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PRESTATORI DE SERVICII DE PLATĂ</w:t>
            </w:r>
          </w:p>
        </w:tc>
        <w:tc>
          <w:tcPr>
            <w:tcW w:w="3082" w:type="dxa"/>
          </w:tcPr>
          <w:p w14:paraId="29C58E33" w14:textId="77777777" w:rsidR="005E1735" w:rsidRPr="00C26757" w:rsidRDefault="005E1735" w:rsidP="00C26757">
            <w:pPr>
              <w:rPr>
                <w:rFonts w:ascii="Times New Roman" w:hAnsi="Times New Roman" w:cs="Times New Roman"/>
                <w:sz w:val="14"/>
                <w:szCs w:val="14"/>
                <w:lang w:val="ro-MD"/>
              </w:rPr>
            </w:pPr>
            <w:r w:rsidRPr="00C26757">
              <w:rPr>
                <w:rFonts w:ascii="Times New Roman" w:hAnsi="Times New Roman" w:cs="Times New Roman"/>
                <w:sz w:val="14"/>
                <w:szCs w:val="14"/>
                <w:lang w:val="ro-MD"/>
              </w:rPr>
              <w:t>TITLE II</w:t>
            </w:r>
          </w:p>
          <w:p w14:paraId="33599B7D" w14:textId="780D939B" w:rsidR="00A96B1F" w:rsidRPr="00C26757" w:rsidRDefault="005E1735" w:rsidP="00C26757">
            <w:pPr>
              <w:rPr>
                <w:rFonts w:ascii="Times New Roman" w:hAnsi="Times New Roman" w:cs="Times New Roman"/>
                <w:b/>
                <w:bCs/>
                <w:sz w:val="14"/>
                <w:szCs w:val="14"/>
                <w:lang w:val="ro-MD"/>
              </w:rPr>
            </w:pPr>
            <w:r w:rsidRPr="00C26757">
              <w:rPr>
                <w:rFonts w:ascii="Times New Roman" w:hAnsi="Times New Roman" w:cs="Times New Roman"/>
                <w:b/>
                <w:bCs/>
                <w:sz w:val="14"/>
                <w:szCs w:val="14"/>
                <w:lang w:val="ro-MD"/>
              </w:rPr>
              <w:t>PAYMENT SERVICE PROVIDERS</w:t>
            </w:r>
          </w:p>
        </w:tc>
        <w:tc>
          <w:tcPr>
            <w:tcW w:w="3082" w:type="dxa"/>
          </w:tcPr>
          <w:p w14:paraId="0FAECF1F" w14:textId="77777777" w:rsidR="00A96B1F" w:rsidRPr="00C26757" w:rsidRDefault="00A96B1F" w:rsidP="00C26757">
            <w:pPr>
              <w:rPr>
                <w:rFonts w:ascii="Times New Roman" w:hAnsi="Times New Roman" w:cs="Times New Roman"/>
                <w:sz w:val="14"/>
                <w:szCs w:val="14"/>
                <w:lang w:val="ro-RO"/>
              </w:rPr>
            </w:pPr>
          </w:p>
        </w:tc>
        <w:tc>
          <w:tcPr>
            <w:tcW w:w="2656" w:type="dxa"/>
          </w:tcPr>
          <w:p w14:paraId="7118136A" w14:textId="77777777" w:rsidR="00A96B1F" w:rsidRPr="00C26757" w:rsidRDefault="00A96B1F" w:rsidP="00C26757">
            <w:pPr>
              <w:jc w:val="center"/>
              <w:rPr>
                <w:rFonts w:ascii="Times New Roman" w:hAnsi="Times New Roman" w:cs="Times New Roman"/>
                <w:sz w:val="14"/>
                <w:szCs w:val="14"/>
                <w:lang w:val="ro-RO"/>
              </w:rPr>
            </w:pPr>
          </w:p>
        </w:tc>
        <w:tc>
          <w:tcPr>
            <w:tcW w:w="851" w:type="dxa"/>
          </w:tcPr>
          <w:p w14:paraId="404CA164" w14:textId="07660D47" w:rsidR="00A96B1F" w:rsidRPr="00C26757" w:rsidRDefault="00A96B1F" w:rsidP="00C26757">
            <w:pPr>
              <w:jc w:val="center"/>
              <w:rPr>
                <w:rFonts w:ascii="Times New Roman" w:hAnsi="Times New Roman" w:cs="Times New Roman"/>
                <w:sz w:val="14"/>
                <w:szCs w:val="14"/>
                <w:lang w:val="ro-RO"/>
              </w:rPr>
            </w:pPr>
          </w:p>
        </w:tc>
        <w:tc>
          <w:tcPr>
            <w:tcW w:w="1204" w:type="dxa"/>
          </w:tcPr>
          <w:p w14:paraId="56D85DF5" w14:textId="77777777" w:rsidR="00A96B1F" w:rsidRPr="00C26757" w:rsidRDefault="00A96B1F" w:rsidP="00C26757">
            <w:pPr>
              <w:rPr>
                <w:rFonts w:ascii="Times New Roman" w:hAnsi="Times New Roman" w:cs="Times New Roman"/>
                <w:sz w:val="14"/>
                <w:szCs w:val="14"/>
                <w:lang w:val="ro-RO"/>
              </w:rPr>
            </w:pPr>
          </w:p>
        </w:tc>
        <w:tc>
          <w:tcPr>
            <w:tcW w:w="1205" w:type="dxa"/>
          </w:tcPr>
          <w:p w14:paraId="459957AC" w14:textId="77777777" w:rsidR="00A96B1F" w:rsidRPr="00C26757" w:rsidRDefault="00A96B1F" w:rsidP="00C26757">
            <w:pPr>
              <w:rPr>
                <w:rFonts w:ascii="Times New Roman" w:hAnsi="Times New Roman" w:cs="Times New Roman"/>
                <w:sz w:val="14"/>
                <w:szCs w:val="14"/>
                <w:lang w:val="ro-RO"/>
              </w:rPr>
            </w:pPr>
          </w:p>
        </w:tc>
      </w:tr>
      <w:tr w:rsidR="00A96B1F" w:rsidRPr="00C26757" w14:paraId="16D7A119" w14:textId="77777777" w:rsidTr="00A57516">
        <w:tc>
          <w:tcPr>
            <w:tcW w:w="3082" w:type="dxa"/>
          </w:tcPr>
          <w:p w14:paraId="4DBFA6F0"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i/>
                <w:iCs/>
                <w:sz w:val="14"/>
                <w:szCs w:val="14"/>
                <w:lang w:val="ro-RO"/>
              </w:rPr>
              <w:t>CAPITOLUL 1</w:t>
            </w:r>
          </w:p>
          <w:p w14:paraId="4C742A6A" w14:textId="77777777" w:rsidR="00A96B1F" w:rsidRPr="00C26757" w:rsidRDefault="00A96B1F" w:rsidP="00C26757">
            <w:pPr>
              <w:rPr>
                <w:rFonts w:ascii="Times New Roman" w:hAnsi="Times New Roman" w:cs="Times New Roman"/>
                <w:b/>
                <w:bCs/>
                <w:sz w:val="14"/>
                <w:szCs w:val="14"/>
                <w:lang w:val="ro-RO"/>
              </w:rPr>
            </w:pPr>
            <w:r w:rsidRPr="00C26757">
              <w:rPr>
                <w:rFonts w:ascii="Times New Roman" w:hAnsi="Times New Roman" w:cs="Times New Roman"/>
                <w:b/>
                <w:bCs/>
                <w:i/>
                <w:iCs/>
                <w:sz w:val="14"/>
                <w:szCs w:val="14"/>
                <w:lang w:val="ro-RO"/>
              </w:rPr>
              <w:t>Instituții de plată</w:t>
            </w:r>
          </w:p>
        </w:tc>
        <w:tc>
          <w:tcPr>
            <w:tcW w:w="3082" w:type="dxa"/>
          </w:tcPr>
          <w:p w14:paraId="412BE892" w14:textId="77777777" w:rsidR="005E1735" w:rsidRPr="00C26757" w:rsidRDefault="005E1735" w:rsidP="00C26757">
            <w:pPr>
              <w:tabs>
                <w:tab w:val="left" w:pos="1740"/>
              </w:tabs>
              <w:rPr>
                <w:rFonts w:ascii="Times New Roman" w:hAnsi="Times New Roman" w:cs="Times New Roman"/>
                <w:b/>
                <w:sz w:val="14"/>
                <w:szCs w:val="14"/>
                <w:lang w:val="ro-MD"/>
              </w:rPr>
            </w:pPr>
            <w:r w:rsidRPr="00C26757">
              <w:rPr>
                <w:rFonts w:ascii="Times New Roman" w:hAnsi="Times New Roman" w:cs="Times New Roman"/>
                <w:b/>
                <w:i/>
                <w:iCs/>
                <w:sz w:val="14"/>
                <w:szCs w:val="14"/>
                <w:lang w:val="ro-MD"/>
              </w:rPr>
              <w:t>CHAPTER 1</w:t>
            </w:r>
          </w:p>
          <w:p w14:paraId="1F8C0D8F" w14:textId="3C78EEAF" w:rsidR="00A96B1F" w:rsidRPr="00C26757" w:rsidRDefault="005E1735" w:rsidP="00C26757">
            <w:pPr>
              <w:tabs>
                <w:tab w:val="left" w:pos="1740"/>
              </w:tabs>
              <w:rPr>
                <w:rFonts w:ascii="Times New Roman" w:hAnsi="Times New Roman" w:cs="Times New Roman"/>
                <w:b/>
                <w:bCs/>
                <w:sz w:val="14"/>
                <w:szCs w:val="14"/>
                <w:lang w:val="ro-MD"/>
              </w:rPr>
            </w:pPr>
            <w:r w:rsidRPr="00C26757">
              <w:rPr>
                <w:rFonts w:ascii="Times New Roman" w:hAnsi="Times New Roman" w:cs="Times New Roman"/>
                <w:b/>
                <w:bCs/>
                <w:i/>
                <w:iCs/>
                <w:sz w:val="14"/>
                <w:szCs w:val="14"/>
                <w:lang w:val="ro-MD"/>
              </w:rPr>
              <w:t>Payment institutions</w:t>
            </w:r>
          </w:p>
        </w:tc>
        <w:tc>
          <w:tcPr>
            <w:tcW w:w="3082" w:type="dxa"/>
          </w:tcPr>
          <w:p w14:paraId="5AF0F3C0" w14:textId="77777777" w:rsidR="00A96B1F" w:rsidRPr="00C26757" w:rsidRDefault="00A96B1F" w:rsidP="00C26757">
            <w:pPr>
              <w:tabs>
                <w:tab w:val="left" w:pos="1740"/>
              </w:tabs>
              <w:jc w:val="center"/>
              <w:rPr>
                <w:rFonts w:ascii="Times New Roman" w:hAnsi="Times New Roman" w:cs="Times New Roman"/>
                <w:b/>
                <w:sz w:val="14"/>
                <w:szCs w:val="14"/>
                <w:lang w:val="ro-RO"/>
              </w:rPr>
            </w:pPr>
            <w:r w:rsidRPr="00C26757">
              <w:rPr>
                <w:rFonts w:ascii="Times New Roman" w:hAnsi="Times New Roman" w:cs="Times New Roman"/>
                <w:b/>
                <w:sz w:val="14"/>
                <w:szCs w:val="14"/>
                <w:lang w:val="ro-RO"/>
              </w:rPr>
              <w:t>CAPITOLUL I</w:t>
            </w:r>
          </w:p>
          <w:p w14:paraId="68C3ED8E" w14:textId="77777777" w:rsidR="00A96B1F" w:rsidRPr="00C26757" w:rsidRDefault="00A96B1F" w:rsidP="00C26757">
            <w:pPr>
              <w:tabs>
                <w:tab w:val="left" w:pos="1740"/>
              </w:tabs>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Autorizarea şi supravegherea instituţiilor de plată</w:t>
            </w:r>
          </w:p>
        </w:tc>
        <w:tc>
          <w:tcPr>
            <w:tcW w:w="2656" w:type="dxa"/>
          </w:tcPr>
          <w:p w14:paraId="79C4A374" w14:textId="77777777" w:rsidR="00A96B1F" w:rsidRPr="00C26757" w:rsidRDefault="00A96B1F" w:rsidP="00C26757">
            <w:pPr>
              <w:jc w:val="center"/>
              <w:rPr>
                <w:rFonts w:ascii="Times New Roman" w:hAnsi="Times New Roman" w:cs="Times New Roman"/>
                <w:sz w:val="14"/>
                <w:szCs w:val="14"/>
                <w:lang w:val="ro-RO"/>
              </w:rPr>
            </w:pPr>
          </w:p>
        </w:tc>
        <w:tc>
          <w:tcPr>
            <w:tcW w:w="851" w:type="dxa"/>
          </w:tcPr>
          <w:p w14:paraId="3F7D5480" w14:textId="43ADB34F" w:rsidR="00A96B1F" w:rsidRPr="00C26757" w:rsidRDefault="00A96B1F" w:rsidP="00C26757">
            <w:pPr>
              <w:jc w:val="center"/>
              <w:rPr>
                <w:rFonts w:ascii="Times New Roman" w:hAnsi="Times New Roman" w:cs="Times New Roman"/>
                <w:sz w:val="14"/>
                <w:szCs w:val="14"/>
                <w:lang w:val="ro-RO"/>
              </w:rPr>
            </w:pPr>
          </w:p>
        </w:tc>
        <w:tc>
          <w:tcPr>
            <w:tcW w:w="1204" w:type="dxa"/>
          </w:tcPr>
          <w:p w14:paraId="461F8C44" w14:textId="77777777" w:rsidR="00A96B1F" w:rsidRPr="00C26757" w:rsidRDefault="00A96B1F" w:rsidP="00C26757">
            <w:pPr>
              <w:rPr>
                <w:rFonts w:ascii="Times New Roman" w:hAnsi="Times New Roman" w:cs="Times New Roman"/>
                <w:sz w:val="14"/>
                <w:szCs w:val="14"/>
                <w:lang w:val="ro-RO"/>
              </w:rPr>
            </w:pPr>
          </w:p>
        </w:tc>
        <w:tc>
          <w:tcPr>
            <w:tcW w:w="1205" w:type="dxa"/>
          </w:tcPr>
          <w:p w14:paraId="4354D768" w14:textId="77777777" w:rsidR="00A96B1F" w:rsidRPr="00C26757" w:rsidRDefault="00A96B1F" w:rsidP="00C26757">
            <w:pPr>
              <w:rPr>
                <w:rFonts w:ascii="Times New Roman" w:hAnsi="Times New Roman" w:cs="Times New Roman"/>
                <w:sz w:val="14"/>
                <w:szCs w:val="14"/>
                <w:lang w:val="ro-RO"/>
              </w:rPr>
            </w:pPr>
          </w:p>
        </w:tc>
      </w:tr>
      <w:tr w:rsidR="00A96B1F" w:rsidRPr="00C26757" w14:paraId="21451C6E" w14:textId="77777777" w:rsidTr="00A57516">
        <w:tc>
          <w:tcPr>
            <w:tcW w:w="3082" w:type="dxa"/>
          </w:tcPr>
          <w:p w14:paraId="694C0B5B" w14:textId="77777777" w:rsidR="00A96B1F" w:rsidRPr="00C26757" w:rsidRDefault="00A96B1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Secțiunea 1</w:t>
            </w:r>
          </w:p>
          <w:p w14:paraId="255C82A5" w14:textId="77777777" w:rsidR="00A96B1F" w:rsidRPr="00C26757" w:rsidRDefault="00A96B1F"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Dispoziții generale</w:t>
            </w:r>
          </w:p>
        </w:tc>
        <w:tc>
          <w:tcPr>
            <w:tcW w:w="3082" w:type="dxa"/>
          </w:tcPr>
          <w:p w14:paraId="363DE4F3" w14:textId="77777777" w:rsidR="005E1735" w:rsidRPr="00C26757" w:rsidRDefault="005E1735" w:rsidP="00C26757">
            <w:pPr>
              <w:rPr>
                <w:rFonts w:ascii="Times New Roman" w:hAnsi="Times New Roman" w:cs="Times New Roman"/>
                <w:sz w:val="14"/>
                <w:szCs w:val="14"/>
                <w:lang w:val="ro-MD"/>
              </w:rPr>
            </w:pPr>
            <w:r w:rsidRPr="00C26757">
              <w:rPr>
                <w:rFonts w:ascii="Times New Roman" w:hAnsi="Times New Roman" w:cs="Times New Roman"/>
                <w:sz w:val="14"/>
                <w:szCs w:val="14"/>
                <w:lang w:val="ro-MD"/>
              </w:rPr>
              <w:t>Section 1</w:t>
            </w:r>
          </w:p>
          <w:p w14:paraId="690CAC96" w14:textId="4D2A9997" w:rsidR="00A96B1F" w:rsidRPr="00C26757" w:rsidRDefault="005E1735" w:rsidP="00C26757">
            <w:pPr>
              <w:rPr>
                <w:rFonts w:ascii="Times New Roman" w:hAnsi="Times New Roman" w:cs="Times New Roman"/>
                <w:b/>
                <w:bCs/>
                <w:sz w:val="14"/>
                <w:szCs w:val="14"/>
                <w:lang w:val="ro-MD"/>
              </w:rPr>
            </w:pPr>
            <w:r w:rsidRPr="00C26757">
              <w:rPr>
                <w:rFonts w:ascii="Times New Roman" w:hAnsi="Times New Roman" w:cs="Times New Roman"/>
                <w:b/>
                <w:bCs/>
                <w:sz w:val="14"/>
                <w:szCs w:val="14"/>
                <w:lang w:val="ro-MD"/>
              </w:rPr>
              <w:t>General rules</w:t>
            </w:r>
          </w:p>
        </w:tc>
        <w:tc>
          <w:tcPr>
            <w:tcW w:w="3082" w:type="dxa"/>
          </w:tcPr>
          <w:p w14:paraId="2645DC9F" w14:textId="77777777" w:rsidR="00A96B1F" w:rsidRPr="00C26757" w:rsidRDefault="00A96B1F" w:rsidP="00C26757">
            <w:pPr>
              <w:rPr>
                <w:rFonts w:ascii="Times New Roman" w:hAnsi="Times New Roman" w:cs="Times New Roman"/>
                <w:sz w:val="14"/>
                <w:szCs w:val="14"/>
                <w:lang w:val="ro-RO"/>
              </w:rPr>
            </w:pPr>
          </w:p>
        </w:tc>
        <w:tc>
          <w:tcPr>
            <w:tcW w:w="2656" w:type="dxa"/>
          </w:tcPr>
          <w:p w14:paraId="5D08AFAD" w14:textId="77777777" w:rsidR="00A96B1F" w:rsidRPr="00C26757" w:rsidRDefault="00A96B1F" w:rsidP="00C26757">
            <w:pPr>
              <w:jc w:val="center"/>
              <w:rPr>
                <w:rFonts w:ascii="Times New Roman" w:hAnsi="Times New Roman" w:cs="Times New Roman"/>
                <w:sz w:val="14"/>
                <w:szCs w:val="14"/>
                <w:lang w:val="ro-RO"/>
              </w:rPr>
            </w:pPr>
          </w:p>
        </w:tc>
        <w:tc>
          <w:tcPr>
            <w:tcW w:w="851" w:type="dxa"/>
          </w:tcPr>
          <w:p w14:paraId="612D8957" w14:textId="07BF9D78" w:rsidR="00A96B1F" w:rsidRPr="00C26757" w:rsidRDefault="00A96B1F" w:rsidP="00C26757">
            <w:pPr>
              <w:jc w:val="center"/>
              <w:rPr>
                <w:rFonts w:ascii="Times New Roman" w:hAnsi="Times New Roman" w:cs="Times New Roman"/>
                <w:sz w:val="14"/>
                <w:szCs w:val="14"/>
                <w:lang w:val="ro-RO"/>
              </w:rPr>
            </w:pPr>
          </w:p>
        </w:tc>
        <w:tc>
          <w:tcPr>
            <w:tcW w:w="1204" w:type="dxa"/>
          </w:tcPr>
          <w:p w14:paraId="2AFAB6AF" w14:textId="77777777" w:rsidR="00A96B1F" w:rsidRPr="00C26757" w:rsidRDefault="00A96B1F" w:rsidP="00C26757">
            <w:pPr>
              <w:rPr>
                <w:rFonts w:ascii="Times New Roman" w:hAnsi="Times New Roman" w:cs="Times New Roman"/>
                <w:sz w:val="14"/>
                <w:szCs w:val="14"/>
                <w:lang w:val="ro-RO"/>
              </w:rPr>
            </w:pPr>
          </w:p>
        </w:tc>
        <w:tc>
          <w:tcPr>
            <w:tcW w:w="1205" w:type="dxa"/>
          </w:tcPr>
          <w:p w14:paraId="6F3F1683" w14:textId="77777777" w:rsidR="00A96B1F" w:rsidRPr="00C26757" w:rsidRDefault="00A96B1F" w:rsidP="00C26757">
            <w:pPr>
              <w:rPr>
                <w:rFonts w:ascii="Times New Roman" w:hAnsi="Times New Roman" w:cs="Times New Roman"/>
                <w:sz w:val="14"/>
                <w:szCs w:val="14"/>
                <w:lang w:val="ro-RO"/>
              </w:rPr>
            </w:pPr>
          </w:p>
        </w:tc>
      </w:tr>
      <w:tr w:rsidR="00104517" w:rsidRPr="00C26757" w14:paraId="44B53591" w14:textId="77777777" w:rsidTr="00A57516">
        <w:tc>
          <w:tcPr>
            <w:tcW w:w="3082" w:type="dxa"/>
          </w:tcPr>
          <w:p w14:paraId="736069BF"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5</w:t>
            </w:r>
          </w:p>
          <w:p w14:paraId="54C5B0A8"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Cererile de autorizare</w:t>
            </w:r>
          </w:p>
          <w:p w14:paraId="3F17090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Obținerea unei autorizații în calitate de instituție de plată este condiționată de transmiterea către autoritățile competente ale statului membru de origine a unei cereri însoțite de următoarele:</w:t>
            </w:r>
          </w:p>
          <w:p w14:paraId="71C13B62" w14:textId="77777777" w:rsidR="00104517" w:rsidRPr="00C26757" w:rsidRDefault="00104517" w:rsidP="00C26757">
            <w:pPr>
              <w:rPr>
                <w:rFonts w:ascii="Times New Roman" w:hAnsi="Times New Roman" w:cs="Times New Roman"/>
                <w:sz w:val="14"/>
                <w:szCs w:val="14"/>
                <w:lang w:val="ro-RO"/>
              </w:rPr>
            </w:pPr>
          </w:p>
          <w:p w14:paraId="1D101E82" w14:textId="77777777" w:rsidR="00104517" w:rsidRPr="00C26757" w:rsidRDefault="00104517" w:rsidP="00C26757">
            <w:pPr>
              <w:rPr>
                <w:rFonts w:ascii="Times New Roman" w:hAnsi="Times New Roman" w:cs="Times New Roman"/>
                <w:sz w:val="14"/>
                <w:szCs w:val="14"/>
                <w:lang w:val="ro-RO"/>
              </w:rPr>
            </w:pPr>
          </w:p>
          <w:p w14:paraId="0E6F171A" w14:textId="77777777" w:rsidR="00104517" w:rsidRPr="00C26757" w:rsidRDefault="00104517" w:rsidP="00C26757">
            <w:pPr>
              <w:rPr>
                <w:rFonts w:ascii="Times New Roman" w:hAnsi="Times New Roman" w:cs="Times New Roman"/>
                <w:sz w:val="14"/>
                <w:szCs w:val="14"/>
                <w:lang w:val="ro-RO"/>
              </w:rPr>
            </w:pPr>
          </w:p>
          <w:p w14:paraId="56D60AEC" w14:textId="77777777" w:rsidR="00104517" w:rsidRPr="00C26757" w:rsidRDefault="00104517" w:rsidP="00C26757">
            <w:pPr>
              <w:rPr>
                <w:rFonts w:ascii="Times New Roman" w:hAnsi="Times New Roman" w:cs="Times New Roman"/>
                <w:sz w:val="14"/>
                <w:szCs w:val="14"/>
                <w:lang w:val="ro-RO"/>
              </w:rPr>
            </w:pPr>
          </w:p>
          <w:p w14:paraId="6C6DEEB3" w14:textId="77777777" w:rsidR="00104517" w:rsidRPr="00C26757" w:rsidRDefault="00104517" w:rsidP="00C26757">
            <w:pPr>
              <w:rPr>
                <w:rFonts w:ascii="Times New Roman" w:hAnsi="Times New Roman" w:cs="Times New Roman"/>
                <w:sz w:val="14"/>
                <w:szCs w:val="14"/>
                <w:lang w:val="ro-RO"/>
              </w:rPr>
            </w:pPr>
          </w:p>
          <w:p w14:paraId="506B499B" w14:textId="77777777" w:rsidR="00104517" w:rsidRPr="00C26757" w:rsidRDefault="00104517" w:rsidP="00C26757">
            <w:pPr>
              <w:rPr>
                <w:rFonts w:ascii="Times New Roman" w:hAnsi="Times New Roman" w:cs="Times New Roman"/>
                <w:sz w:val="14"/>
                <w:szCs w:val="14"/>
                <w:lang w:val="ro-RO"/>
              </w:rPr>
            </w:pPr>
          </w:p>
          <w:p w14:paraId="3EF38D7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un program al operațiunilor care să indice în special tipul de servicii de plată preconizate;</w:t>
            </w:r>
          </w:p>
          <w:p w14:paraId="2086ACA7" w14:textId="77777777" w:rsidR="00104517" w:rsidRPr="00C26757" w:rsidRDefault="00104517" w:rsidP="00C26757">
            <w:pPr>
              <w:rPr>
                <w:rFonts w:ascii="Times New Roman" w:hAnsi="Times New Roman" w:cs="Times New Roman"/>
                <w:sz w:val="14"/>
                <w:szCs w:val="14"/>
                <w:lang w:val="ro-RO"/>
              </w:rPr>
            </w:pPr>
          </w:p>
          <w:p w14:paraId="699A52C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un plan de afaceri care include un buget estimativ privind primele trei exerciții financiare, care să demonstreze că solicitantul poate folosi sistemele, resursele și procedurile adecvate și proporționale necesare pentru buna sa funcționare;</w:t>
            </w:r>
          </w:p>
          <w:p w14:paraId="606609B6" w14:textId="77777777" w:rsidR="00104517" w:rsidRPr="00C26757" w:rsidRDefault="00104517" w:rsidP="00C26757">
            <w:pPr>
              <w:rPr>
                <w:rFonts w:ascii="Times New Roman" w:hAnsi="Times New Roman" w:cs="Times New Roman"/>
                <w:sz w:val="14"/>
                <w:szCs w:val="14"/>
                <w:lang w:val="ro-RO"/>
              </w:rPr>
            </w:pPr>
          </w:p>
          <w:p w14:paraId="458F6328" w14:textId="77777777" w:rsidR="00104517" w:rsidRPr="00C26757" w:rsidRDefault="00104517" w:rsidP="00C26757">
            <w:pPr>
              <w:rPr>
                <w:rFonts w:ascii="Times New Roman" w:hAnsi="Times New Roman" w:cs="Times New Roman"/>
                <w:sz w:val="14"/>
                <w:szCs w:val="14"/>
                <w:lang w:val="ro-RO"/>
              </w:rPr>
            </w:pPr>
          </w:p>
          <w:p w14:paraId="28DBDFC8" w14:textId="77777777" w:rsidR="00104517" w:rsidRPr="00C26757" w:rsidRDefault="00104517" w:rsidP="00C26757">
            <w:pPr>
              <w:rPr>
                <w:rFonts w:ascii="Times New Roman" w:hAnsi="Times New Roman" w:cs="Times New Roman"/>
                <w:sz w:val="14"/>
                <w:szCs w:val="14"/>
                <w:lang w:val="ro-RO"/>
              </w:rPr>
            </w:pPr>
          </w:p>
          <w:p w14:paraId="1624C4DD" w14:textId="77777777" w:rsidR="00104517" w:rsidRPr="00C26757" w:rsidRDefault="00104517" w:rsidP="00C26757">
            <w:pPr>
              <w:rPr>
                <w:rFonts w:ascii="Times New Roman" w:hAnsi="Times New Roman" w:cs="Times New Roman"/>
                <w:sz w:val="14"/>
                <w:szCs w:val="14"/>
                <w:lang w:val="ro-RO"/>
              </w:rPr>
            </w:pPr>
          </w:p>
          <w:p w14:paraId="1BA11785" w14:textId="77777777" w:rsidR="00104517" w:rsidRPr="00C26757" w:rsidRDefault="00104517" w:rsidP="00C26757">
            <w:pPr>
              <w:rPr>
                <w:rFonts w:ascii="Times New Roman" w:hAnsi="Times New Roman" w:cs="Times New Roman"/>
                <w:sz w:val="14"/>
                <w:szCs w:val="14"/>
                <w:lang w:val="ro-RO"/>
              </w:rPr>
            </w:pPr>
          </w:p>
          <w:p w14:paraId="0E101CDD" w14:textId="77777777" w:rsidR="00104517" w:rsidRPr="00C26757" w:rsidRDefault="00104517" w:rsidP="00C26757">
            <w:pPr>
              <w:rPr>
                <w:rFonts w:ascii="Times New Roman" w:hAnsi="Times New Roman" w:cs="Times New Roman"/>
                <w:sz w:val="14"/>
                <w:szCs w:val="14"/>
                <w:lang w:val="ro-RO"/>
              </w:rPr>
            </w:pPr>
          </w:p>
          <w:p w14:paraId="1B301212" w14:textId="77777777" w:rsidR="00104517" w:rsidRPr="00C26757" w:rsidRDefault="00104517" w:rsidP="00C26757">
            <w:pPr>
              <w:rPr>
                <w:rFonts w:ascii="Times New Roman" w:hAnsi="Times New Roman" w:cs="Times New Roman"/>
                <w:sz w:val="14"/>
                <w:szCs w:val="14"/>
                <w:lang w:val="ro-RO"/>
              </w:rPr>
            </w:pPr>
          </w:p>
          <w:p w14:paraId="1E31F07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dovezi care să demonstreze că instituția de plată deține capitalul inițial prevăzut la articolul 7;</w:t>
            </w:r>
          </w:p>
          <w:p w14:paraId="7CE2DA58" w14:textId="77777777" w:rsidR="00104517" w:rsidRPr="00C26757" w:rsidRDefault="00104517" w:rsidP="00C26757">
            <w:pPr>
              <w:rPr>
                <w:rFonts w:ascii="Times New Roman" w:hAnsi="Times New Roman" w:cs="Times New Roman"/>
                <w:sz w:val="14"/>
                <w:szCs w:val="14"/>
                <w:lang w:val="ro-RO"/>
              </w:rPr>
            </w:pPr>
          </w:p>
          <w:p w14:paraId="25DF6F5C" w14:textId="77777777" w:rsidR="00104517" w:rsidRPr="00C26757" w:rsidRDefault="00104517" w:rsidP="00C26757">
            <w:pPr>
              <w:rPr>
                <w:rFonts w:ascii="Times New Roman" w:hAnsi="Times New Roman" w:cs="Times New Roman"/>
                <w:sz w:val="14"/>
                <w:szCs w:val="14"/>
                <w:lang w:val="ro-RO"/>
              </w:rPr>
            </w:pPr>
          </w:p>
          <w:p w14:paraId="07BFECF9" w14:textId="77777777" w:rsidR="00104517" w:rsidRPr="00C26757" w:rsidRDefault="00104517" w:rsidP="00C26757">
            <w:pPr>
              <w:rPr>
                <w:rFonts w:ascii="Times New Roman" w:hAnsi="Times New Roman" w:cs="Times New Roman"/>
                <w:sz w:val="14"/>
                <w:szCs w:val="14"/>
                <w:lang w:val="ro-RO"/>
              </w:rPr>
            </w:pPr>
          </w:p>
          <w:p w14:paraId="68F2CA0C" w14:textId="77777777" w:rsidR="00104517" w:rsidRPr="00C26757" w:rsidRDefault="00104517" w:rsidP="00C26757">
            <w:pPr>
              <w:rPr>
                <w:rFonts w:ascii="Times New Roman" w:hAnsi="Times New Roman" w:cs="Times New Roman"/>
                <w:sz w:val="14"/>
                <w:szCs w:val="14"/>
                <w:lang w:val="ro-RO"/>
              </w:rPr>
            </w:pPr>
          </w:p>
          <w:p w14:paraId="453E1409" w14:textId="77777777" w:rsidR="00104517" w:rsidRPr="00C26757" w:rsidRDefault="00104517" w:rsidP="00C26757">
            <w:pPr>
              <w:rPr>
                <w:rFonts w:ascii="Times New Roman" w:hAnsi="Times New Roman" w:cs="Times New Roman"/>
                <w:sz w:val="14"/>
                <w:szCs w:val="14"/>
                <w:lang w:val="ro-RO"/>
              </w:rPr>
            </w:pPr>
          </w:p>
          <w:p w14:paraId="799389C3" w14:textId="77777777" w:rsidR="00104517" w:rsidRPr="00C26757" w:rsidRDefault="00104517" w:rsidP="00C26757">
            <w:pPr>
              <w:rPr>
                <w:rFonts w:ascii="Times New Roman" w:hAnsi="Times New Roman" w:cs="Times New Roman"/>
                <w:sz w:val="14"/>
                <w:szCs w:val="14"/>
                <w:lang w:val="ro-RO"/>
              </w:rPr>
            </w:pPr>
          </w:p>
          <w:p w14:paraId="2C18FEA5" w14:textId="77777777" w:rsidR="00104517" w:rsidRPr="00C26757" w:rsidRDefault="00104517" w:rsidP="00C26757">
            <w:pPr>
              <w:rPr>
                <w:rFonts w:ascii="Times New Roman" w:hAnsi="Times New Roman" w:cs="Times New Roman"/>
                <w:sz w:val="14"/>
                <w:szCs w:val="14"/>
                <w:lang w:val="ro-RO"/>
              </w:rPr>
            </w:pPr>
          </w:p>
          <w:p w14:paraId="55EDBCB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în cazul instituțiilor de plată menționate la articolul 10 alineatul (1), o descriere a măsurilor întreprinse în vederea protejării fondurilor utilizatorilor serviciilor de plată în conformitate cu articolul 10;</w:t>
            </w:r>
          </w:p>
          <w:p w14:paraId="1C6D5182" w14:textId="77777777" w:rsidR="00104517" w:rsidRPr="00C26757" w:rsidRDefault="00104517" w:rsidP="00C26757">
            <w:pPr>
              <w:rPr>
                <w:rFonts w:ascii="Times New Roman" w:hAnsi="Times New Roman" w:cs="Times New Roman"/>
                <w:sz w:val="14"/>
                <w:szCs w:val="14"/>
                <w:lang w:val="ro-RO"/>
              </w:rPr>
            </w:pPr>
          </w:p>
          <w:p w14:paraId="28DCB554" w14:textId="77777777" w:rsidR="00104517" w:rsidRPr="00C26757" w:rsidRDefault="00104517" w:rsidP="00C26757">
            <w:pPr>
              <w:rPr>
                <w:rFonts w:ascii="Times New Roman" w:hAnsi="Times New Roman" w:cs="Times New Roman"/>
                <w:b/>
                <w:bCs/>
                <w:sz w:val="14"/>
                <w:szCs w:val="14"/>
                <w:lang w:val="ro-RO"/>
              </w:rPr>
            </w:pPr>
            <w:hyperlink r:id="rId16" w:tooltip="32022L2556: REPLACED" w:history="1">
              <w:r w:rsidRPr="00C26757">
                <w:rPr>
                  <w:rStyle w:val="Hyperlink"/>
                  <w:rFonts w:ascii="Times New Roman" w:hAnsi="Times New Roman" w:cs="Times New Roman"/>
                  <w:b/>
                  <w:bCs/>
                  <w:sz w:val="14"/>
                  <w:szCs w:val="14"/>
                  <w:lang w:val="ro-RO"/>
                </w:rPr>
                <w:t>▼M1</w:t>
              </w:r>
            </w:hyperlink>
          </w:p>
          <w:p w14:paraId="36252DD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 o descriere a sistemului de conducere a solicitantului și a mecanismelor de control intern, inclusiv a procedurilor administrative, de gestionare a riscurilor și a procedurilor contabile, precum și a modalităților de utilizare a serviciilor TIC în conformitate cu Regulamentul (UE) 2022/2554 al Parlamentului European și al Consiliului (</w:t>
            </w:r>
            <w:hyperlink r:id="rId17" w:anchor="E0004" w:history="1">
              <w:r w:rsidRPr="00C26757">
                <w:rPr>
                  <w:rStyle w:val="Hyperlink"/>
                  <w:rFonts w:ascii="Times New Roman" w:hAnsi="Times New Roman" w:cs="Times New Roman"/>
                  <w:sz w:val="14"/>
                  <w:szCs w:val="14"/>
                  <w:lang w:val="ro-RO"/>
                </w:rPr>
                <w:t> </w:t>
              </w:r>
              <w:r w:rsidRPr="00C26757">
                <w:rPr>
                  <w:rStyle w:val="Hyperlink"/>
                  <w:rFonts w:ascii="Times New Roman" w:hAnsi="Times New Roman" w:cs="Times New Roman"/>
                  <w:sz w:val="14"/>
                  <w:szCs w:val="14"/>
                  <w:vertAlign w:val="superscript"/>
                  <w:lang w:val="ro-RO"/>
                </w:rPr>
                <w:t>4</w:t>
              </w:r>
              <w:r w:rsidRPr="00C26757">
                <w:rPr>
                  <w:rStyle w:val="Hyperlink"/>
                  <w:rFonts w:ascii="Times New Roman" w:hAnsi="Times New Roman" w:cs="Times New Roman"/>
                  <w:sz w:val="14"/>
                  <w:szCs w:val="14"/>
                  <w:lang w:val="ro-RO"/>
                </w:rPr>
                <w:t> </w:t>
              </w:r>
            </w:hyperlink>
            <w:r w:rsidRPr="00C26757">
              <w:rPr>
                <w:rFonts w:ascii="Times New Roman" w:hAnsi="Times New Roman" w:cs="Times New Roman"/>
                <w:sz w:val="14"/>
                <w:szCs w:val="14"/>
                <w:lang w:val="ro-RO"/>
              </w:rPr>
              <w:t>), care să demonstreze că sistemele de conducere și mecanismele de control intern respective sunt proporționale, justificate, valide și adecvate;</w:t>
            </w:r>
          </w:p>
          <w:p w14:paraId="4B5C27CF" w14:textId="77777777" w:rsidR="00104517" w:rsidRPr="00C26757" w:rsidRDefault="00104517" w:rsidP="00C26757">
            <w:pPr>
              <w:rPr>
                <w:rFonts w:ascii="Times New Roman" w:hAnsi="Times New Roman" w:cs="Times New Roman"/>
                <w:sz w:val="14"/>
                <w:szCs w:val="14"/>
                <w:lang w:val="ro-RO"/>
              </w:rPr>
            </w:pPr>
          </w:p>
          <w:p w14:paraId="29700B77" w14:textId="77777777" w:rsidR="00104517" w:rsidRPr="00C26757" w:rsidRDefault="00104517" w:rsidP="00C26757">
            <w:pPr>
              <w:rPr>
                <w:rFonts w:ascii="Times New Roman" w:hAnsi="Times New Roman" w:cs="Times New Roman"/>
                <w:sz w:val="14"/>
                <w:szCs w:val="14"/>
                <w:lang w:val="ro-RO"/>
              </w:rPr>
            </w:pPr>
          </w:p>
          <w:p w14:paraId="4A7490D9" w14:textId="77777777" w:rsidR="00104517" w:rsidRPr="00C26757" w:rsidRDefault="00104517" w:rsidP="00C26757">
            <w:pPr>
              <w:rPr>
                <w:rFonts w:ascii="Times New Roman" w:hAnsi="Times New Roman" w:cs="Times New Roman"/>
                <w:sz w:val="14"/>
                <w:szCs w:val="14"/>
                <w:lang w:val="ro-RO"/>
              </w:rPr>
            </w:pPr>
          </w:p>
          <w:p w14:paraId="74E5ACA5" w14:textId="77777777" w:rsidR="00104517" w:rsidRPr="00C26757" w:rsidRDefault="00104517" w:rsidP="00C26757">
            <w:pPr>
              <w:rPr>
                <w:rFonts w:ascii="Times New Roman" w:hAnsi="Times New Roman" w:cs="Times New Roman"/>
                <w:sz w:val="14"/>
                <w:szCs w:val="14"/>
                <w:lang w:val="ro-RO"/>
              </w:rPr>
            </w:pPr>
          </w:p>
          <w:p w14:paraId="2A1D31A6" w14:textId="77777777" w:rsidR="00104517" w:rsidRPr="00C26757" w:rsidRDefault="00104517" w:rsidP="00C26757">
            <w:pPr>
              <w:rPr>
                <w:rFonts w:ascii="Times New Roman" w:hAnsi="Times New Roman" w:cs="Times New Roman"/>
                <w:sz w:val="14"/>
                <w:szCs w:val="14"/>
                <w:lang w:val="ro-RO"/>
              </w:rPr>
            </w:pPr>
          </w:p>
          <w:p w14:paraId="3D0682F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(f) o descriere a procedurilor existente pentru monitorizarea, tratarea și urmărirea unui incident de securitate și a plângerilor legate de securitate formulate de clienți, incluzând un mecanism de raportare a incidentelor care ține cont de obligațiile de notificare ale instituției de plată prevăzute la capitolul III din Regulamentul (UE) 2022/2554;</w:t>
            </w:r>
          </w:p>
          <w:p w14:paraId="3DDA6F5B" w14:textId="77777777" w:rsidR="00104517" w:rsidRPr="00C26757" w:rsidRDefault="00104517" w:rsidP="00C26757">
            <w:pPr>
              <w:rPr>
                <w:rFonts w:ascii="Times New Roman" w:hAnsi="Times New Roman" w:cs="Times New Roman"/>
                <w:sz w:val="14"/>
                <w:szCs w:val="14"/>
                <w:lang w:val="ro-RO"/>
              </w:rPr>
            </w:pPr>
          </w:p>
          <w:p w14:paraId="7FEED00B" w14:textId="77777777" w:rsidR="00104517" w:rsidRPr="00C26757" w:rsidRDefault="00104517" w:rsidP="00C26757">
            <w:pPr>
              <w:rPr>
                <w:rFonts w:ascii="Times New Roman" w:hAnsi="Times New Roman" w:cs="Times New Roman"/>
                <w:b/>
                <w:bCs/>
                <w:sz w:val="14"/>
                <w:szCs w:val="14"/>
                <w:lang w:val="ro-RO"/>
              </w:rPr>
            </w:pPr>
            <w:hyperlink r:id="rId18" w:tooltip="32015L2366" w:history="1">
              <w:r w:rsidRPr="00C26757">
                <w:rPr>
                  <w:rStyle w:val="Hyperlink"/>
                  <w:rFonts w:ascii="Times New Roman" w:hAnsi="Times New Roman" w:cs="Times New Roman"/>
                  <w:b/>
                  <w:bCs/>
                  <w:sz w:val="14"/>
                  <w:szCs w:val="14"/>
                  <w:lang w:val="ro-RO"/>
                </w:rPr>
                <w:t>▼B</w:t>
              </w:r>
            </w:hyperlink>
          </w:p>
          <w:p w14:paraId="07B03BF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(g) o descriere a procesului existent pentru evidența, monitorizarea, supravegherea și </w:t>
            </w:r>
            <w:r w:rsidRPr="00C26757">
              <w:rPr>
                <w:rFonts w:ascii="Times New Roman" w:hAnsi="Times New Roman" w:cs="Times New Roman"/>
                <w:sz w:val="14"/>
                <w:szCs w:val="14"/>
                <w:lang w:val="ro-RO"/>
              </w:rPr>
              <w:lastRenderedPageBreak/>
              <w:t>restricționarea accesului la datele sensibile privind plățile;</w:t>
            </w:r>
          </w:p>
          <w:p w14:paraId="0EF96A3F" w14:textId="77777777" w:rsidR="00104517" w:rsidRPr="00C26757" w:rsidRDefault="00104517" w:rsidP="00C26757">
            <w:pPr>
              <w:rPr>
                <w:rFonts w:ascii="Times New Roman" w:hAnsi="Times New Roman" w:cs="Times New Roman"/>
                <w:sz w:val="14"/>
                <w:szCs w:val="14"/>
                <w:lang w:val="ro-RO"/>
              </w:rPr>
            </w:pPr>
          </w:p>
          <w:p w14:paraId="116D9B80" w14:textId="77777777" w:rsidR="00104517" w:rsidRPr="00C26757" w:rsidRDefault="00104517" w:rsidP="00C26757">
            <w:pPr>
              <w:rPr>
                <w:rFonts w:ascii="Times New Roman" w:hAnsi="Times New Roman" w:cs="Times New Roman"/>
                <w:sz w:val="14"/>
                <w:szCs w:val="14"/>
                <w:lang w:val="ro-RO"/>
              </w:rPr>
            </w:pPr>
          </w:p>
          <w:p w14:paraId="34F34236" w14:textId="77777777" w:rsidR="00104517" w:rsidRPr="00C26757" w:rsidRDefault="00104517" w:rsidP="00C26757">
            <w:pPr>
              <w:rPr>
                <w:rFonts w:ascii="Times New Roman" w:hAnsi="Times New Roman" w:cs="Times New Roman"/>
                <w:b/>
                <w:bCs/>
                <w:sz w:val="14"/>
                <w:szCs w:val="14"/>
                <w:lang w:val="ro-RO"/>
              </w:rPr>
            </w:pPr>
            <w:hyperlink r:id="rId19" w:tooltip="32022L2556: REPLACED" w:history="1">
              <w:r w:rsidRPr="00C26757">
                <w:rPr>
                  <w:rStyle w:val="Hyperlink"/>
                  <w:rFonts w:ascii="Times New Roman" w:hAnsi="Times New Roman" w:cs="Times New Roman"/>
                  <w:b/>
                  <w:bCs/>
                  <w:sz w:val="14"/>
                  <w:szCs w:val="14"/>
                  <w:lang w:val="ro-RO"/>
                </w:rPr>
                <w:t>▼M1</w:t>
              </w:r>
            </w:hyperlink>
          </w:p>
          <w:p w14:paraId="733FDAB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(h) o descriere a măsurilor de asigurare a continuității activității, care să cuprindă o identificare clară a operațiunilor critice, o politică și planuri eficace de continuitate a activității TIC și planuri de răspuns și de recuperare în domeniul TIC, precum și o procedură pentru testarea și reexaminarea periodică a caracterului adecvat și a eficienței acestor planuri în conformitate cu Regulamentul (UE) 2022/2554;</w:t>
            </w:r>
          </w:p>
          <w:p w14:paraId="73B7B603" w14:textId="77777777" w:rsidR="00104517" w:rsidRPr="00C26757" w:rsidRDefault="00104517" w:rsidP="00C26757">
            <w:pPr>
              <w:rPr>
                <w:rFonts w:ascii="Times New Roman" w:hAnsi="Times New Roman" w:cs="Times New Roman"/>
                <w:sz w:val="14"/>
                <w:szCs w:val="14"/>
                <w:lang w:val="ro-RO"/>
              </w:rPr>
            </w:pPr>
          </w:p>
          <w:p w14:paraId="69CE8F31" w14:textId="77777777" w:rsidR="00104517" w:rsidRPr="00C26757" w:rsidRDefault="00104517" w:rsidP="00C26757">
            <w:pPr>
              <w:rPr>
                <w:rFonts w:ascii="Times New Roman" w:hAnsi="Times New Roman" w:cs="Times New Roman"/>
                <w:sz w:val="14"/>
                <w:szCs w:val="14"/>
                <w:lang w:val="ro-RO"/>
              </w:rPr>
            </w:pPr>
          </w:p>
          <w:p w14:paraId="34583F9D" w14:textId="77777777" w:rsidR="00104517" w:rsidRPr="00C26757" w:rsidRDefault="00104517" w:rsidP="00C26757">
            <w:pPr>
              <w:rPr>
                <w:rFonts w:ascii="Times New Roman" w:hAnsi="Times New Roman" w:cs="Times New Roman"/>
                <w:sz w:val="14"/>
                <w:szCs w:val="14"/>
                <w:lang w:val="ro-RO"/>
              </w:rPr>
            </w:pPr>
          </w:p>
          <w:p w14:paraId="388D4AB2" w14:textId="77777777" w:rsidR="00104517" w:rsidRPr="00C26757" w:rsidRDefault="00104517" w:rsidP="00C26757">
            <w:pPr>
              <w:rPr>
                <w:rFonts w:ascii="Times New Roman" w:hAnsi="Times New Roman" w:cs="Times New Roman"/>
                <w:sz w:val="14"/>
                <w:szCs w:val="14"/>
                <w:lang w:val="ro-RO"/>
              </w:rPr>
            </w:pPr>
          </w:p>
          <w:p w14:paraId="1F774E48" w14:textId="77777777" w:rsidR="00104517" w:rsidRPr="00C26757" w:rsidRDefault="00104517" w:rsidP="00C26757">
            <w:pPr>
              <w:rPr>
                <w:rFonts w:ascii="Times New Roman" w:hAnsi="Times New Roman" w:cs="Times New Roman"/>
                <w:b/>
                <w:bCs/>
                <w:sz w:val="14"/>
                <w:szCs w:val="14"/>
                <w:lang w:val="ro-RO"/>
              </w:rPr>
            </w:pPr>
            <w:hyperlink r:id="rId20" w:tooltip="32015L2366" w:history="1">
              <w:r w:rsidRPr="00C26757">
                <w:rPr>
                  <w:rStyle w:val="Hyperlink"/>
                  <w:rFonts w:ascii="Times New Roman" w:hAnsi="Times New Roman" w:cs="Times New Roman"/>
                  <w:b/>
                  <w:bCs/>
                  <w:sz w:val="14"/>
                  <w:szCs w:val="14"/>
                  <w:lang w:val="ro-RO"/>
                </w:rPr>
                <w:t>▼B</w:t>
              </w:r>
            </w:hyperlink>
          </w:p>
          <w:p w14:paraId="3F02DBC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 o descriere a principiilor și a definițiilor aplicate pentru colectarea datelor statistice privind performanța, operațiunile și frauda;</w:t>
            </w:r>
          </w:p>
          <w:p w14:paraId="6BB7116D" w14:textId="77777777" w:rsidR="00104517" w:rsidRPr="00C26757" w:rsidRDefault="00104517" w:rsidP="00C26757">
            <w:pPr>
              <w:rPr>
                <w:rFonts w:ascii="Times New Roman" w:hAnsi="Times New Roman" w:cs="Times New Roman"/>
                <w:sz w:val="14"/>
                <w:szCs w:val="14"/>
                <w:lang w:val="ro-RO"/>
              </w:rPr>
            </w:pPr>
          </w:p>
          <w:p w14:paraId="6924672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(j) un document privind politica de securitate, inclusiv o evaluare detaliată a riscurilor în raport cu serviciile sale de plată și o descriere a măsurilor de control al securității și a măsurilor de atenuare a riscurilor întreprinse în vederea protejării adecvate a utilizatorilor serviciilor de plată împotriva riscurilor identificate, inclusiv a fraudei și a utilizării ilegale a datelor sensibile și cu caracter personal;</w:t>
            </w:r>
          </w:p>
          <w:p w14:paraId="34961404" w14:textId="77777777" w:rsidR="00104517" w:rsidRPr="00C26757" w:rsidRDefault="00104517" w:rsidP="00C26757">
            <w:pPr>
              <w:rPr>
                <w:rFonts w:ascii="Times New Roman" w:hAnsi="Times New Roman" w:cs="Times New Roman"/>
                <w:sz w:val="14"/>
                <w:szCs w:val="14"/>
                <w:lang w:val="ro-RO"/>
              </w:rPr>
            </w:pPr>
          </w:p>
          <w:p w14:paraId="7C8AB6E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(k) în cazul instituțiilor de plată care sunt supuse obligațiilor în legătură cu spălarea banilor și finanțarea terorismului, astfel cum decurg din Directiva (UE) 2015/849 a Parlamentului European și a Consiliului (</w:t>
            </w:r>
            <w:hyperlink r:id="rId21" w:anchor="E0005" w:history="1">
              <w:r w:rsidRPr="00C26757">
                <w:rPr>
                  <w:rStyle w:val="Hyperlink"/>
                  <w:rFonts w:ascii="Times New Roman" w:hAnsi="Times New Roman" w:cs="Times New Roman"/>
                  <w:sz w:val="14"/>
                  <w:szCs w:val="14"/>
                  <w:lang w:val="ro-RO"/>
                </w:rPr>
                <w:t> </w:t>
              </w:r>
              <w:r w:rsidRPr="00C26757">
                <w:rPr>
                  <w:rStyle w:val="Hyperlink"/>
                  <w:rFonts w:ascii="Times New Roman" w:hAnsi="Times New Roman" w:cs="Times New Roman"/>
                  <w:sz w:val="14"/>
                  <w:szCs w:val="14"/>
                  <w:vertAlign w:val="superscript"/>
                  <w:lang w:val="ro-RO"/>
                </w:rPr>
                <w:t>5</w:t>
              </w:r>
              <w:r w:rsidRPr="00C26757">
                <w:rPr>
                  <w:rStyle w:val="Hyperlink"/>
                  <w:rFonts w:ascii="Times New Roman" w:hAnsi="Times New Roman" w:cs="Times New Roman"/>
                  <w:sz w:val="14"/>
                  <w:szCs w:val="14"/>
                  <w:lang w:val="ro-RO"/>
                </w:rPr>
                <w:t> </w:t>
              </w:r>
            </w:hyperlink>
            <w:r w:rsidRPr="00C26757">
              <w:rPr>
                <w:rFonts w:ascii="Times New Roman" w:hAnsi="Times New Roman" w:cs="Times New Roman"/>
                <w:sz w:val="14"/>
                <w:szCs w:val="14"/>
                <w:lang w:val="ro-RO"/>
              </w:rPr>
              <w:t>) și din Regulamentul (UE) 2015/847 al Parlamentului European și al Consiliului (</w:t>
            </w:r>
            <w:hyperlink r:id="rId22" w:anchor="E0006" w:history="1">
              <w:r w:rsidRPr="00C26757">
                <w:rPr>
                  <w:rStyle w:val="Hyperlink"/>
                  <w:rFonts w:ascii="Times New Roman" w:hAnsi="Times New Roman" w:cs="Times New Roman"/>
                  <w:sz w:val="14"/>
                  <w:szCs w:val="14"/>
                  <w:lang w:val="ro-RO"/>
                </w:rPr>
                <w:t> </w:t>
              </w:r>
              <w:r w:rsidRPr="00C26757">
                <w:rPr>
                  <w:rStyle w:val="Hyperlink"/>
                  <w:rFonts w:ascii="Times New Roman" w:hAnsi="Times New Roman" w:cs="Times New Roman"/>
                  <w:sz w:val="14"/>
                  <w:szCs w:val="14"/>
                  <w:vertAlign w:val="superscript"/>
                  <w:lang w:val="ro-RO"/>
                </w:rPr>
                <w:t>6</w:t>
              </w:r>
              <w:r w:rsidRPr="00C26757">
                <w:rPr>
                  <w:rStyle w:val="Hyperlink"/>
                  <w:rFonts w:ascii="Times New Roman" w:hAnsi="Times New Roman" w:cs="Times New Roman"/>
                  <w:sz w:val="14"/>
                  <w:szCs w:val="14"/>
                  <w:lang w:val="ro-RO"/>
                </w:rPr>
                <w:t> </w:t>
              </w:r>
            </w:hyperlink>
            <w:r w:rsidRPr="00C26757">
              <w:rPr>
                <w:rFonts w:ascii="Times New Roman" w:hAnsi="Times New Roman" w:cs="Times New Roman"/>
                <w:sz w:val="14"/>
                <w:szCs w:val="14"/>
                <w:lang w:val="ro-RO"/>
              </w:rPr>
              <w:t>), o descriere a mecanismelor de control intern instituite de solicitant pentru a respecta obligațiile respective;</w:t>
            </w:r>
          </w:p>
          <w:p w14:paraId="70982A90" w14:textId="77777777" w:rsidR="00104517" w:rsidRPr="00C26757" w:rsidRDefault="00104517" w:rsidP="00C26757">
            <w:pPr>
              <w:rPr>
                <w:rFonts w:ascii="Times New Roman" w:hAnsi="Times New Roman" w:cs="Times New Roman"/>
                <w:sz w:val="14"/>
                <w:szCs w:val="14"/>
                <w:lang w:val="ro-RO"/>
              </w:rPr>
            </w:pPr>
          </w:p>
          <w:p w14:paraId="18A5C46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(l) o descriere a structurii organizatorice a solicitantului, inclusiv, dacă este cazul, o descriere a posibilității de utilizare a agenților și a sucursalelor și a controalelor externe și la fața locului pe care solicitantul se angajează să le execute asupra acestora cel puțin anual, precum și o descriere a acordurilor de externalizare, precum și a participării sale la un sistem de plată național sau internațional;</w:t>
            </w:r>
          </w:p>
          <w:p w14:paraId="2A6BB700" w14:textId="77777777" w:rsidR="00104517" w:rsidRPr="00C26757" w:rsidRDefault="00104517" w:rsidP="00C26757">
            <w:pPr>
              <w:rPr>
                <w:rFonts w:ascii="Times New Roman" w:hAnsi="Times New Roman" w:cs="Times New Roman"/>
                <w:sz w:val="14"/>
                <w:szCs w:val="14"/>
                <w:lang w:val="ro-RO"/>
              </w:rPr>
            </w:pPr>
          </w:p>
          <w:p w14:paraId="015834D9" w14:textId="77777777" w:rsidR="00104517" w:rsidRPr="00C26757" w:rsidRDefault="00104517" w:rsidP="00C26757">
            <w:pPr>
              <w:rPr>
                <w:rFonts w:ascii="Times New Roman" w:hAnsi="Times New Roman" w:cs="Times New Roman"/>
                <w:sz w:val="14"/>
                <w:szCs w:val="14"/>
                <w:lang w:val="ro-RO"/>
              </w:rPr>
            </w:pPr>
          </w:p>
          <w:p w14:paraId="2FF02500" w14:textId="77777777" w:rsidR="00104517" w:rsidRPr="00C26757" w:rsidRDefault="00104517" w:rsidP="00C26757">
            <w:pPr>
              <w:rPr>
                <w:rFonts w:ascii="Times New Roman" w:hAnsi="Times New Roman" w:cs="Times New Roman"/>
                <w:sz w:val="14"/>
                <w:szCs w:val="14"/>
                <w:lang w:val="ro-RO"/>
              </w:rPr>
            </w:pPr>
          </w:p>
          <w:p w14:paraId="2AC8455F" w14:textId="77777777" w:rsidR="00104517" w:rsidRPr="00C26757" w:rsidRDefault="00104517" w:rsidP="00C26757">
            <w:pPr>
              <w:rPr>
                <w:rFonts w:ascii="Times New Roman" w:hAnsi="Times New Roman" w:cs="Times New Roman"/>
                <w:sz w:val="14"/>
                <w:szCs w:val="14"/>
                <w:lang w:val="ro-RO"/>
              </w:rPr>
            </w:pPr>
          </w:p>
          <w:p w14:paraId="601A20B8" w14:textId="77777777" w:rsidR="00104517" w:rsidRPr="00C26757" w:rsidRDefault="00104517" w:rsidP="00C26757">
            <w:pPr>
              <w:rPr>
                <w:rFonts w:ascii="Times New Roman" w:hAnsi="Times New Roman" w:cs="Times New Roman"/>
                <w:sz w:val="14"/>
                <w:szCs w:val="14"/>
                <w:lang w:val="ro-RO"/>
              </w:rPr>
            </w:pPr>
          </w:p>
          <w:p w14:paraId="656614CF" w14:textId="77777777" w:rsidR="00104517" w:rsidRPr="00C26757" w:rsidRDefault="00104517" w:rsidP="00C26757">
            <w:pPr>
              <w:rPr>
                <w:rFonts w:ascii="Times New Roman" w:hAnsi="Times New Roman" w:cs="Times New Roman"/>
                <w:sz w:val="14"/>
                <w:szCs w:val="14"/>
                <w:lang w:val="ro-RO"/>
              </w:rPr>
            </w:pPr>
          </w:p>
          <w:p w14:paraId="1839492E" w14:textId="77777777" w:rsidR="00104517" w:rsidRPr="00C26757" w:rsidRDefault="00104517" w:rsidP="00C26757">
            <w:pPr>
              <w:rPr>
                <w:rFonts w:ascii="Times New Roman" w:hAnsi="Times New Roman" w:cs="Times New Roman"/>
                <w:sz w:val="14"/>
                <w:szCs w:val="14"/>
                <w:lang w:val="ro-RO"/>
              </w:rPr>
            </w:pPr>
          </w:p>
          <w:p w14:paraId="68B9267A" w14:textId="77777777" w:rsidR="00104517" w:rsidRPr="00C26757" w:rsidRDefault="00104517" w:rsidP="00C26757">
            <w:pPr>
              <w:rPr>
                <w:rFonts w:ascii="Times New Roman" w:hAnsi="Times New Roman" w:cs="Times New Roman"/>
                <w:sz w:val="14"/>
                <w:szCs w:val="14"/>
                <w:lang w:val="ro-RO"/>
              </w:rPr>
            </w:pPr>
          </w:p>
          <w:p w14:paraId="2205FC13" w14:textId="77777777" w:rsidR="00104517" w:rsidRPr="00C26757" w:rsidRDefault="00104517" w:rsidP="00C26757">
            <w:pPr>
              <w:rPr>
                <w:rFonts w:ascii="Times New Roman" w:hAnsi="Times New Roman" w:cs="Times New Roman"/>
                <w:sz w:val="14"/>
                <w:szCs w:val="14"/>
                <w:lang w:val="ro-RO"/>
              </w:rPr>
            </w:pPr>
          </w:p>
          <w:p w14:paraId="5AA43201" w14:textId="77777777" w:rsidR="00104517" w:rsidRPr="00C26757" w:rsidRDefault="00104517" w:rsidP="00C26757">
            <w:pPr>
              <w:rPr>
                <w:rFonts w:ascii="Times New Roman" w:hAnsi="Times New Roman" w:cs="Times New Roman"/>
                <w:sz w:val="14"/>
                <w:szCs w:val="14"/>
                <w:lang w:val="ro-RO"/>
              </w:rPr>
            </w:pPr>
          </w:p>
          <w:p w14:paraId="681F26AE" w14:textId="77777777" w:rsidR="00104517" w:rsidRPr="00C26757" w:rsidRDefault="00104517" w:rsidP="00C26757">
            <w:pPr>
              <w:rPr>
                <w:rFonts w:ascii="Times New Roman" w:hAnsi="Times New Roman" w:cs="Times New Roman"/>
                <w:sz w:val="14"/>
                <w:szCs w:val="14"/>
                <w:lang w:val="ro-RO"/>
              </w:rPr>
            </w:pPr>
          </w:p>
          <w:p w14:paraId="0E1BC4A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(m) identitatea persoanelor care, direct sau indirect, dețin dețineri calificate la capitalul solicitantului în înțelesul articolului 4 alineatul (1) punctul 36 din Regulamentul (UE) nr. 575/2013, precum și mărimea participațiilor și dovada caracterului adecvat al acestora din perspectiva nevoii de a asigura administrarea corectă și prudentă a unei instituții de plată;</w:t>
            </w:r>
          </w:p>
          <w:p w14:paraId="5A53A2D7" w14:textId="77777777" w:rsidR="00104517" w:rsidRPr="00C26757" w:rsidRDefault="00104517" w:rsidP="00C26757">
            <w:pPr>
              <w:rPr>
                <w:rFonts w:ascii="Times New Roman" w:hAnsi="Times New Roman" w:cs="Times New Roman"/>
                <w:sz w:val="14"/>
                <w:szCs w:val="14"/>
                <w:lang w:val="ro-RO"/>
              </w:rPr>
            </w:pPr>
          </w:p>
          <w:p w14:paraId="559AF51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(n) identitatea directorilor și a persoanelor responsabile de administrarea instituției de plată și, dacă este cazul, a persoanelor responsabile de administrarea activităților legate de serviciile de plată ale instituției de plată, precum și dovezi care să ateste faptul că acestea se bucură de o bună reputație și dețin cunoștințele și experiența adecvate pentru a presta servicii de plată, în conformitate cu dispozițiile din statul membru de origine al instituției de plată;</w:t>
            </w:r>
          </w:p>
          <w:p w14:paraId="34B924CF" w14:textId="77777777" w:rsidR="00104517" w:rsidRPr="00C26757" w:rsidRDefault="00104517" w:rsidP="00C26757">
            <w:pPr>
              <w:rPr>
                <w:rFonts w:ascii="Times New Roman" w:hAnsi="Times New Roman" w:cs="Times New Roman"/>
                <w:sz w:val="14"/>
                <w:szCs w:val="14"/>
                <w:lang w:val="ro-RO"/>
              </w:rPr>
            </w:pPr>
          </w:p>
          <w:p w14:paraId="3DC5EE8B" w14:textId="77777777" w:rsidR="00104517" w:rsidRPr="00C26757" w:rsidRDefault="00104517" w:rsidP="00C26757">
            <w:pPr>
              <w:rPr>
                <w:rFonts w:ascii="Times New Roman" w:hAnsi="Times New Roman" w:cs="Times New Roman"/>
                <w:sz w:val="14"/>
                <w:szCs w:val="14"/>
                <w:lang w:val="ro-RO"/>
              </w:rPr>
            </w:pPr>
          </w:p>
          <w:p w14:paraId="6D5D2010" w14:textId="77777777" w:rsidR="00104517" w:rsidRPr="00C26757" w:rsidRDefault="00104517" w:rsidP="00C26757">
            <w:pPr>
              <w:rPr>
                <w:rFonts w:ascii="Times New Roman" w:hAnsi="Times New Roman" w:cs="Times New Roman"/>
                <w:sz w:val="14"/>
                <w:szCs w:val="14"/>
                <w:lang w:val="ro-RO"/>
              </w:rPr>
            </w:pPr>
          </w:p>
          <w:p w14:paraId="28A3F04A" w14:textId="77777777" w:rsidR="00104517" w:rsidRPr="00C26757" w:rsidRDefault="00104517" w:rsidP="00C26757">
            <w:pPr>
              <w:rPr>
                <w:rFonts w:ascii="Times New Roman" w:hAnsi="Times New Roman" w:cs="Times New Roman"/>
                <w:sz w:val="14"/>
                <w:szCs w:val="14"/>
                <w:lang w:val="ro-RO"/>
              </w:rPr>
            </w:pPr>
          </w:p>
          <w:p w14:paraId="3445FEB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(o) dacă este cazul, identitatea auditorilor statutari sau a firmelor de audit, astfel cum sunt definite în Directiva 2006/43/CE a Parlamentului European și a Consiliului (</w:t>
            </w:r>
            <w:hyperlink r:id="rId23" w:anchor="E0007" w:history="1">
              <w:r w:rsidRPr="00C26757">
                <w:rPr>
                  <w:rStyle w:val="Hyperlink"/>
                  <w:rFonts w:ascii="Times New Roman" w:hAnsi="Times New Roman" w:cs="Times New Roman"/>
                  <w:sz w:val="14"/>
                  <w:szCs w:val="14"/>
                  <w:lang w:val="ro-RO"/>
                </w:rPr>
                <w:t> </w:t>
              </w:r>
              <w:r w:rsidRPr="00C26757">
                <w:rPr>
                  <w:rStyle w:val="Hyperlink"/>
                  <w:rFonts w:ascii="Times New Roman" w:hAnsi="Times New Roman" w:cs="Times New Roman"/>
                  <w:sz w:val="14"/>
                  <w:szCs w:val="14"/>
                  <w:vertAlign w:val="superscript"/>
                  <w:lang w:val="ro-RO"/>
                </w:rPr>
                <w:t>7</w:t>
              </w:r>
              <w:r w:rsidRPr="00C26757">
                <w:rPr>
                  <w:rStyle w:val="Hyperlink"/>
                  <w:rFonts w:ascii="Times New Roman" w:hAnsi="Times New Roman" w:cs="Times New Roman"/>
                  <w:sz w:val="14"/>
                  <w:szCs w:val="14"/>
                  <w:lang w:val="ro-RO"/>
                </w:rPr>
                <w:t> </w:t>
              </w:r>
            </w:hyperlink>
            <w:r w:rsidRPr="00C26757">
              <w:rPr>
                <w:rFonts w:ascii="Times New Roman" w:hAnsi="Times New Roman" w:cs="Times New Roman"/>
                <w:sz w:val="14"/>
                <w:szCs w:val="14"/>
                <w:lang w:val="ro-RO"/>
              </w:rPr>
              <w:t>);</w:t>
            </w:r>
          </w:p>
          <w:p w14:paraId="7C492597" w14:textId="77777777" w:rsidR="00104517" w:rsidRPr="00C26757" w:rsidRDefault="00104517" w:rsidP="00C26757">
            <w:pPr>
              <w:rPr>
                <w:rFonts w:ascii="Times New Roman" w:hAnsi="Times New Roman" w:cs="Times New Roman"/>
                <w:sz w:val="14"/>
                <w:szCs w:val="14"/>
                <w:lang w:val="ro-RO"/>
              </w:rPr>
            </w:pPr>
          </w:p>
          <w:p w14:paraId="1D3408C5" w14:textId="77777777" w:rsidR="00104517" w:rsidRPr="00C26757" w:rsidRDefault="00104517" w:rsidP="00C26757">
            <w:pPr>
              <w:rPr>
                <w:rFonts w:ascii="Times New Roman" w:hAnsi="Times New Roman" w:cs="Times New Roman"/>
                <w:sz w:val="14"/>
                <w:szCs w:val="14"/>
                <w:lang w:val="ro-RO"/>
              </w:rPr>
            </w:pPr>
          </w:p>
          <w:p w14:paraId="70412B3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 statutul juridic și actul constitutiv al solicitantului;</w:t>
            </w:r>
          </w:p>
          <w:p w14:paraId="0F24631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(q) adresa sediului central al solicitantului.</w:t>
            </w:r>
          </w:p>
          <w:p w14:paraId="01F9DECB" w14:textId="77777777" w:rsidR="00104517" w:rsidRPr="00C26757" w:rsidRDefault="00104517" w:rsidP="00C26757">
            <w:pPr>
              <w:rPr>
                <w:rFonts w:ascii="Times New Roman" w:hAnsi="Times New Roman" w:cs="Times New Roman"/>
                <w:sz w:val="14"/>
                <w:szCs w:val="14"/>
                <w:lang w:val="ro-RO"/>
              </w:rPr>
            </w:pPr>
          </w:p>
          <w:p w14:paraId="69E4D421" w14:textId="77777777" w:rsidR="00104517" w:rsidRPr="00C26757" w:rsidRDefault="00104517" w:rsidP="00C26757">
            <w:pPr>
              <w:rPr>
                <w:rFonts w:ascii="Times New Roman" w:hAnsi="Times New Roman" w:cs="Times New Roman"/>
                <w:sz w:val="14"/>
                <w:szCs w:val="14"/>
                <w:lang w:val="ro-RO"/>
              </w:rPr>
            </w:pPr>
          </w:p>
          <w:p w14:paraId="0AAAF3A6" w14:textId="77777777" w:rsidR="00104517" w:rsidRPr="00C26757" w:rsidRDefault="00104517" w:rsidP="00C26757">
            <w:pPr>
              <w:rPr>
                <w:rFonts w:ascii="Times New Roman" w:hAnsi="Times New Roman" w:cs="Times New Roman"/>
                <w:sz w:val="14"/>
                <w:szCs w:val="14"/>
                <w:lang w:val="ro-RO"/>
              </w:rPr>
            </w:pPr>
          </w:p>
          <w:p w14:paraId="5B51E2D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sensul literelor (d), (e), (f) și (l) ale primului paragraf, solicitantul furnizează o descriere a sistemului său de audit și a dispozițiilor organizatorice pe care le-a instituit în scopul de a întreprinde toate măsurile rezonabile pentru a proteja interesele utilizatorilor și pentru a asigura continuitatea și fiabilitatea în efectuarea serviciilor de plată.</w:t>
            </w:r>
          </w:p>
          <w:p w14:paraId="6F796E5C" w14:textId="77777777" w:rsidR="00104517" w:rsidRPr="00C26757" w:rsidRDefault="00104517" w:rsidP="00C26757">
            <w:pPr>
              <w:rPr>
                <w:rFonts w:ascii="Times New Roman" w:hAnsi="Times New Roman" w:cs="Times New Roman"/>
                <w:sz w:val="14"/>
                <w:szCs w:val="14"/>
                <w:lang w:val="ro-RO"/>
              </w:rPr>
            </w:pPr>
          </w:p>
          <w:p w14:paraId="208BA819" w14:textId="77777777" w:rsidR="00104517" w:rsidRPr="00C26757" w:rsidRDefault="00104517" w:rsidP="00C26757">
            <w:pPr>
              <w:rPr>
                <w:rFonts w:ascii="Times New Roman" w:hAnsi="Times New Roman" w:cs="Times New Roman"/>
                <w:b/>
                <w:bCs/>
                <w:sz w:val="14"/>
                <w:szCs w:val="14"/>
                <w:lang w:val="ro-RO"/>
              </w:rPr>
            </w:pPr>
            <w:hyperlink r:id="rId24" w:tooltip="32022L2556: REPLACED" w:history="1">
              <w:r w:rsidRPr="00C26757">
                <w:rPr>
                  <w:rStyle w:val="Hyperlink"/>
                  <w:rFonts w:ascii="Times New Roman" w:hAnsi="Times New Roman" w:cs="Times New Roman"/>
                  <w:b/>
                  <w:bCs/>
                  <w:sz w:val="14"/>
                  <w:szCs w:val="14"/>
                  <w:lang w:val="ro-RO"/>
                </w:rPr>
                <w:t>▼M1</w:t>
              </w:r>
            </w:hyperlink>
          </w:p>
          <w:p w14:paraId="28BC977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Măsurile de control al securității și de atenuare a riscurilor menționate la litera (j) de la primul paragraf trebuie să precizeze modul în care asigură un nivel ridicat de reziliență operațională digitală în conformitate cu capitolul II din Regulamentul (UE) 2022/2554, în special cu privire la securitatea tehnică și protecția datelor, inclusiv în ceea ce privește software-ul și sistemele TIC utilizate de solicitant sau de întreprinderile cărora le externalizează toate operațiunile sale sau o parte din acestea. Printre măsurile respective se numără, de asemenea, măsurile de securitate </w:t>
            </w:r>
            <w:r w:rsidRPr="00C26757">
              <w:rPr>
                <w:rFonts w:ascii="Times New Roman" w:hAnsi="Times New Roman" w:cs="Times New Roman"/>
                <w:sz w:val="14"/>
                <w:szCs w:val="14"/>
                <w:lang w:val="ro-RO"/>
              </w:rPr>
              <w:lastRenderedPageBreak/>
              <w:t>prevăzute la articolul 95 alineatul (1) din prezenta directivă. Măsurile respective țin seama de orientările ABE privind măsurile de securitate menționate la articolul 95 alineatul (3) din prezenta directivă odată ce acestea sunt adoptate.</w:t>
            </w:r>
          </w:p>
          <w:p w14:paraId="660C1FB3" w14:textId="77777777" w:rsidR="00104517" w:rsidRPr="00C26757" w:rsidRDefault="00104517" w:rsidP="00C26757">
            <w:pPr>
              <w:rPr>
                <w:rFonts w:ascii="Times New Roman" w:hAnsi="Times New Roman" w:cs="Times New Roman"/>
                <w:sz w:val="14"/>
                <w:szCs w:val="14"/>
                <w:lang w:val="ro-RO"/>
              </w:rPr>
            </w:pPr>
          </w:p>
          <w:p w14:paraId="7A2903F2" w14:textId="77777777" w:rsidR="00104517" w:rsidRPr="00C26757" w:rsidRDefault="00104517" w:rsidP="00C26757">
            <w:pPr>
              <w:rPr>
                <w:rFonts w:ascii="Times New Roman" w:hAnsi="Times New Roman" w:cs="Times New Roman"/>
                <w:b/>
                <w:bCs/>
                <w:sz w:val="14"/>
                <w:szCs w:val="14"/>
                <w:lang w:val="ro-RO"/>
              </w:rPr>
            </w:pPr>
            <w:hyperlink r:id="rId25" w:tooltip="32015L2366" w:history="1">
              <w:r w:rsidRPr="00C26757">
                <w:rPr>
                  <w:rStyle w:val="Hyperlink"/>
                  <w:rFonts w:ascii="Times New Roman" w:hAnsi="Times New Roman" w:cs="Times New Roman"/>
                  <w:b/>
                  <w:bCs/>
                  <w:sz w:val="14"/>
                  <w:szCs w:val="14"/>
                  <w:lang w:val="ro-RO"/>
                </w:rPr>
                <w:t>▼B</w:t>
              </w:r>
            </w:hyperlink>
          </w:p>
          <w:p w14:paraId="128946AA"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sz w:val="14"/>
                <w:szCs w:val="14"/>
                <w:lang w:val="ro-RO"/>
              </w:rPr>
              <w:t>(2) Statele membre impun întreprinderilor care solicită autorizarea prestării serviciilor de plată menționate la punctul 7 din anexa I să dețină, ca o condiție pentru autorizarea acestora, o asigurare de răspundere civilă profesională care să acopere teritoriile în care își oferă serviciile, sau o altă garanție comparabilă împotriva răspunderii, pentru a se asigura că își pot îndeplini </w:t>
            </w:r>
            <w:hyperlink r:id="rId26" w:tooltip="32015L2366R(05): REPLACED" w:history="1">
              <w:r w:rsidRPr="00C26757">
                <w:rPr>
                  <w:rStyle w:val="Hyperlink"/>
                  <w:rFonts w:ascii="Times New Roman" w:hAnsi="Times New Roman" w:cs="Times New Roman"/>
                  <w:b/>
                  <w:bCs/>
                  <w:sz w:val="14"/>
                  <w:szCs w:val="14"/>
                  <w:lang w:val="ro-RO"/>
                </w:rPr>
                <w:t>►C1</w:t>
              </w:r>
              <w:r w:rsidRPr="00C26757">
                <w:rPr>
                  <w:rStyle w:val="Hyperlink"/>
                  <w:rFonts w:ascii="Times New Roman" w:hAnsi="Times New Roman" w:cs="Times New Roman"/>
                  <w:sz w:val="14"/>
                  <w:szCs w:val="14"/>
                  <w:lang w:val="ro-RO"/>
                </w:rPr>
                <w:t> </w:t>
              </w:r>
            </w:hyperlink>
            <w:r w:rsidRPr="00C26757">
              <w:rPr>
                <w:rFonts w:ascii="Times New Roman" w:hAnsi="Times New Roman" w:cs="Times New Roman"/>
                <w:sz w:val="14"/>
                <w:szCs w:val="14"/>
                <w:lang w:val="ro-RO"/>
              </w:rPr>
              <w:t>  obligațiile menționate la articolele 73, 90 și 92.</w:t>
            </w:r>
            <w:r w:rsidRPr="00C26757">
              <w:rPr>
                <w:rFonts w:ascii="Times New Roman" w:hAnsi="Times New Roman" w:cs="Times New Roman"/>
                <w:b/>
                <w:bCs/>
                <w:sz w:val="14"/>
                <w:szCs w:val="14"/>
                <w:lang w:val="ro-RO"/>
              </w:rPr>
              <w:t> ◄</w:t>
            </w:r>
          </w:p>
          <w:p w14:paraId="3768A307" w14:textId="77777777" w:rsidR="00104517" w:rsidRPr="00C26757" w:rsidRDefault="00104517" w:rsidP="00C26757">
            <w:pPr>
              <w:rPr>
                <w:rFonts w:ascii="Times New Roman" w:hAnsi="Times New Roman" w:cs="Times New Roman"/>
                <w:sz w:val="14"/>
                <w:szCs w:val="14"/>
                <w:lang w:val="ro-RO"/>
              </w:rPr>
            </w:pPr>
          </w:p>
          <w:p w14:paraId="4443110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Statele membre impun întreprinderilor care solicită înregistrarea prestării serviciilor de plată menționate la punctul 8 din anexa I să dețină, ca o condiție pentru înregistrarea acestora, o asigurare de răspundere civilă profesională care să acopere teritoriile în care își oferă serviciile, sau o altă garanție comparabilă împotriva răspunderii acestora față de prestatorul de servicii de plată care oferă servicii de administrare cont sau față de utilizatorul serviciilor de plată, care rezultă din accesarea sau utilizarea neautorizată sau frauduloasă a informațiilor referitoare la contul de plăți.</w:t>
            </w:r>
          </w:p>
          <w:p w14:paraId="5BF0BF9C" w14:textId="77777777" w:rsidR="00104517" w:rsidRPr="00C26757" w:rsidRDefault="00104517" w:rsidP="00C26757">
            <w:pPr>
              <w:rPr>
                <w:rFonts w:ascii="Times New Roman" w:hAnsi="Times New Roman" w:cs="Times New Roman"/>
                <w:sz w:val="14"/>
                <w:szCs w:val="14"/>
                <w:lang w:val="ro-RO"/>
              </w:rPr>
            </w:pPr>
          </w:p>
          <w:p w14:paraId="3DF3B8D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Până la 13 ianuarie 2017 și după consultarea tuturor părților interesate relevante, inclusiv de pe piața serviciilor de plată, reflectând toate interesele implicate, ABE emite orientări adresate autorităților competente, în conformitate cu articolul 16 din Regulamentul (UE) nr. 1093/2010, cu privire la criteriile privind modalitatea de a prevedea valoarea monetară minimă a asigurării de răspundere civilă profesională sau a unei alte garanții comparabile menționate la alineatele (2) și (3).</w:t>
            </w:r>
          </w:p>
          <w:p w14:paraId="4A07AD0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La elaborarea orientărilor menționate la primul paragraf, ABE are în vedere următoarele:</w:t>
            </w:r>
          </w:p>
          <w:p w14:paraId="2386E9D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profilul de risc al întreprinderii;</w:t>
            </w:r>
          </w:p>
          <w:p w14:paraId="09C5012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dacă întreprinderea furnizează alte servicii de plată menționate în anexa I sau este angajată în alte activități;</w:t>
            </w:r>
          </w:p>
          <w:p w14:paraId="65CAAD5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dimensiunea activității:</w:t>
            </w:r>
          </w:p>
          <w:p w14:paraId="2B68602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 pentru întreprinderile care solicită autorizarea prestării de servicii de plată menționate la punctul 7 din anexa I, valoarea operațiunilor inițiate;</w:t>
            </w:r>
          </w:p>
          <w:p w14:paraId="5E3CD26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(ii) pentru întreprinderile care solicită înregistrarea prestării de servicii de plată menționate la punctul 8 din anexa I, numărul de clienți care utilizează serviciile de informare cu privire la conturi;</w:t>
            </w:r>
          </w:p>
          <w:p w14:paraId="5E61131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caracteristicile specifice ale garanțiilor comparabile și criteriile pentru punerea în aplicare a acestora.</w:t>
            </w:r>
          </w:p>
          <w:p w14:paraId="4D26000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ABE revizuiește orientările respective în mod periodic.</w:t>
            </w:r>
          </w:p>
          <w:p w14:paraId="45DB8F2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Până la 13 ianuarie 2017, după consultarea tuturor părților interesate relevante, inclusiv a acelora de pe piața serviciilor de plată, ținând seama de toate interesele implicate, ABE emite orientări în conformitate cu articolul 16 din Regulamentul (UE) nr. 1093/2010 privind informațiile care trebuie furnizate autorităților competente în cererea de autorizare a instituțiilor de plată, inclusiv cerințele menționate la literele (a), (b), (c), (e) și (g)-(j) de la alineatul (1) din prezentul articol.</w:t>
            </w:r>
          </w:p>
          <w:p w14:paraId="131025D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ABE revizuiește respectivele orientări în mod regulat, și în orice caz cel puțin o dată la trei ani.</w:t>
            </w:r>
          </w:p>
          <w:p w14:paraId="6D87511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(6) Ținând seama, după caz, de experiența dobândită în aplicarea orientărilor menționate la alineatul (5), ABE poate elabora proiecte de standarde tehnice de reglementare care să specifice informațiile care trebuie furnizate autorităților competente în cererea de autorizare a instituțiilor de plată, inclusiv cerințele menționate la literele (a), (b), (c), (e) și (g)-(j) de la alineatul (1).</w:t>
            </w:r>
          </w:p>
          <w:p w14:paraId="7B3E9F7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Se deleagă Comisiei competența de a adopta standardele tehnice de reglementare menționate la primul paragraf în conformitate cu procedura prevăzută la articolele 10-14 din Regulamentul (UE) nr. 1093/2010.</w:t>
            </w:r>
          </w:p>
          <w:p w14:paraId="2C79913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(7) Informațiile menționate la alineatul (4) sunt notificate autorităților competente în conformitate cu alineatul (1).</w:t>
            </w:r>
          </w:p>
          <w:p w14:paraId="4EC3FEB5" w14:textId="77777777" w:rsidR="00104517" w:rsidRPr="00C26757" w:rsidRDefault="00104517" w:rsidP="00C26757">
            <w:pPr>
              <w:rPr>
                <w:rFonts w:ascii="Times New Roman" w:hAnsi="Times New Roman" w:cs="Times New Roman"/>
                <w:sz w:val="14"/>
                <w:szCs w:val="14"/>
                <w:lang w:val="ro-RO"/>
              </w:rPr>
            </w:pPr>
          </w:p>
        </w:tc>
        <w:tc>
          <w:tcPr>
            <w:tcW w:w="3082" w:type="dxa"/>
          </w:tcPr>
          <w:p w14:paraId="1DE0552D" w14:textId="77777777" w:rsidR="008B4487" w:rsidRPr="00C26757" w:rsidRDefault="00104517" w:rsidP="00C26757">
            <w:pPr>
              <w:pStyle w:val="title-article-norm"/>
              <w:spacing w:before="0" w:beforeAutospacing="0" w:after="0" w:afterAutospacing="0"/>
              <w:rPr>
                <w:rFonts w:eastAsia="Arial Unicode MS"/>
                <w:i/>
                <w:iCs/>
                <w:color w:val="333333"/>
                <w:sz w:val="14"/>
                <w:szCs w:val="14"/>
              </w:rPr>
            </w:pPr>
            <w:r w:rsidRPr="00C26757">
              <w:rPr>
                <w:rFonts w:eastAsia="Arial Unicode MS"/>
                <w:i/>
                <w:iCs/>
                <w:color w:val="333333"/>
                <w:sz w:val="14"/>
                <w:szCs w:val="14"/>
              </w:rPr>
              <w:lastRenderedPageBreak/>
              <w:t>Article 5</w:t>
            </w:r>
          </w:p>
          <w:p w14:paraId="21225D9F" w14:textId="3FFE67C9" w:rsidR="00104517" w:rsidRPr="00C26757" w:rsidRDefault="00104517" w:rsidP="00C26757">
            <w:pPr>
              <w:pStyle w:val="title-article-norm"/>
              <w:spacing w:before="0" w:beforeAutospacing="0" w:after="0" w:afterAutospacing="0"/>
              <w:rPr>
                <w:rFonts w:eastAsia="Arial Unicode MS"/>
                <w:b/>
                <w:bCs/>
                <w:color w:val="333333"/>
                <w:sz w:val="14"/>
                <w:szCs w:val="14"/>
              </w:rPr>
            </w:pPr>
            <w:r w:rsidRPr="00C26757">
              <w:rPr>
                <w:rFonts w:eastAsia="Arial Unicode MS"/>
                <w:b/>
                <w:bCs/>
                <w:color w:val="333333"/>
                <w:sz w:val="14"/>
                <w:szCs w:val="14"/>
              </w:rPr>
              <w:t>Applications for authorisation</w:t>
            </w:r>
          </w:p>
          <w:p w14:paraId="18851AB8" w14:textId="77777777" w:rsidR="008B4487" w:rsidRPr="00C26757" w:rsidRDefault="008B4487" w:rsidP="00C26757">
            <w:pPr>
              <w:pStyle w:val="title-article-norm"/>
              <w:spacing w:before="0" w:beforeAutospacing="0" w:after="0" w:afterAutospacing="0"/>
              <w:rPr>
                <w:rFonts w:eastAsia="Arial Unicode MS"/>
                <w:b/>
                <w:bCs/>
                <w:color w:val="333333"/>
                <w:sz w:val="14"/>
                <w:szCs w:val="14"/>
              </w:rPr>
            </w:pPr>
          </w:p>
          <w:p w14:paraId="2CC91AA3" w14:textId="5541DC01" w:rsidR="00104517" w:rsidRPr="00C26757" w:rsidRDefault="00104517" w:rsidP="00C26757">
            <w:pPr>
              <w:rPr>
                <w:rFonts w:ascii="Times New Roman" w:eastAsia="Arial Unicode MS" w:hAnsi="Times New Roman" w:cs="Times New Roman"/>
                <w:color w:val="333333"/>
                <w:sz w:val="14"/>
                <w:szCs w:val="14"/>
              </w:rPr>
            </w:pPr>
            <w:r w:rsidRPr="00C26757">
              <w:rPr>
                <w:rStyle w:val="no-parag"/>
                <w:rFonts w:ascii="Times New Roman" w:eastAsia="Arial Unicode MS" w:hAnsi="Times New Roman" w:cs="Times New Roman"/>
                <w:color w:val="333333"/>
                <w:sz w:val="14"/>
                <w:szCs w:val="14"/>
              </w:rPr>
              <w:t>1.  </w:t>
            </w:r>
            <w:r w:rsidRPr="00C26757">
              <w:rPr>
                <w:rFonts w:ascii="Times New Roman" w:eastAsia="Arial Unicode MS" w:hAnsi="Times New Roman" w:cs="Times New Roman"/>
                <w:color w:val="333333"/>
                <w:sz w:val="14"/>
                <w:szCs w:val="14"/>
              </w:rPr>
              <w:t> For authorisation as a payment institution, an application shall be submitted to the competent authorities of the home Member State, together with the following:</w:t>
            </w:r>
          </w:p>
          <w:p w14:paraId="08DC1885" w14:textId="5AA1F5F1" w:rsidR="00104517" w:rsidRPr="00C26757" w:rsidRDefault="00104517" w:rsidP="00C26757">
            <w:pPr>
              <w:jc w:val="both"/>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(a) a programme of operations setting out in particular the type of payment services envisaged;</w:t>
            </w:r>
          </w:p>
          <w:p w14:paraId="284A543B" w14:textId="126507C1" w:rsidR="00104517" w:rsidRPr="00C26757" w:rsidRDefault="00104517" w:rsidP="00C26757">
            <w:pPr>
              <w:jc w:val="both"/>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 xml:space="preserve">(b) a business plan including a forecast budget calculation for the first 3 financial years which </w:t>
            </w:r>
            <w:r w:rsidRPr="00C26757">
              <w:rPr>
                <w:rFonts w:ascii="Times New Roman" w:eastAsia="Arial Unicode MS" w:hAnsi="Times New Roman" w:cs="Times New Roman"/>
                <w:color w:val="333333"/>
                <w:sz w:val="14"/>
                <w:szCs w:val="14"/>
              </w:rPr>
              <w:lastRenderedPageBreak/>
              <w:t>demonstrates that the applicant is able to employ the appropriate and proportionate systems, resources and procedures to operate soundly;</w:t>
            </w:r>
          </w:p>
          <w:p w14:paraId="55B331BA" w14:textId="48E72B7D" w:rsidR="00104517" w:rsidRPr="00C26757" w:rsidRDefault="00104517" w:rsidP="00C26757">
            <w:pPr>
              <w:jc w:val="both"/>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(c) evidence that the payment institution holds initial capital as provided for in Article 7;</w:t>
            </w:r>
          </w:p>
          <w:p w14:paraId="27C38140" w14:textId="677C32F9" w:rsidR="00104517" w:rsidRPr="00C26757" w:rsidRDefault="00104517" w:rsidP="00C26757">
            <w:pPr>
              <w:jc w:val="both"/>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(d) for the payment institutions referred to in Article 10(1), a description of the measures taken for safeguarding payment service users’ funds in accordance with Article 10;</w:t>
            </w:r>
          </w:p>
          <w:p w14:paraId="12423AE9" w14:textId="77777777" w:rsidR="00104517" w:rsidRPr="00C26757" w:rsidRDefault="00104517" w:rsidP="00C26757">
            <w:pPr>
              <w:pStyle w:val="modref"/>
              <w:spacing w:before="0" w:beforeAutospacing="0" w:after="0" w:afterAutospacing="0" w:line="312" w:lineRule="atLeast"/>
              <w:rPr>
                <w:rFonts w:eastAsia="Arial Unicode MS"/>
                <w:b/>
                <w:bCs/>
                <w:color w:val="333333"/>
                <w:sz w:val="14"/>
                <w:szCs w:val="14"/>
              </w:rPr>
            </w:pPr>
            <w:hyperlink r:id="rId27" w:tooltip="32022L2556: REPLACED" w:history="1">
              <w:r w:rsidRPr="00C26757">
                <w:rPr>
                  <w:rStyle w:val="Hyperlink"/>
                  <w:rFonts w:eastAsia="Arial Unicode MS"/>
                  <w:b/>
                  <w:bCs/>
                  <w:color w:val="0E47CB"/>
                  <w:sz w:val="14"/>
                  <w:szCs w:val="14"/>
                </w:rPr>
                <w:t>▼M1</w:t>
              </w:r>
            </w:hyperlink>
          </w:p>
          <w:p w14:paraId="0F49F3ED" w14:textId="22BC6F1F" w:rsidR="00104517" w:rsidRPr="00C26757" w:rsidRDefault="00104517" w:rsidP="00C26757">
            <w:pPr>
              <w:jc w:val="both"/>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(e) a description of the applicant’s governance arrangements and internal control mechanisms, including administrative, risk management and accounting procedures as well as arrangements for the use of ICT services in accordance with Regulation (EU) 2022/2554 of the European Parliament and of the Council (</w:t>
            </w:r>
            <w:hyperlink r:id="rId28" w:anchor="E0004" w:history="1">
              <w:r w:rsidRPr="00C26757">
                <w:rPr>
                  <w:rStyle w:val="Hyperlink"/>
                  <w:rFonts w:ascii="Times New Roman" w:eastAsia="Arial Unicode MS" w:hAnsi="Times New Roman" w:cs="Times New Roman"/>
                  <w:color w:val="0E47CB"/>
                  <w:sz w:val="14"/>
                  <w:szCs w:val="14"/>
                </w:rPr>
                <w:t> </w:t>
              </w:r>
              <w:r w:rsidRPr="00C26757">
                <w:rPr>
                  <w:rStyle w:val="superscript"/>
                  <w:rFonts w:ascii="Times New Roman" w:eastAsia="Arial Unicode MS" w:hAnsi="Times New Roman" w:cs="Times New Roman"/>
                  <w:color w:val="0E47CB"/>
                  <w:sz w:val="14"/>
                  <w:szCs w:val="14"/>
                  <w:vertAlign w:val="superscript"/>
                </w:rPr>
                <w:t>4</w:t>
              </w:r>
              <w:r w:rsidRPr="00C26757">
                <w:rPr>
                  <w:rStyle w:val="Hyperlink"/>
                  <w:rFonts w:ascii="Times New Roman" w:eastAsia="Arial Unicode MS" w:hAnsi="Times New Roman" w:cs="Times New Roman"/>
                  <w:color w:val="0E47CB"/>
                  <w:sz w:val="14"/>
                  <w:szCs w:val="14"/>
                </w:rPr>
                <w:t> </w:t>
              </w:r>
            </w:hyperlink>
            <w:r w:rsidRPr="00C26757">
              <w:rPr>
                <w:rFonts w:ascii="Times New Roman" w:eastAsia="Arial Unicode MS" w:hAnsi="Times New Roman" w:cs="Times New Roman"/>
                <w:color w:val="333333"/>
                <w:sz w:val="14"/>
                <w:szCs w:val="14"/>
              </w:rPr>
              <w:t>), which demonstrates that those governance arrangements and internal control mechanisms are proportionate, appropriate, sound and adequate;</w:t>
            </w:r>
          </w:p>
          <w:p w14:paraId="0B69F204" w14:textId="31FFCAFC" w:rsidR="00104517" w:rsidRPr="00C26757" w:rsidRDefault="00104517" w:rsidP="00C26757">
            <w:pPr>
              <w:jc w:val="both"/>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(f) a description of the procedure in place to monitor, handle and follow up a security incident and security related customer complaints, including an incident reporting mechanism which takes account of the notification obligations of the payment institution laid down in Chapter III of Regulation (EU) 2022/2554;</w:t>
            </w:r>
          </w:p>
          <w:p w14:paraId="7A763C3F" w14:textId="77777777" w:rsidR="00104517" w:rsidRPr="00C26757" w:rsidRDefault="00104517" w:rsidP="00C26757">
            <w:pPr>
              <w:pStyle w:val="modref"/>
              <w:spacing w:before="0" w:beforeAutospacing="0" w:after="0" w:afterAutospacing="0" w:line="312" w:lineRule="atLeast"/>
              <w:rPr>
                <w:rFonts w:eastAsia="Arial Unicode MS"/>
                <w:b/>
                <w:bCs/>
                <w:color w:val="333333"/>
                <w:sz w:val="14"/>
                <w:szCs w:val="14"/>
              </w:rPr>
            </w:pPr>
            <w:hyperlink r:id="rId29" w:tooltip="32015L2366" w:history="1">
              <w:r w:rsidRPr="00C26757">
                <w:rPr>
                  <w:rStyle w:val="Hyperlink"/>
                  <w:rFonts w:eastAsia="Arial Unicode MS"/>
                  <w:b/>
                  <w:bCs/>
                  <w:color w:val="0E47CB"/>
                  <w:sz w:val="14"/>
                  <w:szCs w:val="14"/>
                </w:rPr>
                <w:t>▼B</w:t>
              </w:r>
            </w:hyperlink>
          </w:p>
          <w:p w14:paraId="7A4CC20D" w14:textId="3D1AED67" w:rsidR="00104517" w:rsidRPr="00C26757" w:rsidRDefault="00104517" w:rsidP="00C26757">
            <w:pPr>
              <w:jc w:val="both"/>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(g) a description of the process in place to file, monitor, track and restrict access to sensitive payment data;</w:t>
            </w:r>
          </w:p>
          <w:p w14:paraId="6DBD5C83" w14:textId="77777777" w:rsidR="00104517" w:rsidRPr="00C26757" w:rsidRDefault="00104517" w:rsidP="00C26757">
            <w:pPr>
              <w:pStyle w:val="modref"/>
              <w:spacing w:before="0" w:beforeAutospacing="0" w:after="0" w:afterAutospacing="0" w:line="312" w:lineRule="atLeast"/>
              <w:rPr>
                <w:rFonts w:eastAsia="Arial Unicode MS"/>
                <w:b/>
                <w:bCs/>
                <w:color w:val="333333"/>
                <w:sz w:val="14"/>
                <w:szCs w:val="14"/>
              </w:rPr>
            </w:pPr>
            <w:hyperlink r:id="rId30" w:tooltip="32022L2556: REPLACED" w:history="1">
              <w:r w:rsidRPr="00C26757">
                <w:rPr>
                  <w:rStyle w:val="Hyperlink"/>
                  <w:rFonts w:eastAsia="Arial Unicode MS"/>
                  <w:b/>
                  <w:bCs/>
                  <w:color w:val="0E47CB"/>
                  <w:sz w:val="14"/>
                  <w:szCs w:val="14"/>
                </w:rPr>
                <w:t>▼M1</w:t>
              </w:r>
            </w:hyperlink>
          </w:p>
          <w:p w14:paraId="689075F9" w14:textId="4D1269AD" w:rsidR="00104517" w:rsidRPr="00C26757" w:rsidRDefault="00104517" w:rsidP="00C26757">
            <w:pPr>
              <w:jc w:val="both"/>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(h) a description of business continuity arrangements including a clear identification of the critical operations, effective ICT business continuity policy and plans and ICT response and recovery plans and a procedure to regularly test and review the adequacy and efficiency of such plans in accordance with Regulation (EU) 2022/2554;</w:t>
            </w:r>
          </w:p>
          <w:p w14:paraId="090AC7B3" w14:textId="77777777" w:rsidR="00104517" w:rsidRPr="00C26757" w:rsidRDefault="00104517" w:rsidP="00C26757">
            <w:pPr>
              <w:pStyle w:val="modref"/>
              <w:spacing w:before="0" w:beforeAutospacing="0" w:after="0" w:afterAutospacing="0" w:line="312" w:lineRule="atLeast"/>
              <w:rPr>
                <w:rFonts w:eastAsia="Arial Unicode MS"/>
                <w:b/>
                <w:bCs/>
                <w:color w:val="333333"/>
                <w:sz w:val="14"/>
                <w:szCs w:val="14"/>
              </w:rPr>
            </w:pPr>
            <w:hyperlink r:id="rId31" w:tooltip="32015L2366" w:history="1">
              <w:r w:rsidRPr="00C26757">
                <w:rPr>
                  <w:rStyle w:val="Hyperlink"/>
                  <w:rFonts w:eastAsia="Arial Unicode MS"/>
                  <w:b/>
                  <w:bCs/>
                  <w:color w:val="0E47CB"/>
                  <w:sz w:val="14"/>
                  <w:szCs w:val="14"/>
                </w:rPr>
                <w:t>▼B</w:t>
              </w:r>
            </w:hyperlink>
          </w:p>
          <w:p w14:paraId="5B9EEC1B" w14:textId="566CE2D8" w:rsidR="00104517" w:rsidRPr="00C26757" w:rsidRDefault="00104517" w:rsidP="00C26757">
            <w:pPr>
              <w:jc w:val="both"/>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(i) a description of the principles and definitions applied for the collection of statistical data on performance, transactions and fraud;</w:t>
            </w:r>
          </w:p>
          <w:p w14:paraId="4C949498" w14:textId="2A475FDF" w:rsidR="00104517" w:rsidRPr="00C26757" w:rsidRDefault="00104517" w:rsidP="00C26757">
            <w:pPr>
              <w:jc w:val="both"/>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(j) a security policy document, including a detailed risk assessment in relation to its payment services and a description of security control and mitigation measures taken to adequately protect payment service users against the risks identified, including fraud and illegal use of sensitive and personal data;</w:t>
            </w:r>
          </w:p>
          <w:p w14:paraId="7F45BCF2" w14:textId="0F35BAF7" w:rsidR="00104517" w:rsidRPr="00C26757" w:rsidRDefault="00104517" w:rsidP="00C26757">
            <w:pPr>
              <w:jc w:val="both"/>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(k) for payment institutions subject to the obligations in relation to money laundering and terrorist financing under Directive (EU) 2015/849 of the European Parliament and of the Council (</w:t>
            </w:r>
            <w:hyperlink r:id="rId32" w:anchor="E0005" w:history="1">
              <w:r w:rsidRPr="00C26757">
                <w:rPr>
                  <w:rStyle w:val="Hyperlink"/>
                  <w:rFonts w:ascii="Times New Roman" w:eastAsia="Arial Unicode MS" w:hAnsi="Times New Roman" w:cs="Times New Roman"/>
                  <w:color w:val="0E47CB"/>
                  <w:sz w:val="14"/>
                  <w:szCs w:val="14"/>
                </w:rPr>
                <w:t> </w:t>
              </w:r>
              <w:r w:rsidRPr="00C26757">
                <w:rPr>
                  <w:rStyle w:val="superscript"/>
                  <w:rFonts w:ascii="Times New Roman" w:eastAsia="Arial Unicode MS" w:hAnsi="Times New Roman" w:cs="Times New Roman"/>
                  <w:color w:val="0E47CB"/>
                  <w:sz w:val="14"/>
                  <w:szCs w:val="14"/>
                  <w:vertAlign w:val="superscript"/>
                </w:rPr>
                <w:t>5</w:t>
              </w:r>
              <w:r w:rsidRPr="00C26757">
                <w:rPr>
                  <w:rStyle w:val="Hyperlink"/>
                  <w:rFonts w:ascii="Times New Roman" w:eastAsia="Arial Unicode MS" w:hAnsi="Times New Roman" w:cs="Times New Roman"/>
                  <w:color w:val="0E47CB"/>
                  <w:sz w:val="14"/>
                  <w:szCs w:val="14"/>
                </w:rPr>
                <w:t> </w:t>
              </w:r>
            </w:hyperlink>
            <w:r w:rsidRPr="00C26757">
              <w:rPr>
                <w:rFonts w:ascii="Times New Roman" w:eastAsia="Arial Unicode MS" w:hAnsi="Times New Roman" w:cs="Times New Roman"/>
                <w:color w:val="333333"/>
                <w:sz w:val="14"/>
                <w:szCs w:val="14"/>
              </w:rPr>
              <w:t>) and Regulation (EU) 2015/847 of the European Parliament and of the Council (</w:t>
            </w:r>
            <w:hyperlink r:id="rId33" w:anchor="E0006" w:history="1">
              <w:r w:rsidRPr="00C26757">
                <w:rPr>
                  <w:rStyle w:val="Hyperlink"/>
                  <w:rFonts w:ascii="Times New Roman" w:eastAsia="Arial Unicode MS" w:hAnsi="Times New Roman" w:cs="Times New Roman"/>
                  <w:color w:val="0E47CB"/>
                  <w:sz w:val="14"/>
                  <w:szCs w:val="14"/>
                </w:rPr>
                <w:t> </w:t>
              </w:r>
              <w:r w:rsidRPr="00C26757">
                <w:rPr>
                  <w:rStyle w:val="superscript"/>
                  <w:rFonts w:ascii="Times New Roman" w:eastAsia="Arial Unicode MS" w:hAnsi="Times New Roman" w:cs="Times New Roman"/>
                  <w:color w:val="0E47CB"/>
                  <w:sz w:val="14"/>
                  <w:szCs w:val="14"/>
                  <w:vertAlign w:val="superscript"/>
                </w:rPr>
                <w:t>6</w:t>
              </w:r>
              <w:r w:rsidRPr="00C26757">
                <w:rPr>
                  <w:rStyle w:val="Hyperlink"/>
                  <w:rFonts w:ascii="Times New Roman" w:eastAsia="Arial Unicode MS" w:hAnsi="Times New Roman" w:cs="Times New Roman"/>
                  <w:color w:val="0E47CB"/>
                  <w:sz w:val="14"/>
                  <w:szCs w:val="14"/>
                </w:rPr>
                <w:t> </w:t>
              </w:r>
            </w:hyperlink>
            <w:r w:rsidRPr="00C26757">
              <w:rPr>
                <w:rFonts w:ascii="Times New Roman" w:eastAsia="Arial Unicode MS" w:hAnsi="Times New Roman" w:cs="Times New Roman"/>
                <w:color w:val="333333"/>
                <w:sz w:val="14"/>
                <w:szCs w:val="14"/>
              </w:rPr>
              <w:t xml:space="preserve">), a description of the internal control mechanisms which the </w:t>
            </w:r>
            <w:r w:rsidRPr="00C26757">
              <w:rPr>
                <w:rFonts w:ascii="Times New Roman" w:eastAsia="Arial Unicode MS" w:hAnsi="Times New Roman" w:cs="Times New Roman"/>
                <w:color w:val="333333"/>
                <w:sz w:val="14"/>
                <w:szCs w:val="14"/>
              </w:rPr>
              <w:lastRenderedPageBreak/>
              <w:t>applicant has established in order to comply with those obligations;</w:t>
            </w:r>
          </w:p>
          <w:p w14:paraId="77DB34D1" w14:textId="1B525E1D" w:rsidR="00104517" w:rsidRPr="00C26757" w:rsidRDefault="00104517" w:rsidP="00C26757">
            <w:pPr>
              <w:jc w:val="both"/>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(l) a description of the applicant’s structural organisation, including, where applicable, a description of the intended use of agents and branches and of the off-site and on-site checks that the applicant undertakes to perform on them at least annually, as well as a description of outsourcing arrangements, and of its participation in a national or international payment system;</w:t>
            </w:r>
          </w:p>
          <w:p w14:paraId="4A6D0698" w14:textId="41F143D8" w:rsidR="00104517" w:rsidRPr="00C26757" w:rsidRDefault="00104517" w:rsidP="00C26757">
            <w:pPr>
              <w:jc w:val="both"/>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(m) the identity of persons holding in the applicant, directly or indirectly, qualifying holdings within the meaning of point (36) of Article 4(1) of Regulation (EU) No 575/2013, the size of their holdings and evidence of their suitability taking into account the need to ensure the sound and prudent management of a payment institution;</w:t>
            </w:r>
          </w:p>
          <w:p w14:paraId="29CE4E86" w14:textId="5FC48FFB" w:rsidR="00104517" w:rsidRPr="00C26757" w:rsidRDefault="00104517" w:rsidP="00C26757">
            <w:pPr>
              <w:jc w:val="both"/>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(n) the identity of directors and persons responsible for the management of the payment institution and, where relevant, persons responsible for the management of the payment services activities of the payment institution, as well as evidence that they are of good repute and possess appropriate knowledge and experience to perform payment services as determined by the home Member State of the payment institution;</w:t>
            </w:r>
          </w:p>
          <w:p w14:paraId="2E4450C2" w14:textId="12D47A36" w:rsidR="00104517" w:rsidRPr="00C26757" w:rsidRDefault="00104517" w:rsidP="00C26757">
            <w:pPr>
              <w:jc w:val="both"/>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(o) where applicable, the identity of statutory auditors and audit firms as defined in Directive 2006/43/EC of the European Parliament and of the Council (</w:t>
            </w:r>
            <w:hyperlink r:id="rId34" w:anchor="E0007" w:history="1">
              <w:r w:rsidRPr="00C26757">
                <w:rPr>
                  <w:rStyle w:val="Hyperlink"/>
                  <w:rFonts w:ascii="Times New Roman" w:eastAsia="Arial Unicode MS" w:hAnsi="Times New Roman" w:cs="Times New Roman"/>
                  <w:color w:val="0E47CB"/>
                  <w:sz w:val="14"/>
                  <w:szCs w:val="14"/>
                </w:rPr>
                <w:t> </w:t>
              </w:r>
              <w:r w:rsidRPr="00C26757">
                <w:rPr>
                  <w:rStyle w:val="superscript"/>
                  <w:rFonts w:ascii="Times New Roman" w:eastAsia="Arial Unicode MS" w:hAnsi="Times New Roman" w:cs="Times New Roman"/>
                  <w:color w:val="0E47CB"/>
                  <w:sz w:val="14"/>
                  <w:szCs w:val="14"/>
                  <w:vertAlign w:val="superscript"/>
                </w:rPr>
                <w:t>7</w:t>
              </w:r>
              <w:r w:rsidRPr="00C26757">
                <w:rPr>
                  <w:rStyle w:val="Hyperlink"/>
                  <w:rFonts w:ascii="Times New Roman" w:eastAsia="Arial Unicode MS" w:hAnsi="Times New Roman" w:cs="Times New Roman"/>
                  <w:color w:val="0E47CB"/>
                  <w:sz w:val="14"/>
                  <w:szCs w:val="14"/>
                </w:rPr>
                <w:t> </w:t>
              </w:r>
            </w:hyperlink>
            <w:r w:rsidRPr="00C26757">
              <w:rPr>
                <w:rFonts w:ascii="Times New Roman" w:eastAsia="Arial Unicode MS" w:hAnsi="Times New Roman" w:cs="Times New Roman"/>
                <w:color w:val="333333"/>
                <w:sz w:val="14"/>
                <w:szCs w:val="14"/>
              </w:rPr>
              <w:t>);</w:t>
            </w:r>
          </w:p>
          <w:p w14:paraId="210C4F45" w14:textId="7C611DEA" w:rsidR="00104517" w:rsidRPr="00C26757" w:rsidRDefault="00104517" w:rsidP="00C26757">
            <w:pPr>
              <w:jc w:val="both"/>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(p) the applicant’s legal status and articles of association;</w:t>
            </w:r>
          </w:p>
          <w:p w14:paraId="6481623D" w14:textId="77777777" w:rsidR="00104517" w:rsidRPr="00C26757" w:rsidRDefault="00104517" w:rsidP="00C26757">
            <w:pPr>
              <w:jc w:val="both"/>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(q) the address of the applicant’s head office.</w:t>
            </w:r>
          </w:p>
          <w:p w14:paraId="46EF78A8" w14:textId="77777777" w:rsidR="00104517" w:rsidRPr="00C26757" w:rsidRDefault="00104517" w:rsidP="00C26757">
            <w:pPr>
              <w:jc w:val="both"/>
              <w:rPr>
                <w:rFonts w:ascii="Times New Roman" w:eastAsia="Arial Unicode MS" w:hAnsi="Times New Roman" w:cs="Times New Roman"/>
                <w:color w:val="333333"/>
                <w:sz w:val="14"/>
                <w:szCs w:val="14"/>
              </w:rPr>
            </w:pPr>
          </w:p>
          <w:p w14:paraId="17F48D2C" w14:textId="52A2B465" w:rsidR="00104517" w:rsidRPr="00C26757" w:rsidRDefault="00104517" w:rsidP="00C26757">
            <w:pPr>
              <w:jc w:val="both"/>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For the purposes of points (d), (e) (f) and (l) of the first subparagraph, the applicant shall provide a description of its audit arrangements and the organisational arrangements it has set up with a view to taking all reasonable steps to protect the interests of its users and to ensure continuity and reliability in the performance of payment services.</w:t>
            </w:r>
          </w:p>
          <w:p w14:paraId="62E513D5" w14:textId="77777777" w:rsidR="00CE64BE" w:rsidRPr="00C26757" w:rsidRDefault="00104517" w:rsidP="00C26757">
            <w:pPr>
              <w:pStyle w:val="modref"/>
              <w:spacing w:before="0" w:beforeAutospacing="0" w:after="0" w:afterAutospacing="0" w:line="312" w:lineRule="atLeast"/>
              <w:rPr>
                <w:rFonts w:eastAsia="Arial Unicode MS"/>
                <w:b/>
                <w:bCs/>
                <w:color w:val="333333"/>
                <w:sz w:val="14"/>
                <w:szCs w:val="14"/>
              </w:rPr>
            </w:pPr>
            <w:hyperlink r:id="rId35" w:tooltip="32022L2556: REPLACED" w:history="1">
              <w:r w:rsidRPr="00C26757">
                <w:rPr>
                  <w:rStyle w:val="Hyperlink"/>
                  <w:rFonts w:eastAsia="Arial Unicode MS"/>
                  <w:b/>
                  <w:bCs/>
                  <w:color w:val="0E47CB"/>
                  <w:sz w:val="14"/>
                  <w:szCs w:val="14"/>
                </w:rPr>
                <w:t>▼M1</w:t>
              </w:r>
            </w:hyperlink>
            <w:r w:rsidR="00CE64BE" w:rsidRPr="00C26757">
              <w:rPr>
                <w:rFonts w:eastAsia="Arial Unicode MS"/>
                <w:b/>
                <w:bCs/>
                <w:color w:val="333333"/>
                <w:sz w:val="14"/>
                <w:szCs w:val="14"/>
              </w:rPr>
              <w:t xml:space="preserve"> </w:t>
            </w:r>
          </w:p>
          <w:p w14:paraId="5FA2EEE7" w14:textId="731E0CFC" w:rsidR="00104517" w:rsidRPr="00C26757" w:rsidRDefault="00104517" w:rsidP="00C26757">
            <w:pPr>
              <w:pStyle w:val="modref"/>
              <w:spacing w:before="0" w:beforeAutospacing="0" w:after="0" w:afterAutospacing="0"/>
              <w:rPr>
                <w:rFonts w:eastAsia="Arial Unicode MS"/>
                <w:b/>
                <w:bCs/>
                <w:color w:val="333333"/>
                <w:sz w:val="14"/>
                <w:szCs w:val="14"/>
              </w:rPr>
            </w:pPr>
            <w:r w:rsidRPr="00C26757">
              <w:rPr>
                <w:rFonts w:eastAsia="Arial Unicode MS"/>
                <w:color w:val="333333"/>
                <w:sz w:val="14"/>
                <w:szCs w:val="14"/>
              </w:rPr>
              <w:t>The security control and mitigation measures</w:t>
            </w:r>
            <w:r w:rsidR="00CE64BE" w:rsidRPr="00C26757">
              <w:rPr>
                <w:rFonts w:eastAsia="Arial Unicode MS"/>
                <w:color w:val="333333"/>
                <w:sz w:val="14"/>
                <w:szCs w:val="14"/>
              </w:rPr>
              <w:t xml:space="preserve"> </w:t>
            </w:r>
            <w:r w:rsidRPr="00C26757">
              <w:rPr>
                <w:rFonts w:eastAsia="Arial Unicode MS"/>
                <w:color w:val="333333"/>
                <w:sz w:val="14"/>
                <w:szCs w:val="14"/>
              </w:rPr>
              <w:t>referred to in point (j) of the first subparagraph shall indicate how they ensure a high level of digital operational resilience in accordance with Chapter II of Regulation (EU) 2022/2554, in particular in relation to technical security and data protection, including for the software and ICT systems used by the applicant or the undertakings to which it outsources the whole or part of its operations. Those measures shall also include the security measures laid down in Article 95(1) of this Directive. Those measures shall take into account EBA’s guidelines on security measures as referred to in Article 95(3) of this Directive, when in place.</w:t>
            </w:r>
          </w:p>
          <w:p w14:paraId="08B409B5" w14:textId="77777777" w:rsidR="00104517" w:rsidRPr="00C26757" w:rsidRDefault="00104517" w:rsidP="00C26757">
            <w:pPr>
              <w:pStyle w:val="modref"/>
              <w:spacing w:before="0" w:beforeAutospacing="0" w:after="0" w:afterAutospacing="0" w:line="312" w:lineRule="atLeast"/>
              <w:rPr>
                <w:rFonts w:eastAsia="Arial Unicode MS"/>
                <w:b/>
                <w:bCs/>
                <w:color w:val="333333"/>
                <w:sz w:val="14"/>
                <w:szCs w:val="14"/>
              </w:rPr>
            </w:pPr>
            <w:hyperlink r:id="rId36" w:tooltip="32015L2366" w:history="1">
              <w:r w:rsidRPr="00C26757">
                <w:rPr>
                  <w:rStyle w:val="Hyperlink"/>
                  <w:rFonts w:eastAsia="Arial Unicode MS"/>
                  <w:b/>
                  <w:bCs/>
                  <w:color w:val="0E47CB"/>
                  <w:sz w:val="14"/>
                  <w:szCs w:val="14"/>
                </w:rPr>
                <w:t>▼B</w:t>
              </w:r>
            </w:hyperlink>
          </w:p>
          <w:p w14:paraId="5BF8BD69" w14:textId="06B5692D" w:rsidR="00104517" w:rsidRPr="00C26757" w:rsidRDefault="00104517" w:rsidP="00C26757">
            <w:pPr>
              <w:rPr>
                <w:rFonts w:ascii="Times New Roman" w:eastAsia="Arial Unicode MS" w:hAnsi="Times New Roman" w:cs="Times New Roman"/>
                <w:color w:val="333333"/>
                <w:sz w:val="14"/>
                <w:szCs w:val="14"/>
              </w:rPr>
            </w:pPr>
            <w:r w:rsidRPr="00C26757">
              <w:rPr>
                <w:rStyle w:val="no-parag"/>
                <w:rFonts w:ascii="Times New Roman" w:eastAsia="Arial Unicode MS" w:hAnsi="Times New Roman" w:cs="Times New Roman"/>
                <w:color w:val="333333"/>
                <w:sz w:val="14"/>
                <w:szCs w:val="14"/>
              </w:rPr>
              <w:lastRenderedPageBreak/>
              <w:t>2.  </w:t>
            </w:r>
            <w:r w:rsidRPr="00C26757">
              <w:rPr>
                <w:rFonts w:ascii="Times New Roman" w:eastAsia="Arial Unicode MS" w:hAnsi="Times New Roman" w:cs="Times New Roman"/>
                <w:color w:val="333333"/>
                <w:sz w:val="14"/>
                <w:szCs w:val="14"/>
              </w:rPr>
              <w:t> Member States shall require undertakings that apply for authorisation to provide payment services as referred to in point (7) of Annex I, as a condition of their authorisation, to hold a professional indemnity insurance, covering the territories in which they offer services, or some other comparable guarantee against liability to ensure that they can cover their </w:t>
            </w:r>
            <w:hyperlink r:id="rId37" w:tooltip="32015L2366R(05): REPLACED" w:history="1">
              <w:r w:rsidRPr="00C26757">
                <w:rPr>
                  <w:rStyle w:val="boldface"/>
                  <w:rFonts w:ascii="Times New Roman" w:eastAsia="Arial Unicode MS" w:hAnsi="Times New Roman" w:cs="Times New Roman"/>
                  <w:b/>
                  <w:bCs/>
                  <w:color w:val="0E47CB"/>
                  <w:sz w:val="14"/>
                  <w:szCs w:val="14"/>
                </w:rPr>
                <w:t>►C1</w:t>
              </w:r>
              <w:r w:rsidRPr="00C26757">
                <w:rPr>
                  <w:rStyle w:val="Hyperlink"/>
                  <w:rFonts w:ascii="Times New Roman" w:eastAsia="Arial Unicode MS" w:hAnsi="Times New Roman" w:cs="Times New Roman"/>
                  <w:color w:val="0E47CB"/>
                  <w:sz w:val="14"/>
                  <w:szCs w:val="14"/>
                </w:rPr>
                <w:t> </w:t>
              </w:r>
            </w:hyperlink>
            <w:r w:rsidRPr="00C26757">
              <w:rPr>
                <w:rFonts w:ascii="Times New Roman" w:eastAsia="Arial Unicode MS" w:hAnsi="Times New Roman" w:cs="Times New Roman"/>
                <w:color w:val="333333"/>
                <w:sz w:val="14"/>
                <w:szCs w:val="14"/>
              </w:rPr>
              <w:t>  liabilities as specified in Articles 73, 90 and 92.</w:t>
            </w:r>
            <w:r w:rsidRPr="00C26757">
              <w:rPr>
                <w:rStyle w:val="boldface"/>
                <w:rFonts w:ascii="Times New Roman" w:eastAsia="Arial Unicode MS" w:hAnsi="Times New Roman" w:cs="Times New Roman"/>
                <w:b/>
                <w:bCs/>
                <w:color w:val="333333"/>
                <w:sz w:val="14"/>
                <w:szCs w:val="14"/>
              </w:rPr>
              <w:t> ◄</w:t>
            </w:r>
          </w:p>
          <w:p w14:paraId="11820476" w14:textId="789087D6" w:rsidR="00104517" w:rsidRPr="00C26757" w:rsidRDefault="00104517" w:rsidP="00C26757">
            <w:pPr>
              <w:rPr>
                <w:rFonts w:ascii="Times New Roman" w:eastAsia="Arial Unicode MS" w:hAnsi="Times New Roman" w:cs="Times New Roman"/>
                <w:color w:val="333333"/>
                <w:sz w:val="14"/>
                <w:szCs w:val="14"/>
              </w:rPr>
            </w:pPr>
            <w:r w:rsidRPr="00C26757">
              <w:rPr>
                <w:rStyle w:val="no-parag"/>
                <w:rFonts w:ascii="Times New Roman" w:eastAsia="Arial Unicode MS" w:hAnsi="Times New Roman" w:cs="Times New Roman"/>
                <w:color w:val="333333"/>
                <w:sz w:val="14"/>
                <w:szCs w:val="14"/>
              </w:rPr>
              <w:t>3.  </w:t>
            </w:r>
            <w:r w:rsidRPr="00C26757">
              <w:rPr>
                <w:rFonts w:ascii="Times New Roman" w:eastAsia="Arial Unicode MS" w:hAnsi="Times New Roman" w:cs="Times New Roman"/>
                <w:color w:val="333333"/>
                <w:sz w:val="14"/>
                <w:szCs w:val="14"/>
              </w:rPr>
              <w:t> Member States shall require undertakings that apply for registration to provide payment services as referred to in point (8) of Annex I, as a condition of their registration, to hold a professional indemnity insurance covering the territories in which they offer services, or some other comparable guarantee against their liability vis-à-vis the account servicing payment service provider or the payment service user resulting from non-authorised or fraudulent access to or non-authorised or fraudulent use of payment account information.</w:t>
            </w:r>
          </w:p>
          <w:p w14:paraId="3718E576" w14:textId="77777777" w:rsidR="00104517" w:rsidRPr="00C26757" w:rsidRDefault="00104517" w:rsidP="00C26757">
            <w:pPr>
              <w:rPr>
                <w:rFonts w:ascii="Times New Roman" w:eastAsia="Arial Unicode MS" w:hAnsi="Times New Roman" w:cs="Times New Roman"/>
                <w:color w:val="333333"/>
                <w:sz w:val="14"/>
                <w:szCs w:val="14"/>
              </w:rPr>
            </w:pPr>
            <w:r w:rsidRPr="00C26757">
              <w:rPr>
                <w:rStyle w:val="no-parag"/>
                <w:rFonts w:ascii="Times New Roman" w:eastAsia="Arial Unicode MS" w:hAnsi="Times New Roman" w:cs="Times New Roman"/>
                <w:color w:val="333333"/>
                <w:sz w:val="14"/>
                <w:szCs w:val="14"/>
              </w:rPr>
              <w:t>4.  </w:t>
            </w:r>
            <w:r w:rsidRPr="00C26757">
              <w:rPr>
                <w:rFonts w:ascii="Times New Roman" w:eastAsia="Arial Unicode MS" w:hAnsi="Times New Roman" w:cs="Times New Roman"/>
                <w:color w:val="333333"/>
                <w:sz w:val="14"/>
                <w:szCs w:val="14"/>
              </w:rPr>
              <w:t> By 13 January 2017, EBA shall, after consulting all relevant stakeholders, including those in the payment services market, reflecting all interests involved, issue guidelines, addressed to the competent authorities, in accordance with Article 16 of Regulation (EU) No 1093/2010 on the criteria on how to stipulate the minimum monetary amount of the professional indemnity insurance or other comparable guarantee referred to in paragraphs 2 and 3.</w:t>
            </w:r>
          </w:p>
          <w:p w14:paraId="51B70328" w14:textId="75D2E7F0" w:rsidR="00104517" w:rsidRPr="00C26757" w:rsidRDefault="00104517" w:rsidP="00C26757">
            <w:pPr>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In developing the guidelines referred to in the first subparagraph, EBA shall take account of the following:</w:t>
            </w:r>
          </w:p>
          <w:p w14:paraId="40A6B8C7" w14:textId="3E1F058F" w:rsidR="00104517" w:rsidRPr="00C26757" w:rsidRDefault="00104517" w:rsidP="00C26757">
            <w:pPr>
              <w:jc w:val="both"/>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(a) the risk profile of the undertaking;</w:t>
            </w:r>
          </w:p>
          <w:p w14:paraId="6FE45D81" w14:textId="5127C2B2" w:rsidR="00104517" w:rsidRPr="00C26757" w:rsidRDefault="00104517" w:rsidP="00C26757">
            <w:pPr>
              <w:jc w:val="both"/>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(b) whether the undertaking provides other payment services as referred to in Annex I or is engaged in other business;</w:t>
            </w:r>
          </w:p>
          <w:p w14:paraId="15D8A127" w14:textId="7D6516E7" w:rsidR="00104517" w:rsidRPr="00C26757" w:rsidRDefault="00104517" w:rsidP="00C26757">
            <w:pPr>
              <w:jc w:val="both"/>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(c) the size of the activity:</w:t>
            </w:r>
          </w:p>
          <w:p w14:paraId="6909B5FF" w14:textId="2A2C9FDE" w:rsidR="00104517" w:rsidRPr="00C26757" w:rsidRDefault="00104517" w:rsidP="00C26757">
            <w:pPr>
              <w:jc w:val="both"/>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(i) for undertakings that apply for authorisation to provide payment services as referred to in point (7) of Annex I, the value of the transactions initiated;</w:t>
            </w:r>
          </w:p>
          <w:p w14:paraId="41880D42" w14:textId="0CFDDC8C" w:rsidR="00104517" w:rsidRPr="00C26757" w:rsidRDefault="00104517" w:rsidP="00C26757">
            <w:pPr>
              <w:jc w:val="both"/>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(ii) for undertakings that apply for registration to provide payment services as referred to in point (8) of Annex I, the number of clients that make use of the account information services;</w:t>
            </w:r>
          </w:p>
          <w:p w14:paraId="51FB4166" w14:textId="77777777" w:rsidR="00104517" w:rsidRPr="00C26757" w:rsidRDefault="00104517" w:rsidP="00C26757">
            <w:pPr>
              <w:jc w:val="both"/>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(d) the specific characteristics of comparable guarantees and the criteria for their implementation.</w:t>
            </w:r>
          </w:p>
          <w:p w14:paraId="28D5D3BB" w14:textId="4BA69DA9" w:rsidR="00104517" w:rsidRPr="00C26757" w:rsidRDefault="00104517" w:rsidP="00C26757">
            <w:pPr>
              <w:jc w:val="both"/>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EBA shall review those guidelines on a regular basis.</w:t>
            </w:r>
          </w:p>
          <w:p w14:paraId="2E287D55" w14:textId="77777777" w:rsidR="00104517" w:rsidRPr="00C26757" w:rsidRDefault="00104517" w:rsidP="00C26757">
            <w:pPr>
              <w:rPr>
                <w:rFonts w:ascii="Times New Roman" w:eastAsia="Arial Unicode MS" w:hAnsi="Times New Roman" w:cs="Times New Roman"/>
                <w:color w:val="333333"/>
                <w:sz w:val="14"/>
                <w:szCs w:val="14"/>
              </w:rPr>
            </w:pPr>
            <w:r w:rsidRPr="00C26757">
              <w:rPr>
                <w:rStyle w:val="no-parag"/>
                <w:rFonts w:ascii="Times New Roman" w:eastAsia="Arial Unicode MS" w:hAnsi="Times New Roman" w:cs="Times New Roman"/>
                <w:color w:val="333333"/>
                <w:sz w:val="14"/>
                <w:szCs w:val="14"/>
              </w:rPr>
              <w:t>5.  </w:t>
            </w:r>
            <w:r w:rsidRPr="00C26757">
              <w:rPr>
                <w:rFonts w:ascii="Times New Roman" w:eastAsia="Arial Unicode MS" w:hAnsi="Times New Roman" w:cs="Times New Roman"/>
                <w:color w:val="333333"/>
                <w:sz w:val="14"/>
                <w:szCs w:val="14"/>
              </w:rPr>
              <w:t> </w:t>
            </w:r>
          </w:p>
          <w:p w14:paraId="2152D8FD" w14:textId="77777777" w:rsidR="00104517" w:rsidRPr="00C26757" w:rsidRDefault="00104517" w:rsidP="00C26757">
            <w:pPr>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 xml:space="preserve">By 13 July 2017, EBA shall, after consulting all relevant stakeholders, including those in the payment services market, reflecting all interests involved, issue guidelines in accordance with Article 16 of Regulation (EU) No 1093/2010 concerning the information to be provided to the competent authorities in the application for the authorisation of payment institutions, including the requirements laid down in points (a), (b), (c), (e) </w:t>
            </w:r>
            <w:r w:rsidRPr="00C26757">
              <w:rPr>
                <w:rFonts w:ascii="Times New Roman" w:eastAsia="Arial Unicode MS" w:hAnsi="Times New Roman" w:cs="Times New Roman"/>
                <w:color w:val="333333"/>
                <w:sz w:val="14"/>
                <w:szCs w:val="14"/>
              </w:rPr>
              <w:lastRenderedPageBreak/>
              <w:t>and (g) to (j) of the first subparagraph of paragraph 1 of this Article.</w:t>
            </w:r>
          </w:p>
          <w:p w14:paraId="7B110B7B" w14:textId="77777777" w:rsidR="00104517" w:rsidRPr="00C26757" w:rsidRDefault="00104517" w:rsidP="00C26757">
            <w:pPr>
              <w:rPr>
                <w:rFonts w:ascii="Times New Roman" w:eastAsia="Arial Unicode MS" w:hAnsi="Times New Roman" w:cs="Times New Roman"/>
                <w:color w:val="333333"/>
                <w:sz w:val="14"/>
                <w:szCs w:val="14"/>
              </w:rPr>
            </w:pPr>
          </w:p>
          <w:p w14:paraId="24386E1D" w14:textId="025B13BE" w:rsidR="00104517" w:rsidRPr="00C26757" w:rsidRDefault="00104517" w:rsidP="00C26757">
            <w:pPr>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EBA shall review those guidelines on a regular basis and in any event at least every 3 years.</w:t>
            </w:r>
          </w:p>
          <w:p w14:paraId="2B8AA7EB" w14:textId="77777777" w:rsidR="00104517" w:rsidRPr="00C26757" w:rsidRDefault="00104517" w:rsidP="00C26757">
            <w:pPr>
              <w:rPr>
                <w:rFonts w:ascii="Times New Roman" w:eastAsia="Arial Unicode MS" w:hAnsi="Times New Roman" w:cs="Times New Roman"/>
                <w:color w:val="333333"/>
                <w:sz w:val="14"/>
                <w:szCs w:val="14"/>
              </w:rPr>
            </w:pPr>
            <w:r w:rsidRPr="00C26757">
              <w:rPr>
                <w:rStyle w:val="no-parag"/>
                <w:rFonts w:ascii="Times New Roman" w:eastAsia="Arial Unicode MS" w:hAnsi="Times New Roman" w:cs="Times New Roman"/>
                <w:color w:val="333333"/>
                <w:sz w:val="14"/>
                <w:szCs w:val="14"/>
              </w:rPr>
              <w:t>6.  </w:t>
            </w:r>
            <w:r w:rsidRPr="00C26757">
              <w:rPr>
                <w:rFonts w:ascii="Times New Roman" w:eastAsia="Arial Unicode MS" w:hAnsi="Times New Roman" w:cs="Times New Roman"/>
                <w:color w:val="333333"/>
                <w:sz w:val="14"/>
                <w:szCs w:val="14"/>
              </w:rPr>
              <w:t> Taking into account, where appropriate, experience acquired in the application of the guidelines referred to in paragraph 5, EBA may develop draft regulatory technical standards specifying the information to be provided to the competent authorities in the application for the authorisation of payment institutions, including the requirements laid down in points (a), (b), (c), (e) and (g) to (j) of paragraph 1.</w:t>
            </w:r>
          </w:p>
          <w:p w14:paraId="4302C342" w14:textId="77777777" w:rsidR="00104517" w:rsidRPr="00C26757" w:rsidRDefault="00104517" w:rsidP="00C26757">
            <w:pPr>
              <w:rPr>
                <w:rFonts w:ascii="Times New Roman" w:eastAsia="Arial Unicode MS" w:hAnsi="Times New Roman" w:cs="Times New Roman"/>
                <w:color w:val="333333"/>
                <w:sz w:val="14"/>
                <w:szCs w:val="14"/>
              </w:rPr>
            </w:pPr>
          </w:p>
          <w:p w14:paraId="1A19341A" w14:textId="0158B41F" w:rsidR="00104517" w:rsidRPr="00C26757" w:rsidRDefault="00104517" w:rsidP="00C26757">
            <w:pPr>
              <w:rPr>
                <w:rFonts w:ascii="Times New Roman" w:eastAsia="Arial Unicode MS" w:hAnsi="Times New Roman" w:cs="Times New Roman"/>
                <w:color w:val="333333"/>
                <w:sz w:val="14"/>
                <w:szCs w:val="14"/>
              </w:rPr>
            </w:pPr>
            <w:r w:rsidRPr="00C26757">
              <w:rPr>
                <w:rFonts w:ascii="Times New Roman" w:eastAsia="Arial Unicode MS" w:hAnsi="Times New Roman" w:cs="Times New Roman"/>
                <w:color w:val="333333"/>
                <w:sz w:val="14"/>
                <w:szCs w:val="14"/>
              </w:rPr>
              <w:t>Power is delegated to the Commission to adopt the regulatory technical standards referred to in the first subparagraph in accordance with Articles 10 to 14 of Regulation (EU) No 1093/2010.</w:t>
            </w:r>
          </w:p>
          <w:p w14:paraId="4C233956" w14:textId="5C098515" w:rsidR="00104517" w:rsidRPr="00C26757" w:rsidRDefault="00104517" w:rsidP="00C26757">
            <w:pPr>
              <w:rPr>
                <w:rFonts w:ascii="Times New Roman" w:eastAsia="Arial Unicode MS" w:hAnsi="Times New Roman" w:cs="Times New Roman"/>
                <w:color w:val="333333"/>
                <w:sz w:val="14"/>
                <w:szCs w:val="14"/>
              </w:rPr>
            </w:pPr>
            <w:r w:rsidRPr="00C26757">
              <w:rPr>
                <w:rStyle w:val="no-parag"/>
                <w:rFonts w:ascii="Times New Roman" w:eastAsia="Arial Unicode MS" w:hAnsi="Times New Roman" w:cs="Times New Roman"/>
                <w:color w:val="333333"/>
                <w:sz w:val="14"/>
                <w:szCs w:val="14"/>
              </w:rPr>
              <w:t>7.  </w:t>
            </w:r>
            <w:r w:rsidRPr="00C26757">
              <w:rPr>
                <w:rFonts w:ascii="Times New Roman" w:eastAsia="Arial Unicode MS" w:hAnsi="Times New Roman" w:cs="Times New Roman"/>
                <w:color w:val="333333"/>
                <w:sz w:val="14"/>
                <w:szCs w:val="14"/>
              </w:rPr>
              <w:t> The information referred to in paragraph 4 shall be notified to competent authorities in accordance with paragraph 1.</w:t>
            </w:r>
          </w:p>
          <w:p w14:paraId="500F53E6" w14:textId="77777777" w:rsidR="00104517" w:rsidRPr="00C26757" w:rsidRDefault="00104517" w:rsidP="00C26757">
            <w:pPr>
              <w:jc w:val="both"/>
              <w:rPr>
                <w:rFonts w:ascii="Times New Roman" w:eastAsia="Times New Roman" w:hAnsi="Times New Roman" w:cs="Times New Roman"/>
                <w:sz w:val="14"/>
                <w:szCs w:val="14"/>
              </w:rPr>
            </w:pPr>
          </w:p>
        </w:tc>
        <w:tc>
          <w:tcPr>
            <w:tcW w:w="3082" w:type="dxa"/>
          </w:tcPr>
          <w:p w14:paraId="771278D7"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lastRenderedPageBreak/>
              <w:t xml:space="preserve">Articolul 14. </w:t>
            </w:r>
            <w:r w:rsidRPr="00C26757">
              <w:rPr>
                <w:rFonts w:ascii="Times New Roman" w:eastAsia="Times New Roman" w:hAnsi="Times New Roman" w:cs="Times New Roman"/>
                <w:sz w:val="14"/>
                <w:szCs w:val="14"/>
                <w:lang w:val="ro-RO"/>
              </w:rPr>
              <w:t>Solicitarea eliberării licenței</w:t>
            </w:r>
          </w:p>
          <w:p w14:paraId="1AB2CB97" w14:textId="77777777" w:rsidR="00104517" w:rsidRPr="00C26757" w:rsidRDefault="00104517" w:rsidP="00C26757">
            <w:pPr>
              <w:jc w:val="both"/>
              <w:rPr>
                <w:rFonts w:ascii="Times New Roman" w:eastAsia="Times New Roman" w:hAnsi="Times New Roman" w:cs="Times New Roman"/>
                <w:sz w:val="14"/>
                <w:szCs w:val="14"/>
                <w:lang w:val="ro-RO"/>
              </w:rPr>
            </w:pPr>
          </w:p>
          <w:p w14:paraId="58392084"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(1) În scop de obținere a licenței pentru activitatea de prestare a serviciilor de plată, persoana care intenționează să presteze servicii de plată în calitate de </w:t>
            </w:r>
            <w:r w:rsidRPr="00C26757">
              <w:rPr>
                <w:rFonts w:ascii="Times New Roman" w:eastAsia="Times New Roman" w:hAnsi="Times New Roman" w:cs="Times New Roman"/>
                <w:i/>
                <w:iCs/>
                <w:color w:val="0070C0"/>
                <w:sz w:val="14"/>
                <w:szCs w:val="14"/>
                <w:u w:val="single"/>
                <w:lang w:val="ro-RO"/>
              </w:rPr>
              <w:t>instituție</w:t>
            </w:r>
            <w:r w:rsidRPr="00C26757">
              <w:rPr>
                <w:rFonts w:ascii="Times New Roman" w:eastAsia="Times New Roman" w:hAnsi="Times New Roman" w:cs="Times New Roman"/>
                <w:sz w:val="14"/>
                <w:szCs w:val="14"/>
                <w:lang w:val="ro-RO"/>
              </w:rPr>
              <w:t xml:space="preserve"> </w:t>
            </w:r>
            <w:r w:rsidRPr="00C26757">
              <w:rPr>
                <w:rFonts w:ascii="Times New Roman" w:eastAsia="Times New Roman" w:hAnsi="Times New Roman" w:cs="Times New Roman"/>
                <w:strike/>
                <w:sz w:val="14"/>
                <w:szCs w:val="14"/>
                <w:lang w:val="ro-RO"/>
              </w:rPr>
              <w:t>societate</w:t>
            </w:r>
            <w:r w:rsidRPr="00C26757">
              <w:rPr>
                <w:rFonts w:ascii="Times New Roman" w:eastAsia="Times New Roman" w:hAnsi="Times New Roman" w:cs="Times New Roman"/>
                <w:sz w:val="14"/>
                <w:szCs w:val="14"/>
                <w:lang w:val="ro-RO"/>
              </w:rPr>
              <w:t xml:space="preserve"> de plată (solicitant) depune o cerere la Banca Națională. Modul de prezentare a cererii, a documentelor şi a informațiilor referitoare la solicitant este stabilit în actele normative ale Băncii Naționale.</w:t>
            </w:r>
          </w:p>
          <w:p w14:paraId="22A15ECB" w14:textId="77777777" w:rsidR="00104517" w:rsidRPr="00C26757" w:rsidRDefault="00104517" w:rsidP="00C26757">
            <w:pPr>
              <w:jc w:val="both"/>
              <w:rPr>
                <w:rFonts w:ascii="Times New Roman" w:eastAsia="Times New Roman" w:hAnsi="Times New Roman" w:cs="Times New Roman"/>
                <w:sz w:val="14"/>
                <w:szCs w:val="14"/>
                <w:lang w:val="ro-RO"/>
              </w:rPr>
            </w:pPr>
          </w:p>
          <w:p w14:paraId="23BE485F"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(2) La cerere se anexează următoarele documente şi informaţii referitoare la solicitant:</w:t>
            </w:r>
          </w:p>
          <w:p w14:paraId="55EB27F2" w14:textId="77777777" w:rsidR="00104517" w:rsidRPr="00C26757" w:rsidRDefault="00104517" w:rsidP="00C26757">
            <w:pPr>
              <w:jc w:val="both"/>
              <w:rPr>
                <w:rFonts w:ascii="Times New Roman" w:eastAsia="Times New Roman" w:hAnsi="Times New Roman" w:cs="Times New Roman"/>
                <w:sz w:val="14"/>
                <w:szCs w:val="14"/>
                <w:lang w:val="ro-RO"/>
              </w:rPr>
            </w:pPr>
          </w:p>
          <w:p w14:paraId="39685B09"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5</w:t>
            </w:r>
            <w:r w:rsidRPr="00C26757">
              <w:rPr>
                <w:rFonts w:ascii="Times New Roman" w:eastAsia="Times New Roman" w:hAnsi="Times New Roman" w:cs="Times New Roman"/>
                <w:sz w:val="14"/>
                <w:szCs w:val="14"/>
                <w:vertAlign w:val="superscript"/>
                <w:lang w:val="ro-RO"/>
              </w:rPr>
              <w:t>1</w:t>
            </w:r>
            <w:r w:rsidRPr="00C26757">
              <w:rPr>
                <w:rFonts w:ascii="Times New Roman" w:eastAsia="Times New Roman" w:hAnsi="Times New Roman" w:cs="Times New Roman"/>
                <w:sz w:val="14"/>
                <w:szCs w:val="14"/>
                <w:lang w:val="ro-RO"/>
              </w:rPr>
              <w:t>) programul de operațiuni în care să fie indicate, în special, tipurile serviciilor de plată preconizate a fi prestate;</w:t>
            </w:r>
          </w:p>
          <w:p w14:paraId="7379463A" w14:textId="77777777" w:rsidR="00104517" w:rsidRPr="00C26757" w:rsidRDefault="00104517" w:rsidP="00C26757">
            <w:pPr>
              <w:jc w:val="both"/>
              <w:rPr>
                <w:rFonts w:ascii="Times New Roman" w:eastAsia="Times New Roman" w:hAnsi="Times New Roman" w:cs="Times New Roman"/>
                <w:sz w:val="14"/>
                <w:szCs w:val="14"/>
                <w:lang w:val="ro-RO"/>
              </w:rPr>
            </w:pPr>
          </w:p>
          <w:p w14:paraId="0E8816BC"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6) planul de afaceri prin care să se demonstreze că solicitantul poate utiliza sistemele, resursele și procedurile adecvate și proporționale, necesare pentru buna funcționare, și care să includă: bugetul estimativ pentru primii 3 ani de activitate financiară, bazat pe calcule realiste, resursele disponibile pentru desfășurarea activității;</w:t>
            </w:r>
          </w:p>
          <w:p w14:paraId="15DCE0EC" w14:textId="77777777" w:rsidR="00104517" w:rsidRPr="00C26757" w:rsidRDefault="00104517" w:rsidP="00C26757">
            <w:pPr>
              <w:jc w:val="both"/>
              <w:rPr>
                <w:rFonts w:ascii="Times New Roman" w:eastAsia="Times New Roman" w:hAnsi="Times New Roman" w:cs="Times New Roman"/>
                <w:i/>
                <w:color w:val="2E74B5" w:themeColor="accent1" w:themeShade="BF"/>
                <w:sz w:val="14"/>
                <w:szCs w:val="14"/>
                <w:u w:val="single"/>
                <w:lang w:val="ro-RO"/>
              </w:rPr>
            </w:pPr>
          </w:p>
          <w:p w14:paraId="55AD812B" w14:textId="77777777" w:rsidR="00104517" w:rsidRPr="00C26757" w:rsidRDefault="0010451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5) descrierea amănunţită a activităţii solicitantului şi rapoartele financiare confirmate de auditul extern pentru ultimii 3 ani de activitate sau pentru perioada existenţei societăţii (dacă această perioadă este mai mică de 3 ani), cu excepţia societăţii de plată în proces de constituire;</w:t>
            </w:r>
          </w:p>
          <w:p w14:paraId="7C413ABD" w14:textId="77777777" w:rsidR="00104517" w:rsidRPr="00C26757" w:rsidRDefault="00104517" w:rsidP="00C26757">
            <w:pPr>
              <w:rPr>
                <w:rFonts w:ascii="Times New Roman" w:eastAsia="Times New Roman" w:hAnsi="Times New Roman" w:cs="Times New Roman"/>
                <w:sz w:val="14"/>
                <w:szCs w:val="14"/>
                <w:lang w:val="ro-RO"/>
              </w:rPr>
            </w:pPr>
          </w:p>
          <w:p w14:paraId="6D7768FB" w14:textId="03400332" w:rsidR="00104517" w:rsidRPr="00C26757" w:rsidRDefault="0010451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3) documentele ce atestă dispunerea </w:t>
            </w:r>
            <w:r w:rsidRPr="00C26757">
              <w:rPr>
                <w:rFonts w:ascii="Times New Roman" w:eastAsia="Times New Roman" w:hAnsi="Times New Roman" w:cs="Times New Roman"/>
                <w:strike/>
                <w:sz w:val="14"/>
                <w:szCs w:val="14"/>
                <w:lang w:val="ro-RO"/>
              </w:rPr>
              <w:t>capitalului propriu</w:t>
            </w:r>
            <w:r w:rsidRPr="00C26757">
              <w:rPr>
                <w:rFonts w:ascii="Times New Roman" w:eastAsia="Times New Roman" w:hAnsi="Times New Roman" w:cs="Times New Roman"/>
                <w:sz w:val="14"/>
                <w:szCs w:val="14"/>
                <w:lang w:val="ro-RO"/>
              </w:rPr>
              <w:t xml:space="preserve"> </w:t>
            </w:r>
            <w:r w:rsidR="001159E0" w:rsidRPr="00C26757">
              <w:rPr>
                <w:rFonts w:ascii="Times New Roman" w:eastAsia="Times New Roman" w:hAnsi="Times New Roman" w:cs="Times New Roman"/>
                <w:i/>
                <w:iCs/>
                <w:color w:val="0070C0"/>
                <w:sz w:val="14"/>
                <w:szCs w:val="14"/>
                <w:u w:val="single"/>
                <w:lang w:val="ro-RO"/>
              </w:rPr>
              <w:t xml:space="preserve">capitalului inițial </w:t>
            </w:r>
            <w:r w:rsidRPr="00C26757">
              <w:rPr>
                <w:rFonts w:ascii="Times New Roman" w:eastAsia="Times New Roman" w:hAnsi="Times New Roman" w:cs="Times New Roman"/>
                <w:sz w:val="14"/>
                <w:szCs w:val="14"/>
                <w:lang w:val="ro-RO"/>
              </w:rPr>
              <w:t xml:space="preserve">conform art.12. </w:t>
            </w:r>
          </w:p>
          <w:p w14:paraId="19035CFF" w14:textId="77777777" w:rsidR="00104517" w:rsidRPr="00C26757" w:rsidRDefault="00104517" w:rsidP="00C26757">
            <w:pPr>
              <w:rPr>
                <w:rFonts w:ascii="Times New Roman" w:eastAsia="Times New Roman" w:hAnsi="Times New Roman" w:cs="Times New Roman"/>
                <w:sz w:val="14"/>
                <w:szCs w:val="14"/>
                <w:lang w:val="ro-RO"/>
              </w:rPr>
            </w:pPr>
          </w:p>
          <w:p w14:paraId="31136733" w14:textId="77777777" w:rsidR="00104517" w:rsidRPr="00C26757" w:rsidRDefault="0010451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Pentru societatea în proces de constituire se anexează confirmarea băncii privind înregistrarea aporturilor la capital în conturile bancare provizorii;</w:t>
            </w:r>
          </w:p>
          <w:p w14:paraId="506ACAB8" w14:textId="77777777" w:rsidR="00104517" w:rsidRPr="00C26757" w:rsidRDefault="00104517" w:rsidP="00C26757">
            <w:pPr>
              <w:rPr>
                <w:rFonts w:ascii="Times New Roman" w:eastAsia="Times New Roman" w:hAnsi="Times New Roman" w:cs="Times New Roman"/>
                <w:sz w:val="14"/>
                <w:szCs w:val="14"/>
                <w:lang w:val="ro-RO"/>
              </w:rPr>
            </w:pPr>
          </w:p>
          <w:p w14:paraId="2BEFE1B7" w14:textId="77777777" w:rsidR="00104517" w:rsidRPr="00C26757" w:rsidRDefault="0010451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4) declaraţia privind provenienţa mijloacelor din contul cărora sînt făcute aporturile pentru acţiunile subscrise, respectiv, participaţiunile, sau din contul cărora acestea sînt achiziţionate;</w:t>
            </w:r>
          </w:p>
          <w:p w14:paraId="2CB30066" w14:textId="77777777" w:rsidR="00104517" w:rsidRPr="00C26757" w:rsidRDefault="00104517" w:rsidP="00C26757">
            <w:pPr>
              <w:ind w:firstLine="567"/>
              <w:jc w:val="both"/>
              <w:rPr>
                <w:rFonts w:ascii="Times New Roman" w:eastAsia="Times New Roman" w:hAnsi="Times New Roman" w:cs="Times New Roman"/>
                <w:sz w:val="14"/>
                <w:szCs w:val="14"/>
                <w:lang w:val="ro-RO"/>
              </w:rPr>
            </w:pPr>
          </w:p>
          <w:p w14:paraId="6A231781" w14:textId="77777777" w:rsidR="00104517" w:rsidRPr="00C26757" w:rsidRDefault="00104517" w:rsidP="00C26757">
            <w:pPr>
              <w:rPr>
                <w:rFonts w:ascii="Times New Roman" w:eastAsia="Times New Roman" w:hAnsi="Times New Roman" w:cs="Times New Roman"/>
                <w:i/>
                <w:iCs/>
                <w:color w:val="0070C0"/>
                <w:sz w:val="14"/>
                <w:szCs w:val="14"/>
                <w:u w:val="single"/>
                <w:lang w:val="ro-RO"/>
              </w:rPr>
            </w:pPr>
            <w:bookmarkStart w:id="10" w:name="_Hlk213769741"/>
            <w:r w:rsidRPr="00C26757">
              <w:rPr>
                <w:rFonts w:ascii="Times New Roman" w:eastAsia="Times New Roman" w:hAnsi="Times New Roman" w:cs="Times New Roman"/>
                <w:i/>
                <w:iCs/>
                <w:color w:val="0070C0"/>
                <w:sz w:val="14"/>
                <w:szCs w:val="14"/>
                <w:u w:val="single"/>
                <w:lang w:val="ro-RO"/>
              </w:rPr>
              <w:t>4</w:t>
            </w:r>
            <w:r w:rsidRPr="00C26757">
              <w:rPr>
                <w:rFonts w:ascii="Times New Roman" w:eastAsia="Times New Roman" w:hAnsi="Times New Roman" w:cs="Times New Roman"/>
                <w:i/>
                <w:iCs/>
                <w:color w:val="0070C0"/>
                <w:sz w:val="14"/>
                <w:szCs w:val="14"/>
                <w:u w:val="single"/>
                <w:vertAlign w:val="superscript"/>
                <w:lang w:val="ro-RO"/>
              </w:rPr>
              <w:t>1</w:t>
            </w:r>
            <w:r w:rsidRPr="00C26757">
              <w:rPr>
                <w:rFonts w:ascii="Times New Roman" w:eastAsia="Times New Roman" w:hAnsi="Times New Roman" w:cs="Times New Roman"/>
                <w:i/>
                <w:iCs/>
                <w:color w:val="0070C0"/>
                <w:sz w:val="14"/>
                <w:szCs w:val="14"/>
                <w:u w:val="single"/>
                <w:lang w:val="ro-RO"/>
              </w:rPr>
              <w:t>) o descriere a măsurilor întreprinse în vederea protejării fondurilor utilizatorilor serviciilor de plată în conformitate cu art. 26;</w:t>
            </w:r>
          </w:p>
          <w:bookmarkEnd w:id="10"/>
          <w:p w14:paraId="5F499085" w14:textId="77777777" w:rsidR="00104517" w:rsidRPr="00C26757" w:rsidRDefault="00104517" w:rsidP="00C26757">
            <w:pPr>
              <w:rPr>
                <w:rFonts w:ascii="Times New Roman" w:eastAsia="Times New Roman" w:hAnsi="Times New Roman" w:cs="Times New Roman"/>
                <w:sz w:val="14"/>
                <w:szCs w:val="14"/>
                <w:lang w:val="ro-RO"/>
              </w:rPr>
            </w:pPr>
          </w:p>
          <w:p w14:paraId="243A244C" w14:textId="77777777" w:rsidR="00104517" w:rsidRPr="00C26757" w:rsidRDefault="00104517" w:rsidP="00C26757">
            <w:pPr>
              <w:rPr>
                <w:rFonts w:ascii="Times New Roman" w:eastAsia="Times New Roman" w:hAnsi="Times New Roman" w:cs="Times New Roman"/>
                <w:sz w:val="14"/>
                <w:szCs w:val="14"/>
                <w:lang w:val="ro-RO"/>
              </w:rPr>
            </w:pPr>
          </w:p>
          <w:p w14:paraId="658F3340" w14:textId="77777777" w:rsidR="00104517" w:rsidRPr="00C26757" w:rsidRDefault="00104517" w:rsidP="00C26757">
            <w:pPr>
              <w:rPr>
                <w:rFonts w:ascii="Times New Roman" w:eastAsia="Times New Roman" w:hAnsi="Times New Roman" w:cs="Times New Roman"/>
                <w:sz w:val="14"/>
                <w:szCs w:val="14"/>
                <w:lang w:val="ro-RO"/>
              </w:rPr>
            </w:pPr>
          </w:p>
          <w:p w14:paraId="41AE0E91" w14:textId="77777777" w:rsidR="00104517" w:rsidRPr="00C26757" w:rsidRDefault="00104517" w:rsidP="00C26757">
            <w:pPr>
              <w:rPr>
                <w:rFonts w:ascii="Times New Roman" w:eastAsia="Times New Roman" w:hAnsi="Times New Roman" w:cs="Times New Roman"/>
                <w:sz w:val="14"/>
                <w:szCs w:val="14"/>
                <w:lang w:val="ro-RO"/>
              </w:rPr>
            </w:pPr>
          </w:p>
          <w:p w14:paraId="4D71B53B" w14:textId="77777777" w:rsidR="00104517" w:rsidRPr="00C26757" w:rsidRDefault="0010451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7) procedurile de desfăşurare a activităţii în calitate de societate de plată, cuprinzînd activităţile solicitantului, ale sucursalelor şi agenţilor de plată ai acestuia, inclusiv:</w:t>
            </w:r>
          </w:p>
          <w:p w14:paraId="1E426922" w14:textId="77777777" w:rsidR="00104517" w:rsidRPr="00C26757" w:rsidRDefault="0010451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structura organelor de conducere şi nivelul responsabilităţii lor;</w:t>
            </w:r>
          </w:p>
          <w:p w14:paraId="74C808E0" w14:textId="77777777" w:rsidR="00104517" w:rsidRPr="00C26757" w:rsidRDefault="0010451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sistemele şi procedurile de identificare, gestionare, monitorizare şi raportare a riscurilor la care este sau poate fi expusă;</w:t>
            </w:r>
          </w:p>
          <w:p w14:paraId="39097D2D" w14:textId="77777777" w:rsidR="00104517" w:rsidRPr="00C26757" w:rsidRDefault="0010451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 mecanismele de control intern, inclusiv procedurile administrative şi contabile;</w:t>
            </w:r>
          </w:p>
          <w:p w14:paraId="3C13EE4E" w14:textId="32850560" w:rsidR="00104517" w:rsidRPr="00C26757" w:rsidRDefault="00104517" w:rsidP="00C26757">
            <w:pPr>
              <w:jc w:val="both"/>
              <w:rPr>
                <w:rFonts w:ascii="Times New Roman" w:eastAsia="Times New Roman" w:hAnsi="Times New Roman" w:cs="Times New Roman"/>
                <w:i/>
                <w:iCs/>
                <w:color w:val="0070C0"/>
                <w:sz w:val="14"/>
                <w:szCs w:val="14"/>
                <w:u w:val="single"/>
                <w:lang w:val="ro-RO"/>
              </w:rPr>
            </w:pPr>
            <w:r w:rsidRPr="00C26757">
              <w:rPr>
                <w:rFonts w:ascii="Times New Roman" w:eastAsia="Times New Roman" w:hAnsi="Times New Roman" w:cs="Times New Roman"/>
                <w:i/>
                <w:iCs/>
                <w:color w:val="0070C0"/>
                <w:sz w:val="14"/>
                <w:szCs w:val="14"/>
                <w:u w:val="single"/>
                <w:lang w:val="ro-RO"/>
              </w:rPr>
              <w:t>c</w:t>
            </w:r>
            <w:r w:rsidRPr="00C26757">
              <w:rPr>
                <w:rFonts w:ascii="Times New Roman" w:eastAsia="Times New Roman" w:hAnsi="Times New Roman" w:cs="Times New Roman"/>
                <w:i/>
                <w:iCs/>
                <w:color w:val="0070C0"/>
                <w:sz w:val="14"/>
                <w:szCs w:val="14"/>
                <w:u w:val="single"/>
                <w:vertAlign w:val="superscript"/>
                <w:lang w:val="ro-RO"/>
              </w:rPr>
              <w:t>1</w:t>
            </w:r>
            <w:r w:rsidRPr="00C26757">
              <w:rPr>
                <w:rFonts w:ascii="Times New Roman" w:eastAsia="Times New Roman" w:hAnsi="Times New Roman" w:cs="Times New Roman"/>
                <w:i/>
                <w:iCs/>
                <w:color w:val="0070C0"/>
                <w:sz w:val="14"/>
                <w:szCs w:val="14"/>
                <w:u w:val="single"/>
                <w:lang w:val="ro-RO"/>
              </w:rPr>
              <w:t>) modalitățil</w:t>
            </w:r>
            <w:r w:rsidR="00415538" w:rsidRPr="00C26757">
              <w:rPr>
                <w:rFonts w:ascii="Times New Roman" w:eastAsia="Times New Roman" w:hAnsi="Times New Roman" w:cs="Times New Roman"/>
                <w:i/>
                <w:iCs/>
                <w:color w:val="0070C0"/>
                <w:sz w:val="14"/>
                <w:szCs w:val="14"/>
                <w:u w:val="single"/>
                <w:lang w:val="ro-RO"/>
              </w:rPr>
              <w:t>e</w:t>
            </w:r>
            <w:r w:rsidRPr="00C26757">
              <w:rPr>
                <w:rFonts w:ascii="Times New Roman" w:eastAsia="Times New Roman" w:hAnsi="Times New Roman" w:cs="Times New Roman"/>
                <w:i/>
                <w:iCs/>
                <w:color w:val="0070C0"/>
                <w:sz w:val="14"/>
                <w:szCs w:val="14"/>
                <w:u w:val="single"/>
                <w:lang w:val="ro-RO"/>
              </w:rPr>
              <w:t xml:space="preserve"> de utilizare a serviciilor TIC în conformitate cu Regulamentul (UE) 2022/2554 al Parlamentului European și al Consiliului, care să demonstreze că sistemele de conducere și mecanismele de control intern respective sunt proporționale, justificate, valide și adecvate;</w:t>
            </w:r>
          </w:p>
          <w:p w14:paraId="63AA00B3" w14:textId="77777777" w:rsidR="00104517" w:rsidRPr="00C26757" w:rsidRDefault="00104517" w:rsidP="00C26757">
            <w:pPr>
              <w:jc w:val="both"/>
              <w:rPr>
                <w:rFonts w:ascii="Times New Roman" w:eastAsia="Times New Roman" w:hAnsi="Times New Roman" w:cs="Times New Roman"/>
                <w:sz w:val="14"/>
                <w:szCs w:val="14"/>
                <w:lang w:val="ro-RO"/>
              </w:rPr>
            </w:pPr>
          </w:p>
          <w:p w14:paraId="0BE9AF1E"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 xml:space="preserve">g) procedurile pentru monitorizarea, tratarea şi urmărirea unui incident de securitate şi a plîngerilor legate de securitate formulate de clienţi, incluzînd un mecanism de raportare care ţine cont de obligaţiile de notificare ale societăţii de plată prevăzute la </w:t>
            </w:r>
            <w:r w:rsidRPr="00C26757">
              <w:rPr>
                <w:rFonts w:ascii="Times New Roman" w:eastAsia="Times New Roman" w:hAnsi="Times New Roman" w:cs="Times New Roman"/>
                <w:strike/>
                <w:sz w:val="14"/>
                <w:szCs w:val="14"/>
                <w:lang w:val="ro-RO"/>
              </w:rPr>
              <w:t>art.32</w:t>
            </w:r>
            <w:r w:rsidRPr="00C26757">
              <w:rPr>
                <w:rFonts w:ascii="Times New Roman" w:eastAsia="Times New Roman" w:hAnsi="Times New Roman" w:cs="Times New Roman"/>
                <w:strike/>
                <w:sz w:val="14"/>
                <w:szCs w:val="14"/>
                <w:vertAlign w:val="superscript"/>
                <w:lang w:val="ro-RO"/>
              </w:rPr>
              <w:t>2</w:t>
            </w:r>
            <w:r w:rsidRPr="00C26757">
              <w:rPr>
                <w:rFonts w:ascii="Times New Roman" w:eastAsia="Times New Roman" w:hAnsi="Times New Roman" w:cs="Times New Roman"/>
                <w:sz w:val="14"/>
                <w:szCs w:val="14"/>
                <w:lang w:val="ro-RO"/>
              </w:rPr>
              <w:t xml:space="preserve"> </w:t>
            </w:r>
            <w:r w:rsidRPr="00C26757">
              <w:rPr>
                <w:rFonts w:ascii="Times New Roman" w:eastAsia="Times New Roman" w:hAnsi="Times New Roman" w:cs="Times New Roman"/>
                <w:i/>
                <w:iCs/>
                <w:color w:val="0070C0"/>
                <w:sz w:val="14"/>
                <w:szCs w:val="14"/>
                <w:u w:val="single"/>
                <w:lang w:val="ro-RO"/>
              </w:rPr>
              <w:t>capitolul III din Regulamentul (UE) 2022/2554</w:t>
            </w:r>
            <w:r w:rsidRPr="00C26757">
              <w:rPr>
                <w:rFonts w:ascii="Times New Roman" w:eastAsia="Times New Roman" w:hAnsi="Times New Roman" w:cs="Times New Roman"/>
                <w:sz w:val="14"/>
                <w:szCs w:val="14"/>
                <w:lang w:val="ro-RO"/>
              </w:rPr>
              <w:t>;</w:t>
            </w:r>
          </w:p>
          <w:p w14:paraId="1EEFCE71" w14:textId="77777777" w:rsidR="00104517" w:rsidRPr="00C26757" w:rsidRDefault="00104517" w:rsidP="00C26757">
            <w:pPr>
              <w:jc w:val="both"/>
              <w:rPr>
                <w:rFonts w:ascii="Times New Roman" w:eastAsia="Times New Roman" w:hAnsi="Times New Roman" w:cs="Times New Roman"/>
                <w:sz w:val="14"/>
                <w:szCs w:val="14"/>
                <w:lang w:val="ro-RO"/>
              </w:rPr>
            </w:pPr>
          </w:p>
          <w:p w14:paraId="70CF95E5" w14:textId="77777777" w:rsidR="00104517" w:rsidRPr="00C26757" w:rsidRDefault="00104517" w:rsidP="00C26757">
            <w:pPr>
              <w:jc w:val="both"/>
              <w:rPr>
                <w:rFonts w:ascii="Times New Roman" w:eastAsia="Times New Roman" w:hAnsi="Times New Roman" w:cs="Times New Roman"/>
                <w:sz w:val="14"/>
                <w:szCs w:val="14"/>
                <w:lang w:val="ro-RO"/>
              </w:rPr>
            </w:pPr>
          </w:p>
          <w:p w14:paraId="66B67204" w14:textId="77777777" w:rsidR="00104517" w:rsidRPr="00C26757" w:rsidRDefault="00104517" w:rsidP="00C26757">
            <w:pPr>
              <w:jc w:val="both"/>
              <w:rPr>
                <w:rFonts w:ascii="Times New Roman" w:eastAsia="Times New Roman" w:hAnsi="Times New Roman" w:cs="Times New Roman"/>
                <w:sz w:val="14"/>
                <w:szCs w:val="14"/>
                <w:lang w:val="ro-RO"/>
              </w:rPr>
            </w:pPr>
          </w:p>
          <w:p w14:paraId="0040FF2A"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f) organizarea şi gestionarea sistemelor informaţionale, inclusiv modul de protecţie a informaţiei şi a datelor cu caracter personal ale utilizatorilor de servicii de plată, precum şi o descriere a procesului pentru evidenţa, monitorizarea, supravegherea şi restricţionarea accesului la datele sensibile privind plăţile;</w:t>
            </w:r>
          </w:p>
          <w:p w14:paraId="58899D76" w14:textId="77777777" w:rsidR="00104517" w:rsidRPr="00C26757" w:rsidRDefault="00104517" w:rsidP="00C26757">
            <w:pPr>
              <w:jc w:val="both"/>
              <w:rPr>
                <w:rFonts w:ascii="Times New Roman" w:eastAsia="Times New Roman" w:hAnsi="Times New Roman" w:cs="Times New Roman"/>
                <w:sz w:val="14"/>
                <w:szCs w:val="14"/>
                <w:lang w:val="ro-RO"/>
              </w:rPr>
            </w:pPr>
          </w:p>
          <w:p w14:paraId="326AA258" w14:textId="77777777" w:rsidR="00104517" w:rsidRPr="00C26757" w:rsidRDefault="00104517" w:rsidP="00C26757">
            <w:pPr>
              <w:jc w:val="both"/>
              <w:rPr>
                <w:rFonts w:ascii="Times New Roman" w:eastAsia="Times New Roman" w:hAnsi="Times New Roman" w:cs="Times New Roman"/>
                <w:strike/>
                <w:sz w:val="14"/>
                <w:szCs w:val="14"/>
                <w:lang w:val="ro-RO"/>
              </w:rPr>
            </w:pPr>
            <w:r w:rsidRPr="00C26757">
              <w:rPr>
                <w:rFonts w:ascii="Times New Roman" w:eastAsia="Times New Roman" w:hAnsi="Times New Roman" w:cs="Times New Roman"/>
                <w:strike/>
                <w:sz w:val="14"/>
                <w:szCs w:val="14"/>
                <w:lang w:val="ro-RO"/>
              </w:rPr>
              <w:t>e) măsurile privind asigurarea continuităţii activităţii şi siguranţei la prestarea serviciilor de plată, care să cuprindă o identificare clară a operaţiunilor critice, planuri de continuitate şi o procedură pentru testarea şi reexaminarea periodică a caracterului adecvat şi a eficienţei acestor planuri;</w:t>
            </w:r>
          </w:p>
          <w:p w14:paraId="3FE2D01A" w14:textId="77777777" w:rsidR="00104517" w:rsidRPr="00C26757" w:rsidRDefault="00104517" w:rsidP="00C26757">
            <w:pPr>
              <w:jc w:val="both"/>
              <w:rPr>
                <w:rFonts w:ascii="Times New Roman" w:eastAsia="Times New Roman" w:hAnsi="Times New Roman" w:cs="Times New Roman"/>
                <w:i/>
                <w:iCs/>
                <w:color w:val="0070C0"/>
                <w:sz w:val="14"/>
                <w:szCs w:val="14"/>
                <w:u w:val="single"/>
                <w:lang w:val="ro-RO"/>
              </w:rPr>
            </w:pPr>
            <w:r w:rsidRPr="00C26757">
              <w:rPr>
                <w:rFonts w:ascii="Times New Roman" w:eastAsia="Times New Roman" w:hAnsi="Times New Roman" w:cs="Times New Roman"/>
                <w:i/>
                <w:iCs/>
                <w:color w:val="0070C0"/>
                <w:sz w:val="14"/>
                <w:szCs w:val="14"/>
                <w:u w:val="single"/>
                <w:lang w:val="ro-RO"/>
              </w:rPr>
              <w:t>e)</w:t>
            </w:r>
            <w:r w:rsidRPr="00C26757">
              <w:rPr>
                <w:i/>
                <w:iCs/>
                <w:color w:val="0070C0"/>
                <w:sz w:val="18"/>
                <w:szCs w:val="18"/>
                <w:u w:val="single"/>
                <w:lang w:val="ro-RO"/>
              </w:rPr>
              <w:t xml:space="preserve"> </w:t>
            </w:r>
            <w:r w:rsidRPr="00C26757">
              <w:rPr>
                <w:rFonts w:ascii="Times New Roman" w:eastAsia="Times New Roman" w:hAnsi="Times New Roman" w:cs="Times New Roman"/>
                <w:i/>
                <w:iCs/>
                <w:color w:val="0070C0"/>
                <w:sz w:val="14"/>
                <w:szCs w:val="14"/>
                <w:u w:val="single"/>
                <w:lang w:val="ro-RO"/>
              </w:rPr>
              <w:t>măsurile privind asigurarea continuității activității, care să cuprindă o identificare clară a operațiunilor critice, o politică și planuri eficace de continuitate a activității TIC și planuri de răspuns și de recuperare în domeniul TIC, precum și o procedură pentru testarea și reexaminarea periodică a caracterului adecvat și a eficienței acestor planuri în conformitate cu Regulamentul (UE) 2022/2554;</w:t>
            </w:r>
          </w:p>
          <w:p w14:paraId="7B564FE1" w14:textId="77777777" w:rsidR="00104517" w:rsidRPr="00C26757" w:rsidRDefault="00104517" w:rsidP="00C26757">
            <w:pPr>
              <w:jc w:val="both"/>
              <w:rPr>
                <w:rFonts w:ascii="Times New Roman" w:eastAsia="Times New Roman" w:hAnsi="Times New Roman" w:cs="Times New Roman"/>
                <w:sz w:val="14"/>
                <w:szCs w:val="14"/>
                <w:lang w:val="ro-RO"/>
              </w:rPr>
            </w:pPr>
          </w:p>
          <w:p w14:paraId="39437428"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i) descrierea principiilor și a definițiilor aplicate pentru colectarea datelor statistice privind performanța, operațiunile și frauda;</w:t>
            </w:r>
          </w:p>
          <w:p w14:paraId="6BCC0177" w14:textId="77777777" w:rsidR="00104517" w:rsidRPr="00C26757" w:rsidRDefault="00104517" w:rsidP="00C26757">
            <w:pPr>
              <w:jc w:val="both"/>
              <w:rPr>
                <w:rFonts w:ascii="Times New Roman" w:eastAsia="Times New Roman" w:hAnsi="Times New Roman" w:cs="Times New Roman"/>
                <w:i/>
                <w:sz w:val="14"/>
                <w:szCs w:val="14"/>
                <w:lang w:val="ro-RO"/>
              </w:rPr>
            </w:pPr>
          </w:p>
          <w:p w14:paraId="0C611165" w14:textId="77777777" w:rsidR="00104517" w:rsidRPr="00C26757" w:rsidRDefault="00104517" w:rsidP="00C26757">
            <w:pPr>
              <w:jc w:val="both"/>
              <w:rPr>
                <w:rFonts w:ascii="Times New Roman" w:eastAsia="Times New Roman" w:hAnsi="Times New Roman" w:cs="Times New Roman"/>
                <w:i/>
                <w:sz w:val="14"/>
                <w:szCs w:val="14"/>
                <w:lang w:val="ro-RO"/>
              </w:rPr>
            </w:pPr>
          </w:p>
          <w:p w14:paraId="02E4F72F"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h) politica de securitate, inclusiv o evaluare </w:t>
            </w:r>
            <w:r w:rsidRPr="00C26757">
              <w:rPr>
                <w:rFonts w:ascii="Times New Roman" w:eastAsia="Times New Roman" w:hAnsi="Times New Roman" w:cs="Times New Roman"/>
                <w:iCs/>
                <w:sz w:val="14"/>
                <w:szCs w:val="14"/>
                <w:lang w:val="ro-RO"/>
              </w:rPr>
              <w:t>detaliată a</w:t>
            </w:r>
            <w:r w:rsidRPr="00C26757">
              <w:rPr>
                <w:rFonts w:ascii="Times New Roman" w:eastAsia="Times New Roman" w:hAnsi="Times New Roman" w:cs="Times New Roman"/>
                <w:sz w:val="14"/>
                <w:szCs w:val="14"/>
                <w:lang w:val="ro-RO"/>
              </w:rPr>
              <w:t xml:space="preserve"> riscurilor în raport cu serviciile de plată şi o descriere a măsurilor de control al securităţii şi de atenuare a riscurilor întreprinse în vederea protejării adecvate a utilizatorilor serviciilor de plată, inclusiv împotriva fraudei şi a utilizării ilegale a datelor sensibile şi cu caracter personal.</w:t>
            </w:r>
            <w:r w:rsidRPr="00C26757">
              <w:rPr>
                <w:rFonts w:ascii="Times New Roman" w:eastAsia="Times New Roman" w:hAnsi="Times New Roman" w:cs="Times New Roman"/>
                <w:i/>
                <w:sz w:val="14"/>
                <w:szCs w:val="14"/>
                <w:lang w:val="ro-RO"/>
              </w:rPr>
              <w:t>;</w:t>
            </w:r>
          </w:p>
          <w:p w14:paraId="24EB6EFD" w14:textId="77777777" w:rsidR="00104517" w:rsidRPr="00C26757" w:rsidRDefault="00104517" w:rsidP="00C26757">
            <w:pPr>
              <w:jc w:val="both"/>
              <w:rPr>
                <w:rFonts w:ascii="Times New Roman" w:eastAsia="Times New Roman" w:hAnsi="Times New Roman" w:cs="Times New Roman"/>
                <w:sz w:val="14"/>
                <w:szCs w:val="14"/>
                <w:lang w:val="ro-RO"/>
              </w:rPr>
            </w:pPr>
          </w:p>
          <w:p w14:paraId="770D9A21" w14:textId="77777777" w:rsidR="00104517" w:rsidRPr="00C26757" w:rsidRDefault="00104517" w:rsidP="00C26757">
            <w:pPr>
              <w:jc w:val="both"/>
              <w:rPr>
                <w:rFonts w:ascii="Times New Roman" w:eastAsia="Times New Roman" w:hAnsi="Times New Roman" w:cs="Times New Roman"/>
                <w:sz w:val="14"/>
                <w:szCs w:val="14"/>
                <w:lang w:val="ro-RO"/>
              </w:rPr>
            </w:pPr>
          </w:p>
          <w:p w14:paraId="5FDEDA00" w14:textId="77777777" w:rsidR="00104517" w:rsidRPr="00C26757" w:rsidRDefault="00104517" w:rsidP="00C26757">
            <w:pPr>
              <w:jc w:val="both"/>
              <w:rPr>
                <w:rFonts w:ascii="Times New Roman" w:eastAsia="Times New Roman" w:hAnsi="Times New Roman" w:cs="Times New Roman"/>
                <w:sz w:val="14"/>
                <w:szCs w:val="14"/>
                <w:lang w:val="ro-RO"/>
              </w:rPr>
            </w:pPr>
          </w:p>
          <w:p w14:paraId="035E0F24"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d) procedurile de control intern privind măsurile necesare pentru a </w:t>
            </w:r>
          </w:p>
          <w:p w14:paraId="4A778316"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se conforma obligaţiilor prevăzute de legislaţia în domeniul de prevenire şi combatere a spălării banilor şi finanţării terorismului;</w:t>
            </w:r>
          </w:p>
          <w:p w14:paraId="65ECC6DF" w14:textId="77777777" w:rsidR="00104517" w:rsidRPr="00C26757" w:rsidRDefault="00104517" w:rsidP="00C26757">
            <w:pPr>
              <w:jc w:val="both"/>
              <w:rPr>
                <w:rFonts w:ascii="Times New Roman" w:eastAsia="Times New Roman" w:hAnsi="Times New Roman" w:cs="Times New Roman"/>
                <w:sz w:val="14"/>
                <w:szCs w:val="14"/>
                <w:lang w:val="ro-RO"/>
              </w:rPr>
            </w:pPr>
          </w:p>
          <w:p w14:paraId="479637B9" w14:textId="77777777" w:rsidR="00104517" w:rsidRPr="00C26757" w:rsidRDefault="00104517" w:rsidP="00C26757">
            <w:pPr>
              <w:jc w:val="both"/>
              <w:rPr>
                <w:rFonts w:ascii="Times New Roman" w:eastAsia="Times New Roman" w:hAnsi="Times New Roman" w:cs="Times New Roman"/>
                <w:sz w:val="14"/>
                <w:szCs w:val="14"/>
                <w:lang w:val="ro-RO"/>
              </w:rPr>
            </w:pPr>
          </w:p>
          <w:p w14:paraId="68E47E75" w14:textId="77777777" w:rsidR="00104517" w:rsidRPr="00C26757" w:rsidRDefault="00104517" w:rsidP="00C26757">
            <w:pPr>
              <w:jc w:val="both"/>
              <w:rPr>
                <w:rFonts w:ascii="Times New Roman" w:eastAsia="Times New Roman" w:hAnsi="Times New Roman" w:cs="Times New Roman"/>
                <w:sz w:val="14"/>
                <w:szCs w:val="14"/>
                <w:lang w:val="ro-RO"/>
              </w:rPr>
            </w:pPr>
          </w:p>
          <w:p w14:paraId="20D44EEF" w14:textId="77777777" w:rsidR="00104517" w:rsidRPr="00C26757" w:rsidRDefault="00104517" w:rsidP="00C26757">
            <w:pPr>
              <w:jc w:val="both"/>
              <w:rPr>
                <w:rFonts w:ascii="Times New Roman" w:eastAsia="Times New Roman" w:hAnsi="Times New Roman" w:cs="Times New Roman"/>
                <w:sz w:val="14"/>
                <w:szCs w:val="14"/>
                <w:lang w:val="ro-RO"/>
              </w:rPr>
            </w:pPr>
          </w:p>
          <w:p w14:paraId="0BE4E70B" w14:textId="77777777" w:rsidR="00104517" w:rsidRPr="00C26757" w:rsidRDefault="00104517" w:rsidP="00C26757">
            <w:pPr>
              <w:jc w:val="both"/>
              <w:rPr>
                <w:rFonts w:ascii="Times New Roman" w:eastAsia="Times New Roman" w:hAnsi="Times New Roman" w:cs="Times New Roman"/>
                <w:sz w:val="14"/>
                <w:szCs w:val="14"/>
                <w:lang w:val="ro-RO"/>
              </w:rPr>
            </w:pPr>
          </w:p>
          <w:p w14:paraId="678037A8"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8) descrierea structurii organizatorice a societății, inclusiv: lista și informația privind sucursalele, punctele de lucru/oficiile secundare și agenții de plată, dacă se preconizează utilizarea acestora; descrierea controalelor din oficiu și/sau pe teren pe care solicitantul se angajează să le execute în privința agenților de plată cel puțin anual; condițiile și acordurile de externalizare preconizate; descrierea participării la sistemele de plăți naționale și/sau internaționale;</w:t>
            </w:r>
          </w:p>
          <w:p w14:paraId="3CE41DBE" w14:textId="77777777" w:rsidR="00104517" w:rsidRPr="00C26757" w:rsidRDefault="00104517" w:rsidP="00C26757">
            <w:pPr>
              <w:jc w:val="both"/>
              <w:rPr>
                <w:rFonts w:ascii="Times New Roman" w:eastAsia="Times New Roman" w:hAnsi="Times New Roman" w:cs="Times New Roman"/>
                <w:sz w:val="14"/>
                <w:szCs w:val="14"/>
                <w:lang w:val="ro-RO"/>
              </w:rPr>
            </w:pPr>
          </w:p>
          <w:p w14:paraId="1655E994"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13) lista subdiviziunilor sau locurilor unde solicitantul va presta servicii de plată, inclusiv a sucursalelor şi agenţilor de plată ai acestuia;</w:t>
            </w:r>
          </w:p>
          <w:p w14:paraId="78EE874A" w14:textId="77777777" w:rsidR="00104517" w:rsidRPr="00C26757" w:rsidRDefault="00104517" w:rsidP="00C26757">
            <w:pPr>
              <w:jc w:val="both"/>
              <w:rPr>
                <w:rFonts w:ascii="Times New Roman" w:eastAsia="Times New Roman" w:hAnsi="Times New Roman" w:cs="Times New Roman"/>
                <w:sz w:val="14"/>
                <w:szCs w:val="14"/>
                <w:lang w:val="ro-RO"/>
              </w:rPr>
            </w:pPr>
          </w:p>
          <w:p w14:paraId="71C90862"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9) lista acţionarilor/asociaţilor şi acţiunile/participaţiunile deţinute în capitalul solicitantului, informaţiile şi documentele referitoare la acestea care conţin date conform actelor de identitate/actelor de înregistrare;</w:t>
            </w:r>
          </w:p>
          <w:p w14:paraId="48538406" w14:textId="77777777" w:rsidR="00104517" w:rsidRPr="00C26757" w:rsidRDefault="00104517" w:rsidP="00C26757">
            <w:pPr>
              <w:jc w:val="both"/>
              <w:rPr>
                <w:rFonts w:ascii="Times New Roman" w:eastAsia="Times New Roman" w:hAnsi="Times New Roman" w:cs="Times New Roman"/>
                <w:sz w:val="14"/>
                <w:szCs w:val="14"/>
                <w:lang w:val="ro-RO"/>
              </w:rPr>
            </w:pPr>
          </w:p>
          <w:p w14:paraId="46FCADBA"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10) lista persoanelor care deţin participaţiunea calificată, datele şi documentele referitoare la acestea;</w:t>
            </w:r>
          </w:p>
          <w:p w14:paraId="66A18059" w14:textId="77777777" w:rsidR="00104517" w:rsidRPr="00C26757" w:rsidRDefault="00104517" w:rsidP="00C26757">
            <w:pPr>
              <w:jc w:val="both"/>
              <w:rPr>
                <w:rFonts w:ascii="Times New Roman" w:eastAsia="Times New Roman" w:hAnsi="Times New Roman" w:cs="Times New Roman"/>
                <w:sz w:val="14"/>
                <w:szCs w:val="14"/>
                <w:lang w:val="ro-RO"/>
              </w:rPr>
            </w:pPr>
          </w:p>
          <w:p w14:paraId="5CC5D6FC" w14:textId="77777777" w:rsidR="00104517" w:rsidRPr="00C26757" w:rsidRDefault="00104517" w:rsidP="00C26757">
            <w:pPr>
              <w:jc w:val="both"/>
              <w:rPr>
                <w:rFonts w:ascii="Times New Roman" w:eastAsia="Times New Roman" w:hAnsi="Times New Roman" w:cs="Times New Roman"/>
                <w:strike/>
                <w:sz w:val="14"/>
                <w:szCs w:val="14"/>
                <w:lang w:val="ro-RO"/>
              </w:rPr>
            </w:pPr>
            <w:r w:rsidRPr="00C26757">
              <w:rPr>
                <w:rFonts w:ascii="Times New Roman" w:eastAsia="Times New Roman" w:hAnsi="Times New Roman" w:cs="Times New Roman"/>
                <w:strike/>
                <w:sz w:val="14"/>
                <w:szCs w:val="14"/>
                <w:lang w:val="ro-RO"/>
              </w:rPr>
              <w:t>11) lista persoanelor cu care solicitantul are legături strînse, precum și datele de identificare ale acestora;</w:t>
            </w:r>
          </w:p>
          <w:p w14:paraId="2CD556AB" w14:textId="342C0672" w:rsidR="00104517" w:rsidRPr="00C26757" w:rsidRDefault="00104517" w:rsidP="00C26757">
            <w:pPr>
              <w:jc w:val="both"/>
              <w:rPr>
                <w:rFonts w:ascii="Times New Roman" w:eastAsia="Times New Roman" w:hAnsi="Times New Roman" w:cs="Times New Roman"/>
                <w:i/>
                <w:iCs/>
                <w:color w:val="0070C0"/>
                <w:sz w:val="14"/>
                <w:szCs w:val="14"/>
                <w:u w:val="single"/>
                <w:lang w:val="ro-RO"/>
              </w:rPr>
            </w:pPr>
            <w:r w:rsidRPr="00C26757">
              <w:rPr>
                <w:rFonts w:ascii="Times New Roman" w:eastAsia="Times New Roman" w:hAnsi="Times New Roman" w:cs="Times New Roman"/>
                <w:i/>
                <w:iCs/>
                <w:color w:val="0070C0"/>
                <w:sz w:val="14"/>
                <w:szCs w:val="14"/>
                <w:u w:val="single"/>
                <w:lang w:val="ro-RO"/>
              </w:rPr>
              <w:t xml:space="preserve">11) identitatea persoanelor care, direct sau indirect, dețin </w:t>
            </w:r>
            <w:r w:rsidR="00421D42" w:rsidRPr="00C26757">
              <w:rPr>
                <w:rFonts w:ascii="Times New Roman" w:eastAsia="Times New Roman" w:hAnsi="Times New Roman" w:cs="Times New Roman"/>
                <w:i/>
                <w:iCs/>
                <w:color w:val="0070C0"/>
                <w:sz w:val="14"/>
                <w:szCs w:val="14"/>
                <w:u w:val="single"/>
                <w:lang w:val="ro-RO"/>
              </w:rPr>
              <w:t xml:space="preserve">participațiuni </w:t>
            </w:r>
            <w:r w:rsidRPr="00C26757">
              <w:rPr>
                <w:rFonts w:ascii="Times New Roman" w:eastAsia="Times New Roman" w:hAnsi="Times New Roman" w:cs="Times New Roman"/>
                <w:i/>
                <w:iCs/>
                <w:color w:val="0070C0"/>
                <w:sz w:val="14"/>
                <w:szCs w:val="14"/>
                <w:u w:val="single"/>
                <w:lang w:val="ro-RO"/>
              </w:rPr>
              <w:t>calificate la capitalul solicitantului în înțelesul art. 4 alin. (1) pct. 36 din Regulamentul (UE) nr. 575/2013, precum și mărimea participați</w:t>
            </w:r>
            <w:r w:rsidR="005138DA" w:rsidRPr="00C26757">
              <w:rPr>
                <w:rFonts w:ascii="Times New Roman" w:eastAsia="Times New Roman" w:hAnsi="Times New Roman" w:cs="Times New Roman"/>
                <w:i/>
                <w:iCs/>
                <w:color w:val="0070C0"/>
                <w:sz w:val="14"/>
                <w:szCs w:val="14"/>
                <w:u w:val="single"/>
                <w:lang w:val="ro-RO"/>
              </w:rPr>
              <w:t>un</w:t>
            </w:r>
            <w:r w:rsidRPr="00C26757">
              <w:rPr>
                <w:rFonts w:ascii="Times New Roman" w:eastAsia="Times New Roman" w:hAnsi="Times New Roman" w:cs="Times New Roman"/>
                <w:i/>
                <w:iCs/>
                <w:color w:val="0070C0"/>
                <w:sz w:val="14"/>
                <w:szCs w:val="14"/>
                <w:u w:val="single"/>
                <w:lang w:val="ro-RO"/>
              </w:rPr>
              <w:t>ilor și dovada caracterului adecvat al acestora din perspectiva nevoii de a asigura administrarea corectă și prudentă a unei instituții de plată;</w:t>
            </w:r>
          </w:p>
          <w:p w14:paraId="0F6A9ECA" w14:textId="77777777" w:rsidR="00104517" w:rsidRPr="00C26757" w:rsidRDefault="00104517" w:rsidP="00C26757">
            <w:pPr>
              <w:jc w:val="both"/>
              <w:rPr>
                <w:rFonts w:ascii="Times New Roman" w:eastAsia="Times New Roman" w:hAnsi="Times New Roman" w:cs="Times New Roman"/>
                <w:sz w:val="14"/>
                <w:szCs w:val="14"/>
                <w:lang w:val="ro-RO"/>
              </w:rPr>
            </w:pPr>
          </w:p>
          <w:p w14:paraId="085A557F" w14:textId="77777777" w:rsidR="00104517" w:rsidRPr="00C26757" w:rsidRDefault="00104517" w:rsidP="00C26757">
            <w:pPr>
              <w:jc w:val="both"/>
              <w:rPr>
                <w:rFonts w:ascii="Times New Roman" w:eastAsia="Times New Roman" w:hAnsi="Times New Roman" w:cs="Times New Roman"/>
                <w:strike/>
                <w:sz w:val="14"/>
                <w:szCs w:val="14"/>
                <w:lang w:val="ro-RO"/>
              </w:rPr>
            </w:pPr>
            <w:r w:rsidRPr="00C26757">
              <w:rPr>
                <w:rFonts w:ascii="Times New Roman" w:eastAsia="Times New Roman" w:hAnsi="Times New Roman" w:cs="Times New Roman"/>
                <w:strike/>
                <w:sz w:val="14"/>
                <w:szCs w:val="14"/>
                <w:lang w:val="ro-RO"/>
              </w:rPr>
              <w:t>12) lista organelor de conducere și a membrilor organelor de conducere ale solicitantului și, după caz, lista persoanelor care dețin funcții-cheie, însoțite de datele și documentele referitoare la persoanele respective, precum și dovezi care să ateste că acestea se bucură de reputație bună, posedă cunoștințele și experiența adecvate prestării serviciilor de plată;</w:t>
            </w:r>
          </w:p>
          <w:p w14:paraId="0C8E9FC3" w14:textId="180023B3" w:rsidR="00104517" w:rsidRPr="00C26757" w:rsidRDefault="00104517" w:rsidP="00C26757">
            <w:pPr>
              <w:jc w:val="both"/>
              <w:rPr>
                <w:rFonts w:ascii="Times New Roman" w:eastAsia="Times New Roman" w:hAnsi="Times New Roman" w:cs="Times New Roman"/>
                <w:i/>
                <w:iCs/>
                <w:color w:val="0070C0"/>
                <w:sz w:val="14"/>
                <w:szCs w:val="14"/>
                <w:u w:val="single"/>
                <w:lang w:val="ro-RO"/>
              </w:rPr>
            </w:pPr>
            <w:r w:rsidRPr="00C26757">
              <w:rPr>
                <w:rFonts w:ascii="Times New Roman" w:eastAsia="Times New Roman" w:hAnsi="Times New Roman" w:cs="Times New Roman"/>
                <w:i/>
                <w:iCs/>
                <w:color w:val="0070C0"/>
                <w:sz w:val="14"/>
                <w:szCs w:val="14"/>
                <w:u w:val="single"/>
                <w:lang w:val="ro-RO"/>
              </w:rPr>
              <w:t xml:space="preserve">12) identitatea </w:t>
            </w:r>
            <w:r w:rsidR="00565A11" w:rsidRPr="00C26757">
              <w:rPr>
                <w:rFonts w:ascii="Times New Roman" w:eastAsia="Times New Roman" w:hAnsi="Times New Roman" w:cs="Times New Roman"/>
                <w:i/>
                <w:iCs/>
                <w:color w:val="0070C0"/>
                <w:sz w:val="14"/>
                <w:szCs w:val="14"/>
                <w:u w:val="single"/>
                <w:lang w:val="ro-RO"/>
              </w:rPr>
              <w:t xml:space="preserve">membrilor </w:t>
            </w:r>
            <w:r w:rsidR="00396AAB" w:rsidRPr="00C26757">
              <w:rPr>
                <w:rFonts w:ascii="Times New Roman" w:eastAsia="Times New Roman" w:hAnsi="Times New Roman" w:cs="Times New Roman"/>
                <w:i/>
                <w:iCs/>
                <w:color w:val="0070C0"/>
                <w:sz w:val="14"/>
                <w:szCs w:val="14"/>
                <w:u w:val="single"/>
                <w:lang w:val="ro-RO"/>
              </w:rPr>
              <w:t xml:space="preserve">organelor de conducere a </w:t>
            </w:r>
            <w:r w:rsidRPr="00C26757">
              <w:rPr>
                <w:rFonts w:ascii="Times New Roman" w:eastAsia="Times New Roman" w:hAnsi="Times New Roman" w:cs="Times New Roman"/>
                <w:i/>
                <w:iCs/>
                <w:color w:val="0070C0"/>
                <w:sz w:val="14"/>
                <w:szCs w:val="14"/>
                <w:u w:val="single"/>
                <w:lang w:val="ro-RO"/>
              </w:rPr>
              <w:t xml:space="preserve"> instituției de plată și, dacă este cazul, a persoanelor responsabile de administrarea activităților legate de serviciile de plată ale instituției de plată, precum și dovezi care să ateste faptul că acestea se bucură de o bună reputație și dețin cunoștințele și experiența adecvate pentru a presta servicii de plată;</w:t>
            </w:r>
          </w:p>
          <w:p w14:paraId="5693BF46" w14:textId="77777777" w:rsidR="00104517" w:rsidRPr="00C26757" w:rsidRDefault="00104517" w:rsidP="00C26757">
            <w:pPr>
              <w:ind w:firstLine="567"/>
              <w:jc w:val="both"/>
              <w:rPr>
                <w:rFonts w:ascii="Times New Roman" w:eastAsia="Times New Roman" w:hAnsi="Times New Roman" w:cs="Times New Roman"/>
                <w:sz w:val="14"/>
                <w:szCs w:val="14"/>
                <w:lang w:val="ro-RO"/>
              </w:rPr>
            </w:pPr>
          </w:p>
          <w:p w14:paraId="7D1DCC8C" w14:textId="77777777" w:rsidR="00104517" w:rsidRPr="00C26757" w:rsidRDefault="00104517" w:rsidP="00C26757">
            <w:pPr>
              <w:jc w:val="both"/>
              <w:rPr>
                <w:rFonts w:ascii="Times New Roman" w:eastAsia="Times New Roman" w:hAnsi="Times New Roman" w:cs="Times New Roman"/>
                <w:strike/>
                <w:sz w:val="14"/>
                <w:szCs w:val="14"/>
                <w:lang w:val="ro-RO"/>
              </w:rPr>
            </w:pPr>
            <w:r w:rsidRPr="00C26757">
              <w:rPr>
                <w:rFonts w:ascii="Times New Roman" w:eastAsia="Times New Roman" w:hAnsi="Times New Roman" w:cs="Times New Roman"/>
                <w:strike/>
                <w:sz w:val="14"/>
                <w:szCs w:val="14"/>
                <w:lang w:val="ro-RO"/>
              </w:rPr>
              <w:t>14) lista auditorilor interni, a entităților de audit sau a auditorilor.</w:t>
            </w:r>
          </w:p>
          <w:p w14:paraId="7B3D1B2E" w14:textId="3FDAAADD" w:rsidR="00104517" w:rsidRPr="00C26757" w:rsidRDefault="00104517" w:rsidP="00C26757">
            <w:pPr>
              <w:jc w:val="both"/>
              <w:rPr>
                <w:rFonts w:ascii="Times New Roman" w:eastAsia="Times New Roman" w:hAnsi="Times New Roman" w:cs="Times New Roman"/>
                <w:i/>
                <w:iCs/>
                <w:color w:val="0070C0"/>
                <w:sz w:val="14"/>
                <w:szCs w:val="14"/>
                <w:u w:val="single"/>
                <w:lang w:val="ro-RO"/>
              </w:rPr>
            </w:pPr>
            <w:bookmarkStart w:id="11" w:name="_Hlk213770274"/>
            <w:r w:rsidRPr="00C26757">
              <w:rPr>
                <w:rFonts w:ascii="Times New Roman" w:eastAsia="Times New Roman" w:hAnsi="Times New Roman" w:cs="Times New Roman"/>
                <w:i/>
                <w:iCs/>
                <w:color w:val="0070C0"/>
                <w:sz w:val="14"/>
                <w:szCs w:val="14"/>
                <w:u w:val="single"/>
                <w:lang w:val="ro-RO"/>
              </w:rPr>
              <w:t>14) identitatea auditorilor sau a entităților de audit, astfel cum sunt definite în Legea nr. 271/2017 privind auditul situațiilor financiare.</w:t>
            </w:r>
          </w:p>
          <w:bookmarkEnd w:id="11"/>
          <w:p w14:paraId="7248AB85" w14:textId="77777777" w:rsidR="00104517" w:rsidRPr="00C26757" w:rsidRDefault="00104517" w:rsidP="00C26757">
            <w:pPr>
              <w:jc w:val="both"/>
              <w:rPr>
                <w:rFonts w:ascii="Times New Roman" w:eastAsia="Times New Roman" w:hAnsi="Times New Roman" w:cs="Times New Roman"/>
                <w:sz w:val="14"/>
                <w:szCs w:val="14"/>
                <w:lang w:val="ro-RO"/>
              </w:rPr>
            </w:pPr>
          </w:p>
          <w:p w14:paraId="68E8F83D"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1) copia legalizată de pe contractul de constituire a solicitantului şi/sau de pe statutul acestuia;</w:t>
            </w:r>
          </w:p>
          <w:p w14:paraId="4C881DCB"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extrasul din registrul de stat al persoanelor juridice, eliberat nu mai tîrziu de o lună pînă la data de depunere a cererii;</w:t>
            </w:r>
          </w:p>
          <w:p w14:paraId="1CEBC239" w14:textId="77777777" w:rsidR="00104517" w:rsidRPr="00C26757" w:rsidRDefault="00104517" w:rsidP="00C26757">
            <w:pPr>
              <w:jc w:val="both"/>
              <w:rPr>
                <w:rFonts w:ascii="Times New Roman" w:eastAsia="Times New Roman" w:hAnsi="Times New Roman" w:cs="Times New Roman"/>
                <w:sz w:val="14"/>
                <w:szCs w:val="14"/>
                <w:lang w:val="ro-RO"/>
              </w:rPr>
            </w:pPr>
          </w:p>
          <w:p w14:paraId="1B86D781"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În sensul alin.(2) pct.7) lit.a)-c) şi pct.8), solicitantul furnizează o descriere a sistemului său de control intern şi a dispoziţiilor organizatorice adoptate în vederea luării tuturor măsurilor rezonabile pentru a proteja interesele utilizatorilor de servicii de plată şi pentru a asigura continuitatea şi fiabilitatea în prestarea serviciilor de plată.</w:t>
            </w:r>
          </w:p>
          <w:p w14:paraId="1F063EB1" w14:textId="77777777" w:rsidR="00104517" w:rsidRPr="00C26757" w:rsidRDefault="00104517" w:rsidP="00C26757">
            <w:pPr>
              <w:jc w:val="both"/>
              <w:rPr>
                <w:rFonts w:ascii="Times New Roman" w:eastAsia="Times New Roman" w:hAnsi="Times New Roman" w:cs="Times New Roman"/>
                <w:sz w:val="14"/>
                <w:szCs w:val="14"/>
                <w:lang w:val="ro-RO"/>
              </w:rPr>
            </w:pPr>
          </w:p>
          <w:p w14:paraId="4D9FC313" w14:textId="77777777" w:rsidR="00104517" w:rsidRPr="00C26757" w:rsidRDefault="00104517" w:rsidP="00C26757">
            <w:pPr>
              <w:jc w:val="both"/>
              <w:rPr>
                <w:rFonts w:ascii="Times New Roman" w:eastAsia="Times New Roman" w:hAnsi="Times New Roman" w:cs="Times New Roman"/>
                <w:sz w:val="14"/>
                <w:szCs w:val="14"/>
                <w:lang w:val="ro-RO"/>
              </w:rPr>
            </w:pPr>
          </w:p>
          <w:p w14:paraId="050B8147" w14:textId="77777777" w:rsidR="00104517" w:rsidRPr="00C26757" w:rsidRDefault="00104517" w:rsidP="00C26757">
            <w:pPr>
              <w:jc w:val="both"/>
              <w:rPr>
                <w:rFonts w:ascii="Times New Roman" w:eastAsia="Times New Roman" w:hAnsi="Times New Roman" w:cs="Times New Roman"/>
                <w:sz w:val="14"/>
                <w:szCs w:val="14"/>
                <w:lang w:val="ro-RO"/>
              </w:rPr>
            </w:pPr>
          </w:p>
          <w:p w14:paraId="256B3E50" w14:textId="77777777" w:rsidR="00104517" w:rsidRPr="00C26757" w:rsidRDefault="00104517" w:rsidP="00C26757">
            <w:pPr>
              <w:jc w:val="both"/>
              <w:rPr>
                <w:rFonts w:ascii="Times New Roman" w:eastAsia="Times New Roman" w:hAnsi="Times New Roman" w:cs="Times New Roman"/>
                <w:i/>
                <w:sz w:val="14"/>
                <w:szCs w:val="14"/>
                <w:lang w:val="ro-RO"/>
              </w:rPr>
            </w:pPr>
            <w:r w:rsidRPr="00C26757">
              <w:rPr>
                <w:rFonts w:ascii="Times New Roman" w:eastAsia="Times New Roman" w:hAnsi="Times New Roman" w:cs="Times New Roman"/>
                <w:sz w:val="14"/>
                <w:szCs w:val="14"/>
                <w:lang w:val="ro-RO"/>
              </w:rPr>
              <w:t xml:space="preserve">Măsurile de control al securității și de atenuare a riscurilor, menționate la alin. (2) pct. 7) lit. h) din prezentul articol, </w:t>
            </w:r>
            <w:r w:rsidRPr="00C26757">
              <w:rPr>
                <w:rFonts w:ascii="Times New Roman" w:eastAsia="Times New Roman" w:hAnsi="Times New Roman" w:cs="Times New Roman"/>
                <w:strike/>
                <w:sz w:val="14"/>
                <w:szCs w:val="14"/>
                <w:lang w:val="ro-RO"/>
              </w:rPr>
              <w:t>trebuie să precizeze modul în care se asigură un nivel sporit de securitate tehnică și de protecție a datelor, inclusiv privind sistemele software și sistemele tehnologiei informației utilizate de solicitant sau de entitățile spre care solicitantul externalizează toate sau o parte din operațiunile acestuia</w:t>
            </w:r>
            <w:r w:rsidRPr="00C26757">
              <w:rPr>
                <w:rFonts w:ascii="Times New Roman" w:eastAsia="Times New Roman" w:hAnsi="Times New Roman" w:cs="Times New Roman"/>
                <w:sz w:val="14"/>
                <w:szCs w:val="14"/>
                <w:lang w:val="ro-RO"/>
              </w:rPr>
              <w:t xml:space="preserve"> </w:t>
            </w:r>
            <w:bookmarkStart w:id="12" w:name="_Hlk213770779"/>
            <w:r w:rsidRPr="00C26757">
              <w:rPr>
                <w:rFonts w:ascii="Times New Roman" w:eastAsia="Times New Roman" w:hAnsi="Times New Roman" w:cs="Times New Roman"/>
                <w:i/>
                <w:iCs/>
                <w:color w:val="0070C0"/>
                <w:sz w:val="14"/>
                <w:szCs w:val="14"/>
                <w:u w:val="single"/>
                <w:lang w:val="ro-RO"/>
              </w:rPr>
              <w:t>trebuie să precizeze modul în care asigură un nivel ridicat de reziliență operațională digitală în conformitate cu capitolul II din Regulamentul (UE) 2022/2554, în special cu privire la securitatea tehnică și protecția datelor, inclusiv în ceea ce privește software-ul și sistemele TIC utilizate de solicitant sau de întreprinderile cărora le externalizează toate operațiunile sale sau o parte din acestea</w:t>
            </w:r>
            <w:bookmarkEnd w:id="12"/>
            <w:r w:rsidRPr="00C26757">
              <w:rPr>
                <w:rFonts w:ascii="Times New Roman" w:eastAsia="Times New Roman" w:hAnsi="Times New Roman" w:cs="Times New Roman"/>
                <w:sz w:val="14"/>
                <w:szCs w:val="14"/>
                <w:lang w:val="ro-RO"/>
              </w:rPr>
              <w:t>. Măsurile respective includ și măsurile de securitate prevăzute la art. 32</w:t>
            </w:r>
            <w:r w:rsidRPr="00C26757">
              <w:rPr>
                <w:rFonts w:ascii="Times New Roman" w:eastAsia="Times New Roman" w:hAnsi="Times New Roman" w:cs="Times New Roman"/>
                <w:sz w:val="14"/>
                <w:szCs w:val="14"/>
                <w:vertAlign w:val="superscript"/>
                <w:lang w:val="ro-RO"/>
              </w:rPr>
              <w:t>1</w:t>
            </w:r>
            <w:r w:rsidRPr="00C26757">
              <w:rPr>
                <w:rFonts w:ascii="Times New Roman" w:eastAsia="Times New Roman" w:hAnsi="Times New Roman" w:cs="Times New Roman"/>
                <w:sz w:val="14"/>
                <w:szCs w:val="14"/>
                <w:lang w:val="ro-RO"/>
              </w:rPr>
              <w:t xml:space="preserve"> alin. (1).</w:t>
            </w:r>
          </w:p>
          <w:p w14:paraId="1E423B69" w14:textId="77777777" w:rsidR="00104517" w:rsidRPr="00C26757" w:rsidRDefault="00104517" w:rsidP="00C26757">
            <w:pPr>
              <w:jc w:val="both"/>
              <w:rPr>
                <w:rFonts w:ascii="Times New Roman" w:eastAsia="Times New Roman" w:hAnsi="Times New Roman" w:cs="Times New Roman"/>
                <w:i/>
                <w:sz w:val="14"/>
                <w:szCs w:val="14"/>
                <w:lang w:val="ro-RO"/>
              </w:rPr>
            </w:pPr>
          </w:p>
          <w:p w14:paraId="6DEDF565" w14:textId="77777777" w:rsidR="00104517" w:rsidRPr="00C26757" w:rsidRDefault="00104517" w:rsidP="00C26757">
            <w:pPr>
              <w:jc w:val="both"/>
              <w:rPr>
                <w:rFonts w:ascii="Times New Roman" w:eastAsia="Times New Roman" w:hAnsi="Times New Roman" w:cs="Times New Roman"/>
                <w:iCs/>
                <w:sz w:val="14"/>
                <w:szCs w:val="14"/>
                <w:lang w:val="ro-RO"/>
              </w:rPr>
            </w:pPr>
          </w:p>
          <w:p w14:paraId="6A32799F" w14:textId="57AE5F1C" w:rsidR="00104517" w:rsidRPr="00C26757" w:rsidRDefault="00104517"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7)</w:t>
            </w:r>
            <w:r w:rsidR="00C81724" w:rsidRPr="00C26757">
              <w:rPr>
                <w:rFonts w:ascii="Times New Roman" w:eastAsia="Times New Roman" w:hAnsi="Times New Roman" w:cs="Times New Roman"/>
                <w:iCs/>
                <w:sz w:val="14"/>
                <w:szCs w:val="14"/>
                <w:lang w:val="ro-RO"/>
              </w:rPr>
              <w:t xml:space="preserve"> </w:t>
            </w:r>
            <w:r w:rsidR="00C81724" w:rsidRPr="00C26757">
              <w:rPr>
                <w:rFonts w:ascii="Times New Roman" w:eastAsia="Times New Roman" w:hAnsi="Times New Roman" w:cs="Times New Roman"/>
                <w:iCs/>
                <w:sz w:val="14"/>
                <w:szCs w:val="14"/>
              </w:rPr>
              <w:t>[</w:t>
            </w:r>
            <w:r w:rsidRPr="00C26757">
              <w:rPr>
                <w:rFonts w:ascii="Times New Roman" w:eastAsia="Times New Roman" w:hAnsi="Times New Roman" w:cs="Times New Roman"/>
                <w:iCs/>
                <w:sz w:val="14"/>
                <w:szCs w:val="14"/>
                <w:lang w:val="ro-RO"/>
              </w:rPr>
              <w:t>...</w:t>
            </w:r>
            <w:r w:rsidR="00C81724" w:rsidRPr="00C26757">
              <w:rPr>
                <w:rFonts w:ascii="Times New Roman" w:eastAsia="Times New Roman" w:hAnsi="Times New Roman" w:cs="Times New Roman"/>
                <w:iCs/>
                <w:sz w:val="14"/>
                <w:szCs w:val="14"/>
                <w:lang w:val="ro-RO"/>
              </w:rPr>
              <w:t xml:space="preserve">] </w:t>
            </w:r>
            <w:r w:rsidRPr="00C26757">
              <w:rPr>
                <w:rFonts w:ascii="Times New Roman" w:eastAsia="Times New Roman" w:hAnsi="Times New Roman" w:cs="Times New Roman"/>
                <w:iCs/>
                <w:sz w:val="14"/>
                <w:szCs w:val="14"/>
                <w:lang w:val="ro-RO"/>
              </w:rPr>
              <w:t xml:space="preserve">j) asigurarea de răspundere civilă profesională </w:t>
            </w:r>
            <w:bookmarkStart w:id="13" w:name="_Hlk213770847"/>
            <w:r w:rsidRPr="00C26757">
              <w:rPr>
                <w:rFonts w:ascii="Times New Roman" w:eastAsia="Times New Roman" w:hAnsi="Times New Roman" w:cs="Times New Roman"/>
                <w:i/>
                <w:color w:val="0070C0"/>
                <w:sz w:val="14"/>
                <w:szCs w:val="14"/>
                <w:u w:val="single"/>
                <w:lang w:val="ro-RO"/>
              </w:rPr>
              <w:t>care să acopere teritoriile în care își oferă serviciile</w:t>
            </w:r>
            <w:bookmarkEnd w:id="13"/>
            <w:r w:rsidRPr="00C26757">
              <w:rPr>
                <w:rFonts w:ascii="Times New Roman" w:eastAsia="Times New Roman" w:hAnsi="Times New Roman" w:cs="Times New Roman"/>
                <w:iCs/>
                <w:color w:val="0070C0"/>
                <w:sz w:val="14"/>
                <w:szCs w:val="14"/>
                <w:lang w:val="ro-RO"/>
              </w:rPr>
              <w:t xml:space="preserve"> </w:t>
            </w:r>
            <w:r w:rsidRPr="00C26757">
              <w:rPr>
                <w:rFonts w:ascii="Times New Roman" w:eastAsia="Times New Roman" w:hAnsi="Times New Roman" w:cs="Times New Roman"/>
                <w:iCs/>
                <w:sz w:val="14"/>
                <w:szCs w:val="14"/>
                <w:lang w:val="ro-RO"/>
              </w:rPr>
              <w:t xml:space="preserve">sau altă garanție comparabilă, stabilite conform actelor normative ale Băncii Naționale, care să acopere obligațiile menționate la art. 56, </w:t>
            </w:r>
            <w:r w:rsidRPr="00C26757">
              <w:rPr>
                <w:rFonts w:ascii="Times New Roman" w:eastAsia="Times New Roman" w:hAnsi="Times New Roman" w:cs="Times New Roman"/>
                <w:iCs/>
                <w:strike/>
                <w:sz w:val="14"/>
                <w:szCs w:val="14"/>
                <w:lang w:val="ro-RO"/>
              </w:rPr>
              <w:t>70,</w:t>
            </w:r>
            <w:r w:rsidRPr="00C26757">
              <w:rPr>
                <w:rFonts w:ascii="Times New Roman" w:eastAsia="Times New Roman" w:hAnsi="Times New Roman" w:cs="Times New Roman"/>
                <w:iCs/>
                <w:sz w:val="14"/>
                <w:szCs w:val="14"/>
                <w:lang w:val="ro-RO"/>
              </w:rPr>
              <w:t xml:space="preserve"> 70</w:t>
            </w:r>
            <w:r w:rsidRPr="00C26757">
              <w:rPr>
                <w:rFonts w:ascii="Times New Roman" w:eastAsia="Times New Roman" w:hAnsi="Times New Roman" w:cs="Times New Roman"/>
                <w:iCs/>
                <w:sz w:val="14"/>
                <w:szCs w:val="14"/>
                <w:vertAlign w:val="superscript"/>
                <w:lang w:val="ro-RO"/>
              </w:rPr>
              <w:t>1</w:t>
            </w:r>
            <w:r w:rsidRPr="00C26757">
              <w:rPr>
                <w:rFonts w:ascii="Times New Roman" w:eastAsia="Times New Roman" w:hAnsi="Times New Roman" w:cs="Times New Roman"/>
                <w:iCs/>
                <w:sz w:val="14"/>
                <w:szCs w:val="14"/>
                <w:lang w:val="ro-RO"/>
              </w:rPr>
              <w:t xml:space="preserve"> și 72 – în cazul în care solicitantul intenționează să presteze serviciile de plată indicate la art. 4 alin. (1) pct. 8);</w:t>
            </w:r>
          </w:p>
          <w:p w14:paraId="2D70CA17" w14:textId="77777777" w:rsidR="00104517" w:rsidRPr="00C26757" w:rsidRDefault="00104517" w:rsidP="00C26757">
            <w:pPr>
              <w:jc w:val="both"/>
              <w:rPr>
                <w:rFonts w:ascii="Times New Roman" w:eastAsia="Times New Roman" w:hAnsi="Times New Roman" w:cs="Times New Roman"/>
                <w:i/>
                <w:sz w:val="14"/>
                <w:szCs w:val="14"/>
                <w:lang w:val="ro-RO"/>
              </w:rPr>
            </w:pPr>
          </w:p>
          <w:p w14:paraId="5B059B76" w14:textId="77777777" w:rsidR="00104517" w:rsidRPr="00C26757" w:rsidRDefault="00104517" w:rsidP="00C26757">
            <w:pPr>
              <w:jc w:val="both"/>
              <w:rPr>
                <w:rFonts w:ascii="Times New Roman" w:eastAsia="Times New Roman" w:hAnsi="Times New Roman" w:cs="Times New Roman"/>
                <w:i/>
                <w:sz w:val="14"/>
                <w:szCs w:val="14"/>
                <w:lang w:val="ro-RO"/>
              </w:rPr>
            </w:pPr>
          </w:p>
          <w:p w14:paraId="3F6FD377" w14:textId="1D26F4A1" w:rsidR="00104517" w:rsidRPr="00C26757" w:rsidRDefault="00104517"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7)</w:t>
            </w:r>
            <w:r w:rsidR="00C81724" w:rsidRPr="00C26757">
              <w:rPr>
                <w:rFonts w:ascii="Times New Roman" w:eastAsia="Times New Roman" w:hAnsi="Times New Roman" w:cs="Times New Roman"/>
                <w:iCs/>
                <w:sz w:val="14"/>
                <w:szCs w:val="14"/>
                <w:lang w:val="ro-RO"/>
              </w:rPr>
              <w:t xml:space="preserve"> [</w:t>
            </w:r>
            <w:r w:rsidRPr="00C26757">
              <w:rPr>
                <w:rFonts w:ascii="Times New Roman" w:eastAsia="Times New Roman" w:hAnsi="Times New Roman" w:cs="Times New Roman"/>
                <w:iCs/>
                <w:sz w:val="14"/>
                <w:szCs w:val="14"/>
                <w:lang w:val="ro-RO"/>
              </w:rPr>
              <w:t>...</w:t>
            </w:r>
            <w:r w:rsidR="00C81724" w:rsidRPr="00C26757">
              <w:rPr>
                <w:rFonts w:ascii="Times New Roman" w:eastAsia="Times New Roman" w:hAnsi="Times New Roman" w:cs="Times New Roman"/>
                <w:iCs/>
                <w:sz w:val="14"/>
                <w:szCs w:val="14"/>
                <w:lang w:val="ro-RO"/>
              </w:rPr>
              <w:t xml:space="preserve">] </w:t>
            </w:r>
            <w:r w:rsidRPr="00C26757">
              <w:rPr>
                <w:rFonts w:ascii="Times New Roman" w:eastAsia="Times New Roman" w:hAnsi="Times New Roman" w:cs="Times New Roman"/>
                <w:iCs/>
                <w:sz w:val="14"/>
                <w:szCs w:val="14"/>
                <w:lang w:val="ro-RO"/>
              </w:rPr>
              <w:t xml:space="preserve">k) asigurarea de răspundere civilă profesională </w:t>
            </w:r>
            <w:bookmarkStart w:id="14" w:name="_Hlk213770908"/>
            <w:r w:rsidRPr="00C26757">
              <w:rPr>
                <w:rFonts w:ascii="Times New Roman" w:eastAsia="Times New Roman" w:hAnsi="Times New Roman" w:cs="Times New Roman"/>
                <w:i/>
                <w:color w:val="0070C0"/>
                <w:sz w:val="14"/>
                <w:szCs w:val="14"/>
                <w:u w:val="single"/>
                <w:lang w:val="ro-RO"/>
              </w:rPr>
              <w:t>care să acopere teritoriile în care își oferă serviciile</w:t>
            </w:r>
            <w:bookmarkEnd w:id="14"/>
            <w:r w:rsidRPr="00C26757">
              <w:rPr>
                <w:rFonts w:ascii="Times New Roman" w:eastAsia="Times New Roman" w:hAnsi="Times New Roman" w:cs="Times New Roman"/>
                <w:iCs/>
                <w:color w:val="0070C0"/>
                <w:sz w:val="14"/>
                <w:szCs w:val="14"/>
                <w:lang w:val="ro-RO"/>
              </w:rPr>
              <w:t xml:space="preserve"> </w:t>
            </w:r>
            <w:r w:rsidRPr="00C26757">
              <w:rPr>
                <w:rFonts w:ascii="Times New Roman" w:eastAsia="Times New Roman" w:hAnsi="Times New Roman" w:cs="Times New Roman"/>
                <w:iCs/>
                <w:sz w:val="14"/>
                <w:szCs w:val="14"/>
                <w:lang w:val="ro-RO"/>
              </w:rPr>
              <w:t>sau altă garanție comparabilă, stabilite conform actelor normative ale Băncii Naționale, care să acopere obligațiile față de prestatorul de servicii de plată care oferă servicii de administrare cont sau față de utilizatorul serviciilor de plată, ca urmare a accesării ori utilizării neautorizate sau frauduloase a informațiilor referitoare la contul de plăți – în cazul în care solicitantul intenționează să presteze și serviciile de plată indicate la art. 4 alin. (1) pct. 9);</w:t>
            </w:r>
          </w:p>
          <w:p w14:paraId="5875F5C1" w14:textId="77777777" w:rsidR="00104517" w:rsidRPr="00C26757" w:rsidRDefault="00104517" w:rsidP="00C26757">
            <w:pPr>
              <w:jc w:val="center"/>
              <w:rPr>
                <w:rFonts w:ascii="Times New Roman" w:hAnsi="Times New Roman" w:cs="Times New Roman"/>
                <w:sz w:val="14"/>
                <w:szCs w:val="14"/>
                <w:lang w:val="ro-RO"/>
              </w:rPr>
            </w:pPr>
          </w:p>
          <w:p w14:paraId="09431F72" w14:textId="77777777"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w:t>
            </w:r>
          </w:p>
          <w:p w14:paraId="6F1A067E" w14:textId="77777777" w:rsidR="00104517" w:rsidRPr="00C26757" w:rsidRDefault="00104517" w:rsidP="00C26757">
            <w:pPr>
              <w:jc w:val="center"/>
              <w:rPr>
                <w:rFonts w:ascii="Times New Roman" w:hAnsi="Times New Roman" w:cs="Times New Roman"/>
                <w:sz w:val="14"/>
                <w:szCs w:val="14"/>
                <w:lang w:val="ro-RO"/>
              </w:rPr>
            </w:pPr>
          </w:p>
          <w:p w14:paraId="3ACCB0B2" w14:textId="77777777" w:rsidR="00C81724" w:rsidRPr="00C26757" w:rsidRDefault="00C81724" w:rsidP="00C26757">
            <w:pPr>
              <w:jc w:val="center"/>
              <w:rPr>
                <w:rFonts w:ascii="Times New Roman" w:hAnsi="Times New Roman" w:cs="Times New Roman"/>
                <w:sz w:val="14"/>
                <w:szCs w:val="14"/>
                <w:lang w:val="ro-RO"/>
              </w:rPr>
            </w:pPr>
          </w:p>
          <w:p w14:paraId="7070343D" w14:textId="77777777" w:rsidR="00C81724" w:rsidRPr="00C26757" w:rsidRDefault="00C81724" w:rsidP="00C26757">
            <w:pPr>
              <w:jc w:val="center"/>
              <w:rPr>
                <w:rFonts w:ascii="Times New Roman" w:hAnsi="Times New Roman" w:cs="Times New Roman"/>
                <w:sz w:val="14"/>
                <w:szCs w:val="14"/>
                <w:lang w:val="ro-RO"/>
              </w:rPr>
            </w:pPr>
          </w:p>
          <w:p w14:paraId="22D5CDBF" w14:textId="77777777" w:rsidR="00C81724" w:rsidRPr="00C26757" w:rsidRDefault="00C81724" w:rsidP="00C26757">
            <w:pPr>
              <w:jc w:val="center"/>
              <w:rPr>
                <w:rFonts w:ascii="Times New Roman" w:hAnsi="Times New Roman" w:cs="Times New Roman"/>
                <w:sz w:val="14"/>
                <w:szCs w:val="14"/>
                <w:lang w:val="ro-RO"/>
              </w:rPr>
            </w:pPr>
          </w:p>
          <w:p w14:paraId="4200BE88" w14:textId="77777777" w:rsidR="00C81724" w:rsidRPr="00C26757" w:rsidRDefault="00C81724" w:rsidP="00C26757">
            <w:pPr>
              <w:jc w:val="center"/>
              <w:rPr>
                <w:rFonts w:ascii="Times New Roman" w:hAnsi="Times New Roman" w:cs="Times New Roman"/>
                <w:sz w:val="14"/>
                <w:szCs w:val="14"/>
                <w:lang w:val="ro-RO"/>
              </w:rPr>
            </w:pPr>
          </w:p>
          <w:p w14:paraId="07C5888B" w14:textId="77777777" w:rsidR="00C81724" w:rsidRPr="00C26757" w:rsidRDefault="00C81724" w:rsidP="00C26757">
            <w:pPr>
              <w:jc w:val="center"/>
              <w:rPr>
                <w:rFonts w:ascii="Times New Roman" w:hAnsi="Times New Roman" w:cs="Times New Roman"/>
                <w:sz w:val="14"/>
                <w:szCs w:val="14"/>
                <w:lang w:val="ro-RO"/>
              </w:rPr>
            </w:pPr>
          </w:p>
          <w:p w14:paraId="57267DEC" w14:textId="77777777" w:rsidR="00C81724" w:rsidRPr="00C26757" w:rsidRDefault="00C81724" w:rsidP="00C26757">
            <w:pPr>
              <w:jc w:val="center"/>
              <w:rPr>
                <w:rFonts w:ascii="Times New Roman" w:hAnsi="Times New Roman" w:cs="Times New Roman"/>
                <w:sz w:val="14"/>
                <w:szCs w:val="14"/>
                <w:lang w:val="ro-RO"/>
              </w:rPr>
            </w:pPr>
          </w:p>
          <w:p w14:paraId="400125AD" w14:textId="77777777" w:rsidR="00C81724" w:rsidRPr="00C26757" w:rsidRDefault="00C81724" w:rsidP="00C26757">
            <w:pPr>
              <w:jc w:val="center"/>
              <w:rPr>
                <w:rFonts w:ascii="Times New Roman" w:hAnsi="Times New Roman" w:cs="Times New Roman"/>
                <w:sz w:val="14"/>
                <w:szCs w:val="14"/>
                <w:lang w:val="ro-RO"/>
              </w:rPr>
            </w:pPr>
          </w:p>
          <w:p w14:paraId="6D2034E2" w14:textId="77777777" w:rsidR="00C81724" w:rsidRPr="00C26757" w:rsidRDefault="00C81724" w:rsidP="00C26757">
            <w:pPr>
              <w:jc w:val="center"/>
              <w:rPr>
                <w:rFonts w:ascii="Times New Roman" w:hAnsi="Times New Roman" w:cs="Times New Roman"/>
                <w:sz w:val="14"/>
                <w:szCs w:val="14"/>
                <w:lang w:val="ro-RO"/>
              </w:rPr>
            </w:pPr>
          </w:p>
          <w:p w14:paraId="2FF6C523" w14:textId="77777777" w:rsidR="00C81724" w:rsidRPr="00C26757" w:rsidRDefault="00C81724" w:rsidP="00C26757">
            <w:pPr>
              <w:jc w:val="center"/>
              <w:rPr>
                <w:rFonts w:ascii="Times New Roman" w:hAnsi="Times New Roman" w:cs="Times New Roman"/>
                <w:sz w:val="14"/>
                <w:szCs w:val="14"/>
                <w:lang w:val="ro-RO"/>
              </w:rPr>
            </w:pPr>
          </w:p>
          <w:p w14:paraId="71AD72D1" w14:textId="77777777" w:rsidR="00C81724" w:rsidRPr="00C26757" w:rsidRDefault="00C81724" w:rsidP="00C26757">
            <w:pPr>
              <w:jc w:val="center"/>
              <w:rPr>
                <w:rFonts w:ascii="Times New Roman" w:hAnsi="Times New Roman" w:cs="Times New Roman"/>
                <w:sz w:val="14"/>
                <w:szCs w:val="14"/>
                <w:lang w:val="ro-RO"/>
              </w:rPr>
            </w:pPr>
          </w:p>
          <w:p w14:paraId="6B14AB48" w14:textId="77777777" w:rsidR="00C81724" w:rsidRPr="00C26757" w:rsidRDefault="00C81724" w:rsidP="00C26757">
            <w:pPr>
              <w:jc w:val="center"/>
              <w:rPr>
                <w:rFonts w:ascii="Times New Roman" w:hAnsi="Times New Roman" w:cs="Times New Roman"/>
                <w:sz w:val="14"/>
                <w:szCs w:val="14"/>
                <w:lang w:val="ro-RO"/>
              </w:rPr>
            </w:pPr>
          </w:p>
          <w:p w14:paraId="62DB7B45" w14:textId="77777777" w:rsidR="00C81724" w:rsidRPr="00C26757" w:rsidRDefault="00C81724" w:rsidP="00C26757">
            <w:pPr>
              <w:jc w:val="center"/>
              <w:rPr>
                <w:rFonts w:ascii="Times New Roman" w:hAnsi="Times New Roman" w:cs="Times New Roman"/>
                <w:sz w:val="14"/>
                <w:szCs w:val="14"/>
                <w:lang w:val="ro-RO"/>
              </w:rPr>
            </w:pPr>
          </w:p>
          <w:p w14:paraId="34D57C5D" w14:textId="12FBD9B4"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w:t>
            </w:r>
          </w:p>
          <w:p w14:paraId="7D10C86F" w14:textId="77777777" w:rsidR="00104517" w:rsidRPr="00C26757" w:rsidRDefault="00104517" w:rsidP="00C26757">
            <w:pPr>
              <w:rPr>
                <w:rFonts w:ascii="Times New Roman" w:hAnsi="Times New Roman" w:cs="Times New Roman"/>
                <w:sz w:val="14"/>
                <w:szCs w:val="14"/>
                <w:lang w:val="ro-RO"/>
              </w:rPr>
            </w:pPr>
          </w:p>
          <w:p w14:paraId="07E64390" w14:textId="77777777" w:rsidR="00104517" w:rsidRPr="00C26757" w:rsidRDefault="00104517" w:rsidP="00C26757">
            <w:pPr>
              <w:rPr>
                <w:rFonts w:ascii="Times New Roman" w:hAnsi="Times New Roman" w:cs="Times New Roman"/>
                <w:sz w:val="14"/>
                <w:szCs w:val="14"/>
                <w:lang w:val="ro-RO"/>
              </w:rPr>
            </w:pPr>
          </w:p>
          <w:p w14:paraId="27BA9AE5" w14:textId="77777777" w:rsidR="00104517" w:rsidRPr="00C26757" w:rsidRDefault="00104517" w:rsidP="00C26757">
            <w:pPr>
              <w:rPr>
                <w:rFonts w:ascii="Times New Roman" w:hAnsi="Times New Roman" w:cs="Times New Roman"/>
                <w:sz w:val="14"/>
                <w:szCs w:val="14"/>
                <w:lang w:val="ro-RO"/>
              </w:rPr>
            </w:pPr>
          </w:p>
          <w:p w14:paraId="3CD503C8" w14:textId="77777777" w:rsidR="00104517" w:rsidRPr="00C26757" w:rsidRDefault="00104517" w:rsidP="00C26757">
            <w:pPr>
              <w:rPr>
                <w:rFonts w:ascii="Times New Roman" w:hAnsi="Times New Roman" w:cs="Times New Roman"/>
                <w:sz w:val="14"/>
                <w:szCs w:val="14"/>
                <w:lang w:val="ro-RO"/>
              </w:rPr>
            </w:pPr>
          </w:p>
          <w:p w14:paraId="52FED929" w14:textId="77777777" w:rsidR="00104517" w:rsidRPr="00C26757" w:rsidRDefault="00104517" w:rsidP="00C26757">
            <w:pPr>
              <w:rPr>
                <w:rFonts w:ascii="Times New Roman" w:hAnsi="Times New Roman" w:cs="Times New Roman"/>
                <w:sz w:val="14"/>
                <w:szCs w:val="14"/>
                <w:lang w:val="ro-RO"/>
              </w:rPr>
            </w:pPr>
          </w:p>
          <w:p w14:paraId="15DDDB01" w14:textId="77777777" w:rsidR="00104517" w:rsidRPr="00C26757" w:rsidRDefault="00104517" w:rsidP="00C26757">
            <w:pPr>
              <w:rPr>
                <w:rFonts w:ascii="Times New Roman" w:hAnsi="Times New Roman" w:cs="Times New Roman"/>
                <w:sz w:val="14"/>
                <w:szCs w:val="14"/>
                <w:lang w:val="ro-RO"/>
              </w:rPr>
            </w:pPr>
          </w:p>
          <w:p w14:paraId="7B27786C" w14:textId="77777777" w:rsidR="00104517" w:rsidRPr="00C26757" w:rsidRDefault="00104517" w:rsidP="00C26757">
            <w:pPr>
              <w:rPr>
                <w:rFonts w:ascii="Times New Roman" w:hAnsi="Times New Roman" w:cs="Times New Roman"/>
                <w:sz w:val="14"/>
                <w:szCs w:val="14"/>
                <w:lang w:val="ro-RO"/>
              </w:rPr>
            </w:pPr>
          </w:p>
          <w:p w14:paraId="3443B6E1" w14:textId="77777777" w:rsidR="00104517" w:rsidRPr="00C26757" w:rsidRDefault="00104517" w:rsidP="00C26757">
            <w:pPr>
              <w:rPr>
                <w:rFonts w:ascii="Times New Roman" w:hAnsi="Times New Roman" w:cs="Times New Roman"/>
                <w:sz w:val="14"/>
                <w:szCs w:val="14"/>
                <w:lang w:val="ro-RO"/>
              </w:rPr>
            </w:pPr>
          </w:p>
          <w:p w14:paraId="24CBA218" w14:textId="77777777" w:rsidR="00104517" w:rsidRPr="00C26757" w:rsidRDefault="00104517" w:rsidP="00C26757">
            <w:pPr>
              <w:rPr>
                <w:rFonts w:ascii="Times New Roman" w:hAnsi="Times New Roman" w:cs="Times New Roman"/>
                <w:sz w:val="14"/>
                <w:szCs w:val="14"/>
                <w:lang w:val="ro-RO"/>
              </w:rPr>
            </w:pPr>
          </w:p>
          <w:p w14:paraId="331629B8" w14:textId="77777777" w:rsidR="00104517" w:rsidRPr="00C26757" w:rsidRDefault="00104517" w:rsidP="00C26757">
            <w:pPr>
              <w:rPr>
                <w:rFonts w:ascii="Times New Roman" w:hAnsi="Times New Roman" w:cs="Times New Roman"/>
                <w:sz w:val="14"/>
                <w:szCs w:val="14"/>
                <w:lang w:val="ro-RO"/>
              </w:rPr>
            </w:pPr>
          </w:p>
          <w:p w14:paraId="744B37C1" w14:textId="77777777" w:rsidR="00104517" w:rsidRPr="00C26757" w:rsidRDefault="00104517" w:rsidP="00C26757">
            <w:pPr>
              <w:rPr>
                <w:rFonts w:ascii="Times New Roman" w:hAnsi="Times New Roman" w:cs="Times New Roman"/>
                <w:sz w:val="14"/>
                <w:szCs w:val="14"/>
                <w:lang w:val="ro-RO"/>
              </w:rPr>
            </w:pPr>
          </w:p>
          <w:p w14:paraId="04A6E4FF" w14:textId="77777777" w:rsidR="00104517" w:rsidRPr="00C26757" w:rsidRDefault="00104517" w:rsidP="00C26757">
            <w:pPr>
              <w:rPr>
                <w:rFonts w:ascii="Times New Roman" w:hAnsi="Times New Roman" w:cs="Times New Roman"/>
                <w:sz w:val="14"/>
                <w:szCs w:val="14"/>
                <w:lang w:val="ro-RO"/>
              </w:rPr>
            </w:pPr>
          </w:p>
          <w:p w14:paraId="11ABC41C" w14:textId="77777777"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w:t>
            </w:r>
          </w:p>
          <w:p w14:paraId="058F25DD" w14:textId="77777777" w:rsidR="00104517" w:rsidRPr="00C26757" w:rsidRDefault="00104517" w:rsidP="00C26757">
            <w:pPr>
              <w:jc w:val="center"/>
              <w:rPr>
                <w:rFonts w:ascii="Times New Roman" w:hAnsi="Times New Roman" w:cs="Times New Roman"/>
                <w:sz w:val="14"/>
                <w:szCs w:val="14"/>
                <w:lang w:val="ro-RO"/>
              </w:rPr>
            </w:pPr>
          </w:p>
          <w:p w14:paraId="5FAC51E5" w14:textId="77777777" w:rsidR="00104517" w:rsidRPr="00C26757" w:rsidRDefault="00104517" w:rsidP="00C26757">
            <w:pPr>
              <w:rPr>
                <w:rFonts w:ascii="Times New Roman" w:hAnsi="Times New Roman" w:cs="Times New Roman"/>
                <w:sz w:val="14"/>
                <w:szCs w:val="14"/>
                <w:lang w:val="ro-RO"/>
              </w:rPr>
            </w:pPr>
          </w:p>
          <w:p w14:paraId="70CEAA63" w14:textId="77777777" w:rsidR="00104517" w:rsidRPr="00C26757" w:rsidRDefault="00104517" w:rsidP="00C26757">
            <w:pPr>
              <w:jc w:val="center"/>
              <w:rPr>
                <w:rFonts w:ascii="Times New Roman" w:hAnsi="Times New Roman" w:cs="Times New Roman"/>
                <w:sz w:val="14"/>
                <w:szCs w:val="14"/>
                <w:lang w:val="ro-RO"/>
              </w:rPr>
            </w:pPr>
          </w:p>
        </w:tc>
        <w:tc>
          <w:tcPr>
            <w:tcW w:w="2656" w:type="dxa"/>
          </w:tcPr>
          <w:p w14:paraId="42320941"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436B7CE5" w14:textId="31486AB2"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p w14:paraId="0DA32A72" w14:textId="77777777" w:rsidR="00104517" w:rsidRPr="00C26757" w:rsidRDefault="00104517" w:rsidP="00C26757">
            <w:pPr>
              <w:jc w:val="center"/>
              <w:rPr>
                <w:rFonts w:ascii="Times New Roman" w:hAnsi="Times New Roman" w:cs="Times New Roman"/>
                <w:sz w:val="14"/>
                <w:szCs w:val="14"/>
                <w:lang w:val="ro-RO"/>
              </w:rPr>
            </w:pPr>
          </w:p>
          <w:p w14:paraId="47A0154E" w14:textId="77777777" w:rsidR="00104517" w:rsidRPr="00C26757" w:rsidRDefault="00104517" w:rsidP="00C26757">
            <w:pPr>
              <w:jc w:val="center"/>
              <w:rPr>
                <w:rFonts w:ascii="Times New Roman" w:hAnsi="Times New Roman" w:cs="Times New Roman"/>
                <w:sz w:val="14"/>
                <w:szCs w:val="14"/>
                <w:lang w:val="ro-RO"/>
              </w:rPr>
            </w:pPr>
          </w:p>
          <w:p w14:paraId="635E2C86" w14:textId="77777777" w:rsidR="00104517" w:rsidRPr="00C26757" w:rsidRDefault="00104517" w:rsidP="00C26757">
            <w:pPr>
              <w:jc w:val="center"/>
              <w:rPr>
                <w:rFonts w:ascii="Times New Roman" w:hAnsi="Times New Roman" w:cs="Times New Roman"/>
                <w:sz w:val="14"/>
                <w:szCs w:val="14"/>
                <w:lang w:val="ro-RO"/>
              </w:rPr>
            </w:pPr>
          </w:p>
          <w:p w14:paraId="2EDEECB1" w14:textId="77777777" w:rsidR="00104517" w:rsidRPr="00C26757" w:rsidRDefault="00104517" w:rsidP="00C26757">
            <w:pPr>
              <w:jc w:val="center"/>
              <w:rPr>
                <w:rFonts w:ascii="Times New Roman" w:hAnsi="Times New Roman" w:cs="Times New Roman"/>
                <w:sz w:val="14"/>
                <w:szCs w:val="14"/>
                <w:lang w:val="ro-RO"/>
              </w:rPr>
            </w:pPr>
          </w:p>
          <w:p w14:paraId="392B1E3D" w14:textId="77777777" w:rsidR="00104517" w:rsidRPr="00C26757" w:rsidRDefault="00104517" w:rsidP="00C26757">
            <w:pPr>
              <w:jc w:val="center"/>
              <w:rPr>
                <w:rFonts w:ascii="Times New Roman" w:hAnsi="Times New Roman" w:cs="Times New Roman"/>
                <w:sz w:val="14"/>
                <w:szCs w:val="14"/>
                <w:lang w:val="ro-RO"/>
              </w:rPr>
            </w:pPr>
          </w:p>
          <w:p w14:paraId="4633DF21" w14:textId="77777777" w:rsidR="00104517" w:rsidRPr="00C26757" w:rsidRDefault="00104517" w:rsidP="00C26757">
            <w:pPr>
              <w:jc w:val="center"/>
              <w:rPr>
                <w:rFonts w:ascii="Times New Roman" w:hAnsi="Times New Roman" w:cs="Times New Roman"/>
                <w:sz w:val="14"/>
                <w:szCs w:val="14"/>
                <w:lang w:val="ro-RO"/>
              </w:rPr>
            </w:pPr>
          </w:p>
          <w:p w14:paraId="4F03CE14" w14:textId="77777777" w:rsidR="00104517" w:rsidRPr="00C26757" w:rsidRDefault="00104517" w:rsidP="00C26757">
            <w:pPr>
              <w:jc w:val="center"/>
              <w:rPr>
                <w:rFonts w:ascii="Times New Roman" w:hAnsi="Times New Roman" w:cs="Times New Roman"/>
                <w:sz w:val="14"/>
                <w:szCs w:val="14"/>
                <w:lang w:val="ro-RO"/>
              </w:rPr>
            </w:pPr>
          </w:p>
          <w:p w14:paraId="6005ADFB" w14:textId="77777777" w:rsidR="00104517" w:rsidRPr="00C26757" w:rsidRDefault="00104517" w:rsidP="00C26757">
            <w:pPr>
              <w:jc w:val="center"/>
              <w:rPr>
                <w:rFonts w:ascii="Times New Roman" w:hAnsi="Times New Roman" w:cs="Times New Roman"/>
                <w:sz w:val="14"/>
                <w:szCs w:val="14"/>
                <w:lang w:val="ro-RO"/>
              </w:rPr>
            </w:pPr>
          </w:p>
          <w:p w14:paraId="54F0526B" w14:textId="77777777" w:rsidR="00104517" w:rsidRPr="00C26757" w:rsidRDefault="00104517" w:rsidP="00C26757">
            <w:pPr>
              <w:jc w:val="center"/>
              <w:rPr>
                <w:rFonts w:ascii="Times New Roman" w:hAnsi="Times New Roman" w:cs="Times New Roman"/>
                <w:sz w:val="14"/>
                <w:szCs w:val="14"/>
                <w:lang w:val="ro-RO"/>
              </w:rPr>
            </w:pPr>
          </w:p>
          <w:p w14:paraId="2296C3B7" w14:textId="77777777" w:rsidR="00104517" w:rsidRPr="00C26757" w:rsidRDefault="00104517" w:rsidP="00C26757">
            <w:pPr>
              <w:jc w:val="center"/>
              <w:rPr>
                <w:rFonts w:ascii="Times New Roman" w:hAnsi="Times New Roman" w:cs="Times New Roman"/>
                <w:sz w:val="14"/>
                <w:szCs w:val="14"/>
                <w:lang w:val="ro-RO"/>
              </w:rPr>
            </w:pPr>
          </w:p>
          <w:p w14:paraId="0CDF0C17" w14:textId="77777777" w:rsidR="00104517" w:rsidRPr="00C26757" w:rsidRDefault="00104517" w:rsidP="00C26757">
            <w:pPr>
              <w:jc w:val="center"/>
              <w:rPr>
                <w:rFonts w:ascii="Times New Roman" w:hAnsi="Times New Roman" w:cs="Times New Roman"/>
                <w:sz w:val="14"/>
                <w:szCs w:val="14"/>
                <w:lang w:val="ro-RO"/>
              </w:rPr>
            </w:pPr>
          </w:p>
          <w:p w14:paraId="63DF8234" w14:textId="77777777" w:rsidR="00104517" w:rsidRPr="00C26757" w:rsidRDefault="00104517" w:rsidP="00C26757">
            <w:pPr>
              <w:jc w:val="center"/>
              <w:rPr>
                <w:rFonts w:ascii="Times New Roman" w:hAnsi="Times New Roman" w:cs="Times New Roman"/>
                <w:sz w:val="14"/>
                <w:szCs w:val="14"/>
                <w:lang w:val="ro-RO"/>
              </w:rPr>
            </w:pPr>
          </w:p>
          <w:p w14:paraId="1092F968" w14:textId="77777777" w:rsidR="00104517" w:rsidRPr="00C26757" w:rsidRDefault="00104517" w:rsidP="00C26757">
            <w:pPr>
              <w:jc w:val="center"/>
              <w:rPr>
                <w:rFonts w:ascii="Times New Roman" w:hAnsi="Times New Roman" w:cs="Times New Roman"/>
                <w:sz w:val="14"/>
                <w:szCs w:val="14"/>
                <w:lang w:val="ro-RO"/>
              </w:rPr>
            </w:pPr>
          </w:p>
          <w:p w14:paraId="7176CF90" w14:textId="77777777" w:rsidR="00104517" w:rsidRPr="00C26757" w:rsidRDefault="00104517" w:rsidP="00C26757">
            <w:pPr>
              <w:jc w:val="center"/>
              <w:rPr>
                <w:rFonts w:ascii="Times New Roman" w:hAnsi="Times New Roman" w:cs="Times New Roman"/>
                <w:sz w:val="14"/>
                <w:szCs w:val="14"/>
                <w:lang w:val="ro-RO"/>
              </w:rPr>
            </w:pPr>
          </w:p>
          <w:p w14:paraId="7605BDC5" w14:textId="77777777" w:rsidR="00104517" w:rsidRPr="00C26757" w:rsidRDefault="00104517" w:rsidP="00C26757">
            <w:pPr>
              <w:jc w:val="center"/>
              <w:rPr>
                <w:rFonts w:ascii="Times New Roman" w:hAnsi="Times New Roman" w:cs="Times New Roman"/>
                <w:sz w:val="14"/>
                <w:szCs w:val="14"/>
                <w:lang w:val="ro-RO"/>
              </w:rPr>
            </w:pPr>
          </w:p>
          <w:p w14:paraId="554E3583" w14:textId="77777777" w:rsidR="00104517" w:rsidRPr="00C26757" w:rsidRDefault="00104517" w:rsidP="00C26757">
            <w:pPr>
              <w:jc w:val="center"/>
              <w:rPr>
                <w:rFonts w:ascii="Times New Roman" w:hAnsi="Times New Roman" w:cs="Times New Roman"/>
                <w:sz w:val="14"/>
                <w:szCs w:val="14"/>
                <w:lang w:val="ro-RO"/>
              </w:rPr>
            </w:pPr>
          </w:p>
          <w:p w14:paraId="3467C1AD" w14:textId="77777777" w:rsidR="00104517" w:rsidRPr="00C26757" w:rsidRDefault="00104517" w:rsidP="00C26757">
            <w:pPr>
              <w:jc w:val="center"/>
              <w:rPr>
                <w:rFonts w:ascii="Times New Roman" w:hAnsi="Times New Roman" w:cs="Times New Roman"/>
                <w:sz w:val="14"/>
                <w:szCs w:val="14"/>
                <w:lang w:val="ro-RO"/>
              </w:rPr>
            </w:pPr>
          </w:p>
          <w:p w14:paraId="0B7DD095" w14:textId="77777777" w:rsidR="00104517" w:rsidRPr="00C26757" w:rsidRDefault="00104517" w:rsidP="00C26757">
            <w:pPr>
              <w:jc w:val="center"/>
              <w:rPr>
                <w:rFonts w:ascii="Times New Roman" w:hAnsi="Times New Roman" w:cs="Times New Roman"/>
                <w:sz w:val="14"/>
                <w:szCs w:val="14"/>
                <w:lang w:val="ro-RO"/>
              </w:rPr>
            </w:pPr>
          </w:p>
          <w:p w14:paraId="74B7A996" w14:textId="77777777" w:rsidR="00104517" w:rsidRPr="00C26757" w:rsidRDefault="00104517" w:rsidP="00C26757">
            <w:pPr>
              <w:jc w:val="center"/>
              <w:rPr>
                <w:rFonts w:ascii="Times New Roman" w:hAnsi="Times New Roman" w:cs="Times New Roman"/>
                <w:sz w:val="14"/>
                <w:szCs w:val="14"/>
                <w:lang w:val="ro-RO"/>
              </w:rPr>
            </w:pPr>
          </w:p>
          <w:p w14:paraId="44F1C7F1" w14:textId="77777777" w:rsidR="00104517" w:rsidRPr="00C26757" w:rsidRDefault="00104517" w:rsidP="00C26757">
            <w:pPr>
              <w:jc w:val="center"/>
              <w:rPr>
                <w:rFonts w:ascii="Times New Roman" w:hAnsi="Times New Roman" w:cs="Times New Roman"/>
                <w:sz w:val="14"/>
                <w:szCs w:val="14"/>
                <w:lang w:val="ro-RO"/>
              </w:rPr>
            </w:pPr>
          </w:p>
          <w:p w14:paraId="0A904A7C" w14:textId="77777777" w:rsidR="00104517" w:rsidRPr="00C26757" w:rsidRDefault="00104517" w:rsidP="00C26757">
            <w:pPr>
              <w:jc w:val="center"/>
              <w:rPr>
                <w:rFonts w:ascii="Times New Roman" w:hAnsi="Times New Roman" w:cs="Times New Roman"/>
                <w:sz w:val="14"/>
                <w:szCs w:val="14"/>
                <w:lang w:val="ro-RO"/>
              </w:rPr>
            </w:pPr>
          </w:p>
          <w:p w14:paraId="5C863A08" w14:textId="77777777" w:rsidR="00104517" w:rsidRPr="00C26757" w:rsidRDefault="00104517" w:rsidP="00C26757">
            <w:pPr>
              <w:jc w:val="center"/>
              <w:rPr>
                <w:rFonts w:ascii="Times New Roman" w:hAnsi="Times New Roman" w:cs="Times New Roman"/>
                <w:sz w:val="14"/>
                <w:szCs w:val="14"/>
                <w:lang w:val="ro-RO"/>
              </w:rPr>
            </w:pPr>
          </w:p>
          <w:p w14:paraId="246D2D95" w14:textId="77777777" w:rsidR="00104517" w:rsidRPr="00C26757" w:rsidRDefault="00104517" w:rsidP="00C26757">
            <w:pPr>
              <w:jc w:val="center"/>
              <w:rPr>
                <w:rFonts w:ascii="Times New Roman" w:hAnsi="Times New Roman" w:cs="Times New Roman"/>
                <w:sz w:val="14"/>
                <w:szCs w:val="14"/>
                <w:lang w:val="ro-RO"/>
              </w:rPr>
            </w:pPr>
          </w:p>
          <w:p w14:paraId="0B7A7D75" w14:textId="77777777" w:rsidR="00104517" w:rsidRPr="00C26757" w:rsidRDefault="00104517" w:rsidP="00C26757">
            <w:pPr>
              <w:jc w:val="center"/>
              <w:rPr>
                <w:rFonts w:ascii="Times New Roman" w:hAnsi="Times New Roman" w:cs="Times New Roman"/>
                <w:sz w:val="14"/>
                <w:szCs w:val="14"/>
                <w:lang w:val="ro-RO"/>
              </w:rPr>
            </w:pPr>
          </w:p>
          <w:p w14:paraId="752B9A30" w14:textId="77777777" w:rsidR="00104517" w:rsidRPr="00C26757" w:rsidRDefault="00104517" w:rsidP="00C26757">
            <w:pPr>
              <w:jc w:val="center"/>
              <w:rPr>
                <w:rFonts w:ascii="Times New Roman" w:hAnsi="Times New Roman" w:cs="Times New Roman"/>
                <w:sz w:val="14"/>
                <w:szCs w:val="14"/>
                <w:lang w:val="ro-RO"/>
              </w:rPr>
            </w:pPr>
          </w:p>
          <w:p w14:paraId="24C7157B" w14:textId="77777777" w:rsidR="00104517" w:rsidRPr="00C26757" w:rsidRDefault="00104517" w:rsidP="00C26757">
            <w:pPr>
              <w:jc w:val="center"/>
              <w:rPr>
                <w:rFonts w:ascii="Times New Roman" w:hAnsi="Times New Roman" w:cs="Times New Roman"/>
                <w:sz w:val="14"/>
                <w:szCs w:val="14"/>
                <w:lang w:val="ro-RO"/>
              </w:rPr>
            </w:pPr>
          </w:p>
          <w:p w14:paraId="048FD4D9" w14:textId="77777777" w:rsidR="00104517" w:rsidRPr="00C26757" w:rsidRDefault="00104517" w:rsidP="00C26757">
            <w:pPr>
              <w:jc w:val="center"/>
              <w:rPr>
                <w:rFonts w:ascii="Times New Roman" w:hAnsi="Times New Roman" w:cs="Times New Roman"/>
                <w:sz w:val="14"/>
                <w:szCs w:val="14"/>
                <w:lang w:val="ro-RO"/>
              </w:rPr>
            </w:pPr>
          </w:p>
          <w:p w14:paraId="1CE52F0C" w14:textId="77777777" w:rsidR="00104517" w:rsidRPr="00C26757" w:rsidRDefault="00104517" w:rsidP="00C26757">
            <w:pPr>
              <w:jc w:val="center"/>
              <w:rPr>
                <w:rFonts w:ascii="Times New Roman" w:hAnsi="Times New Roman" w:cs="Times New Roman"/>
                <w:sz w:val="14"/>
                <w:szCs w:val="14"/>
                <w:lang w:val="ro-RO"/>
              </w:rPr>
            </w:pPr>
          </w:p>
          <w:p w14:paraId="1F4AAB44" w14:textId="77777777" w:rsidR="00104517" w:rsidRPr="00C26757" w:rsidRDefault="00104517" w:rsidP="00C26757">
            <w:pPr>
              <w:jc w:val="center"/>
              <w:rPr>
                <w:rFonts w:ascii="Times New Roman" w:hAnsi="Times New Roman" w:cs="Times New Roman"/>
                <w:sz w:val="14"/>
                <w:szCs w:val="14"/>
                <w:lang w:val="ro-RO"/>
              </w:rPr>
            </w:pPr>
          </w:p>
          <w:p w14:paraId="0E990342" w14:textId="77777777" w:rsidR="00104517" w:rsidRPr="00C26757" w:rsidRDefault="00104517" w:rsidP="00C26757">
            <w:pPr>
              <w:jc w:val="center"/>
              <w:rPr>
                <w:rFonts w:ascii="Times New Roman" w:hAnsi="Times New Roman" w:cs="Times New Roman"/>
                <w:sz w:val="14"/>
                <w:szCs w:val="14"/>
                <w:lang w:val="ro-RO"/>
              </w:rPr>
            </w:pPr>
          </w:p>
          <w:p w14:paraId="1F1EAD41" w14:textId="77777777" w:rsidR="00104517" w:rsidRPr="00C26757" w:rsidRDefault="00104517" w:rsidP="00C26757">
            <w:pPr>
              <w:jc w:val="center"/>
              <w:rPr>
                <w:rFonts w:ascii="Times New Roman" w:hAnsi="Times New Roman" w:cs="Times New Roman"/>
                <w:sz w:val="14"/>
                <w:szCs w:val="14"/>
                <w:lang w:val="ro-RO"/>
              </w:rPr>
            </w:pPr>
          </w:p>
          <w:p w14:paraId="76E96BE1" w14:textId="77777777" w:rsidR="00104517" w:rsidRPr="00C26757" w:rsidRDefault="00104517" w:rsidP="00C26757">
            <w:pPr>
              <w:jc w:val="center"/>
              <w:rPr>
                <w:rFonts w:ascii="Times New Roman" w:hAnsi="Times New Roman" w:cs="Times New Roman"/>
                <w:sz w:val="14"/>
                <w:szCs w:val="14"/>
                <w:lang w:val="ro-RO"/>
              </w:rPr>
            </w:pPr>
          </w:p>
          <w:p w14:paraId="73DC8BB3" w14:textId="77777777" w:rsidR="00104517" w:rsidRPr="00C26757" w:rsidRDefault="00104517" w:rsidP="00C26757">
            <w:pPr>
              <w:jc w:val="center"/>
              <w:rPr>
                <w:rFonts w:ascii="Times New Roman" w:hAnsi="Times New Roman" w:cs="Times New Roman"/>
                <w:sz w:val="14"/>
                <w:szCs w:val="14"/>
                <w:lang w:val="ro-RO"/>
              </w:rPr>
            </w:pPr>
          </w:p>
          <w:p w14:paraId="6EE840B2" w14:textId="77777777" w:rsidR="00104517" w:rsidRPr="00C26757" w:rsidRDefault="00104517" w:rsidP="00C26757">
            <w:pPr>
              <w:jc w:val="center"/>
              <w:rPr>
                <w:rFonts w:ascii="Times New Roman" w:hAnsi="Times New Roman" w:cs="Times New Roman"/>
                <w:sz w:val="14"/>
                <w:szCs w:val="14"/>
                <w:lang w:val="ro-RO"/>
              </w:rPr>
            </w:pPr>
          </w:p>
          <w:p w14:paraId="5F06D171" w14:textId="77777777" w:rsidR="00104517" w:rsidRPr="00C26757" w:rsidRDefault="00104517" w:rsidP="00C26757">
            <w:pPr>
              <w:jc w:val="center"/>
              <w:rPr>
                <w:rFonts w:ascii="Times New Roman" w:hAnsi="Times New Roman" w:cs="Times New Roman"/>
                <w:sz w:val="14"/>
                <w:szCs w:val="14"/>
                <w:lang w:val="ro-RO"/>
              </w:rPr>
            </w:pPr>
          </w:p>
          <w:p w14:paraId="239DC1BB" w14:textId="77777777" w:rsidR="00104517" w:rsidRPr="00C26757" w:rsidRDefault="00104517" w:rsidP="00C26757">
            <w:pPr>
              <w:jc w:val="center"/>
              <w:rPr>
                <w:rFonts w:ascii="Times New Roman" w:hAnsi="Times New Roman" w:cs="Times New Roman"/>
                <w:sz w:val="14"/>
                <w:szCs w:val="14"/>
                <w:lang w:val="ro-RO"/>
              </w:rPr>
            </w:pPr>
          </w:p>
          <w:p w14:paraId="761DE910" w14:textId="77777777" w:rsidR="00104517" w:rsidRPr="00C26757" w:rsidRDefault="00104517" w:rsidP="00C26757">
            <w:pPr>
              <w:jc w:val="center"/>
              <w:rPr>
                <w:rFonts w:ascii="Times New Roman" w:hAnsi="Times New Roman" w:cs="Times New Roman"/>
                <w:sz w:val="14"/>
                <w:szCs w:val="14"/>
                <w:lang w:val="ro-RO"/>
              </w:rPr>
            </w:pPr>
          </w:p>
          <w:p w14:paraId="74830B9D" w14:textId="77777777" w:rsidR="00104517" w:rsidRPr="00C26757" w:rsidRDefault="00104517" w:rsidP="00C26757">
            <w:pPr>
              <w:jc w:val="center"/>
              <w:rPr>
                <w:rFonts w:ascii="Times New Roman" w:hAnsi="Times New Roman" w:cs="Times New Roman"/>
                <w:sz w:val="14"/>
                <w:szCs w:val="14"/>
                <w:lang w:val="ro-RO"/>
              </w:rPr>
            </w:pPr>
          </w:p>
          <w:p w14:paraId="6261692A" w14:textId="77777777" w:rsidR="00104517" w:rsidRPr="00C26757" w:rsidRDefault="00104517" w:rsidP="00C26757">
            <w:pPr>
              <w:jc w:val="center"/>
              <w:rPr>
                <w:rFonts w:ascii="Times New Roman" w:hAnsi="Times New Roman" w:cs="Times New Roman"/>
                <w:sz w:val="14"/>
                <w:szCs w:val="14"/>
                <w:lang w:val="ro-RO"/>
              </w:rPr>
            </w:pPr>
          </w:p>
          <w:p w14:paraId="4E0C5616" w14:textId="77777777" w:rsidR="00104517" w:rsidRPr="00C26757" w:rsidRDefault="00104517" w:rsidP="00C26757">
            <w:pPr>
              <w:jc w:val="center"/>
              <w:rPr>
                <w:rFonts w:ascii="Times New Roman" w:hAnsi="Times New Roman" w:cs="Times New Roman"/>
                <w:sz w:val="14"/>
                <w:szCs w:val="14"/>
                <w:lang w:val="ro-RO"/>
              </w:rPr>
            </w:pPr>
          </w:p>
          <w:p w14:paraId="4A4F5E10" w14:textId="77777777" w:rsidR="00104517" w:rsidRPr="00C26757" w:rsidRDefault="00104517" w:rsidP="00C26757">
            <w:pPr>
              <w:jc w:val="center"/>
              <w:rPr>
                <w:rFonts w:ascii="Times New Roman" w:hAnsi="Times New Roman" w:cs="Times New Roman"/>
                <w:sz w:val="14"/>
                <w:szCs w:val="14"/>
                <w:lang w:val="ro-RO"/>
              </w:rPr>
            </w:pPr>
          </w:p>
          <w:p w14:paraId="61D85E02" w14:textId="77777777" w:rsidR="00104517" w:rsidRPr="00C26757" w:rsidRDefault="00104517" w:rsidP="00C26757">
            <w:pPr>
              <w:jc w:val="center"/>
              <w:rPr>
                <w:rFonts w:ascii="Times New Roman" w:hAnsi="Times New Roman" w:cs="Times New Roman"/>
                <w:sz w:val="14"/>
                <w:szCs w:val="14"/>
                <w:lang w:val="ro-RO"/>
              </w:rPr>
            </w:pPr>
          </w:p>
          <w:p w14:paraId="449B5688" w14:textId="77777777" w:rsidR="00104517" w:rsidRPr="00C26757" w:rsidRDefault="00104517" w:rsidP="00C26757">
            <w:pPr>
              <w:jc w:val="center"/>
              <w:rPr>
                <w:rFonts w:ascii="Times New Roman" w:hAnsi="Times New Roman" w:cs="Times New Roman"/>
                <w:sz w:val="14"/>
                <w:szCs w:val="14"/>
                <w:lang w:val="ro-RO"/>
              </w:rPr>
            </w:pPr>
          </w:p>
          <w:p w14:paraId="16537726" w14:textId="77777777" w:rsidR="00104517" w:rsidRPr="00C26757" w:rsidRDefault="00104517" w:rsidP="00C26757">
            <w:pPr>
              <w:jc w:val="center"/>
              <w:rPr>
                <w:rFonts w:ascii="Times New Roman" w:hAnsi="Times New Roman" w:cs="Times New Roman"/>
                <w:sz w:val="14"/>
                <w:szCs w:val="14"/>
                <w:lang w:val="ro-RO"/>
              </w:rPr>
            </w:pPr>
          </w:p>
          <w:p w14:paraId="1B0EBB2F" w14:textId="77777777" w:rsidR="00104517" w:rsidRPr="00C26757" w:rsidRDefault="00104517" w:rsidP="00C26757">
            <w:pPr>
              <w:jc w:val="center"/>
              <w:rPr>
                <w:rFonts w:ascii="Times New Roman" w:hAnsi="Times New Roman" w:cs="Times New Roman"/>
                <w:sz w:val="14"/>
                <w:szCs w:val="14"/>
                <w:lang w:val="ro-RO"/>
              </w:rPr>
            </w:pPr>
          </w:p>
          <w:p w14:paraId="1F2FAD67" w14:textId="77777777" w:rsidR="00104517" w:rsidRPr="00C26757" w:rsidRDefault="00104517" w:rsidP="00C26757">
            <w:pPr>
              <w:jc w:val="center"/>
              <w:rPr>
                <w:rFonts w:ascii="Times New Roman" w:hAnsi="Times New Roman" w:cs="Times New Roman"/>
                <w:sz w:val="14"/>
                <w:szCs w:val="14"/>
                <w:lang w:val="ro-RO"/>
              </w:rPr>
            </w:pPr>
          </w:p>
          <w:p w14:paraId="031C0C28" w14:textId="77777777" w:rsidR="00104517" w:rsidRPr="00C26757" w:rsidRDefault="00104517" w:rsidP="00C26757">
            <w:pPr>
              <w:jc w:val="center"/>
              <w:rPr>
                <w:rFonts w:ascii="Times New Roman" w:hAnsi="Times New Roman" w:cs="Times New Roman"/>
                <w:sz w:val="14"/>
                <w:szCs w:val="14"/>
                <w:lang w:val="ro-RO"/>
              </w:rPr>
            </w:pPr>
          </w:p>
          <w:p w14:paraId="660B15CC" w14:textId="77777777" w:rsidR="00104517" w:rsidRPr="00C26757" w:rsidRDefault="00104517" w:rsidP="00C26757">
            <w:pPr>
              <w:jc w:val="center"/>
              <w:rPr>
                <w:rFonts w:ascii="Times New Roman" w:hAnsi="Times New Roman" w:cs="Times New Roman"/>
                <w:sz w:val="14"/>
                <w:szCs w:val="14"/>
                <w:lang w:val="ro-RO"/>
              </w:rPr>
            </w:pPr>
          </w:p>
          <w:p w14:paraId="525026F3" w14:textId="77777777" w:rsidR="00104517" w:rsidRPr="00C26757" w:rsidRDefault="00104517" w:rsidP="00C26757">
            <w:pPr>
              <w:jc w:val="center"/>
              <w:rPr>
                <w:rFonts w:ascii="Times New Roman" w:hAnsi="Times New Roman" w:cs="Times New Roman"/>
                <w:sz w:val="14"/>
                <w:szCs w:val="14"/>
                <w:lang w:val="ro-RO"/>
              </w:rPr>
            </w:pPr>
          </w:p>
          <w:p w14:paraId="67F32213" w14:textId="77777777" w:rsidR="00104517" w:rsidRPr="00C26757" w:rsidRDefault="00104517" w:rsidP="00C26757">
            <w:pPr>
              <w:jc w:val="center"/>
              <w:rPr>
                <w:rFonts w:ascii="Times New Roman" w:hAnsi="Times New Roman" w:cs="Times New Roman"/>
                <w:sz w:val="14"/>
                <w:szCs w:val="14"/>
                <w:lang w:val="ro-RO"/>
              </w:rPr>
            </w:pPr>
          </w:p>
          <w:p w14:paraId="756F1F05" w14:textId="77777777" w:rsidR="00104517" w:rsidRPr="00C26757" w:rsidRDefault="00104517" w:rsidP="00C26757">
            <w:pPr>
              <w:jc w:val="center"/>
              <w:rPr>
                <w:rFonts w:ascii="Times New Roman" w:hAnsi="Times New Roman" w:cs="Times New Roman"/>
                <w:sz w:val="14"/>
                <w:szCs w:val="14"/>
                <w:lang w:val="ro-RO"/>
              </w:rPr>
            </w:pPr>
          </w:p>
          <w:p w14:paraId="43060724" w14:textId="77777777" w:rsidR="00104517" w:rsidRPr="00C26757" w:rsidRDefault="00104517" w:rsidP="00C26757">
            <w:pPr>
              <w:jc w:val="center"/>
              <w:rPr>
                <w:rFonts w:ascii="Times New Roman" w:hAnsi="Times New Roman" w:cs="Times New Roman"/>
                <w:sz w:val="14"/>
                <w:szCs w:val="14"/>
                <w:lang w:val="ro-RO"/>
              </w:rPr>
            </w:pPr>
          </w:p>
          <w:p w14:paraId="594CC186" w14:textId="77777777" w:rsidR="00104517" w:rsidRPr="00C26757" w:rsidRDefault="00104517" w:rsidP="00C26757">
            <w:pPr>
              <w:jc w:val="center"/>
              <w:rPr>
                <w:rFonts w:ascii="Times New Roman" w:hAnsi="Times New Roman" w:cs="Times New Roman"/>
                <w:sz w:val="14"/>
                <w:szCs w:val="14"/>
                <w:lang w:val="ro-RO"/>
              </w:rPr>
            </w:pPr>
          </w:p>
          <w:p w14:paraId="70A91C86" w14:textId="77777777" w:rsidR="00104517" w:rsidRPr="00C26757" w:rsidRDefault="00104517" w:rsidP="00C26757">
            <w:pPr>
              <w:jc w:val="center"/>
              <w:rPr>
                <w:rFonts w:ascii="Times New Roman" w:hAnsi="Times New Roman" w:cs="Times New Roman"/>
                <w:sz w:val="14"/>
                <w:szCs w:val="14"/>
                <w:lang w:val="ro-RO"/>
              </w:rPr>
            </w:pPr>
          </w:p>
          <w:p w14:paraId="22B841A2" w14:textId="77777777" w:rsidR="00104517" w:rsidRPr="00C26757" w:rsidRDefault="00104517" w:rsidP="00C26757">
            <w:pPr>
              <w:jc w:val="center"/>
              <w:rPr>
                <w:rFonts w:ascii="Times New Roman" w:hAnsi="Times New Roman" w:cs="Times New Roman"/>
                <w:sz w:val="14"/>
                <w:szCs w:val="14"/>
                <w:lang w:val="ro-RO"/>
              </w:rPr>
            </w:pPr>
          </w:p>
          <w:p w14:paraId="11BAAE8F" w14:textId="77777777" w:rsidR="00104517" w:rsidRPr="00C26757" w:rsidRDefault="00104517" w:rsidP="00C26757">
            <w:pPr>
              <w:jc w:val="center"/>
              <w:rPr>
                <w:rFonts w:ascii="Times New Roman" w:hAnsi="Times New Roman" w:cs="Times New Roman"/>
                <w:sz w:val="14"/>
                <w:szCs w:val="14"/>
                <w:lang w:val="ro-RO"/>
              </w:rPr>
            </w:pPr>
          </w:p>
          <w:p w14:paraId="41C75B19" w14:textId="77777777" w:rsidR="00104517" w:rsidRPr="00C26757" w:rsidRDefault="00104517" w:rsidP="00C26757">
            <w:pPr>
              <w:jc w:val="center"/>
              <w:rPr>
                <w:rFonts w:ascii="Times New Roman" w:hAnsi="Times New Roman" w:cs="Times New Roman"/>
                <w:sz w:val="14"/>
                <w:szCs w:val="14"/>
                <w:lang w:val="ro-RO"/>
              </w:rPr>
            </w:pPr>
          </w:p>
          <w:p w14:paraId="17FE9BEF" w14:textId="77777777" w:rsidR="00104517" w:rsidRPr="00C26757" w:rsidRDefault="00104517" w:rsidP="00C26757">
            <w:pPr>
              <w:jc w:val="center"/>
              <w:rPr>
                <w:rFonts w:ascii="Times New Roman" w:hAnsi="Times New Roman" w:cs="Times New Roman"/>
                <w:sz w:val="14"/>
                <w:szCs w:val="14"/>
                <w:lang w:val="ro-RO"/>
              </w:rPr>
            </w:pPr>
          </w:p>
          <w:p w14:paraId="1DB0EF1A" w14:textId="77777777" w:rsidR="00104517" w:rsidRPr="00C26757" w:rsidRDefault="00104517" w:rsidP="00C26757">
            <w:pPr>
              <w:jc w:val="center"/>
              <w:rPr>
                <w:rFonts w:ascii="Times New Roman" w:hAnsi="Times New Roman" w:cs="Times New Roman"/>
                <w:sz w:val="14"/>
                <w:szCs w:val="14"/>
                <w:lang w:val="ro-RO"/>
              </w:rPr>
            </w:pPr>
          </w:p>
          <w:p w14:paraId="27D172AB" w14:textId="77777777" w:rsidR="00104517" w:rsidRPr="00C26757" w:rsidRDefault="00104517" w:rsidP="00C26757">
            <w:pPr>
              <w:jc w:val="center"/>
              <w:rPr>
                <w:rFonts w:ascii="Times New Roman" w:hAnsi="Times New Roman" w:cs="Times New Roman"/>
                <w:sz w:val="14"/>
                <w:szCs w:val="14"/>
                <w:lang w:val="ro-RO"/>
              </w:rPr>
            </w:pPr>
          </w:p>
          <w:p w14:paraId="2928C2C5" w14:textId="77777777" w:rsidR="00104517" w:rsidRPr="00C26757" w:rsidRDefault="00104517" w:rsidP="00C26757">
            <w:pPr>
              <w:jc w:val="center"/>
              <w:rPr>
                <w:rFonts w:ascii="Times New Roman" w:hAnsi="Times New Roman" w:cs="Times New Roman"/>
                <w:sz w:val="14"/>
                <w:szCs w:val="14"/>
                <w:lang w:val="ro-RO"/>
              </w:rPr>
            </w:pPr>
          </w:p>
          <w:p w14:paraId="1BC4BF55" w14:textId="77777777" w:rsidR="00104517" w:rsidRPr="00C26757" w:rsidRDefault="00104517" w:rsidP="00C26757">
            <w:pPr>
              <w:jc w:val="center"/>
              <w:rPr>
                <w:rFonts w:ascii="Times New Roman" w:hAnsi="Times New Roman" w:cs="Times New Roman"/>
                <w:sz w:val="14"/>
                <w:szCs w:val="14"/>
                <w:lang w:val="ro-RO"/>
              </w:rPr>
            </w:pPr>
          </w:p>
          <w:p w14:paraId="65ECE975" w14:textId="77777777" w:rsidR="00104517" w:rsidRPr="00C26757" w:rsidRDefault="00104517" w:rsidP="00C26757">
            <w:pPr>
              <w:jc w:val="center"/>
              <w:rPr>
                <w:rFonts w:ascii="Times New Roman" w:hAnsi="Times New Roman" w:cs="Times New Roman"/>
                <w:sz w:val="14"/>
                <w:szCs w:val="14"/>
                <w:lang w:val="ro-RO"/>
              </w:rPr>
            </w:pPr>
          </w:p>
          <w:p w14:paraId="4CC51594" w14:textId="77777777" w:rsidR="00104517" w:rsidRPr="00C26757" w:rsidRDefault="00104517" w:rsidP="00C26757">
            <w:pPr>
              <w:jc w:val="center"/>
              <w:rPr>
                <w:rFonts w:ascii="Times New Roman" w:hAnsi="Times New Roman" w:cs="Times New Roman"/>
                <w:sz w:val="14"/>
                <w:szCs w:val="14"/>
                <w:lang w:val="ro-RO"/>
              </w:rPr>
            </w:pPr>
          </w:p>
          <w:p w14:paraId="3FD9B412" w14:textId="77777777" w:rsidR="00104517" w:rsidRPr="00C26757" w:rsidRDefault="00104517" w:rsidP="00C26757">
            <w:pPr>
              <w:jc w:val="center"/>
              <w:rPr>
                <w:rFonts w:ascii="Times New Roman" w:hAnsi="Times New Roman" w:cs="Times New Roman"/>
                <w:sz w:val="14"/>
                <w:szCs w:val="14"/>
                <w:lang w:val="ro-RO"/>
              </w:rPr>
            </w:pPr>
          </w:p>
          <w:p w14:paraId="1DDDE032" w14:textId="77777777" w:rsidR="00104517" w:rsidRPr="00C26757" w:rsidRDefault="00104517" w:rsidP="00C26757">
            <w:pPr>
              <w:jc w:val="center"/>
              <w:rPr>
                <w:rFonts w:ascii="Times New Roman" w:hAnsi="Times New Roman" w:cs="Times New Roman"/>
                <w:sz w:val="14"/>
                <w:szCs w:val="14"/>
                <w:lang w:val="ro-RO"/>
              </w:rPr>
            </w:pPr>
          </w:p>
          <w:p w14:paraId="63EEA6D8" w14:textId="77777777" w:rsidR="00104517" w:rsidRPr="00C26757" w:rsidRDefault="00104517" w:rsidP="00C26757">
            <w:pPr>
              <w:jc w:val="center"/>
              <w:rPr>
                <w:rFonts w:ascii="Times New Roman" w:hAnsi="Times New Roman" w:cs="Times New Roman"/>
                <w:sz w:val="14"/>
                <w:szCs w:val="14"/>
                <w:lang w:val="ro-RO"/>
              </w:rPr>
            </w:pPr>
          </w:p>
          <w:p w14:paraId="55838DA6" w14:textId="77777777" w:rsidR="00104517" w:rsidRPr="00C26757" w:rsidRDefault="00104517" w:rsidP="00C26757">
            <w:pPr>
              <w:jc w:val="center"/>
              <w:rPr>
                <w:rFonts w:ascii="Times New Roman" w:hAnsi="Times New Roman" w:cs="Times New Roman"/>
                <w:sz w:val="14"/>
                <w:szCs w:val="14"/>
                <w:lang w:val="ro-RO"/>
              </w:rPr>
            </w:pPr>
          </w:p>
          <w:p w14:paraId="32DE09B3" w14:textId="77777777" w:rsidR="00104517" w:rsidRPr="00C26757" w:rsidRDefault="00104517" w:rsidP="00C26757">
            <w:pPr>
              <w:jc w:val="center"/>
              <w:rPr>
                <w:rFonts w:ascii="Times New Roman" w:hAnsi="Times New Roman" w:cs="Times New Roman"/>
                <w:sz w:val="14"/>
                <w:szCs w:val="14"/>
                <w:lang w:val="ro-RO"/>
              </w:rPr>
            </w:pPr>
          </w:p>
          <w:p w14:paraId="0B26DD31" w14:textId="77777777" w:rsidR="00104517" w:rsidRPr="00C26757" w:rsidRDefault="00104517" w:rsidP="00C26757">
            <w:pPr>
              <w:jc w:val="center"/>
              <w:rPr>
                <w:rFonts w:ascii="Times New Roman" w:hAnsi="Times New Roman" w:cs="Times New Roman"/>
                <w:sz w:val="14"/>
                <w:szCs w:val="14"/>
                <w:lang w:val="ro-RO"/>
              </w:rPr>
            </w:pPr>
          </w:p>
          <w:p w14:paraId="6D004703" w14:textId="77777777" w:rsidR="00104517" w:rsidRPr="00C26757" w:rsidRDefault="00104517" w:rsidP="00C26757">
            <w:pPr>
              <w:jc w:val="center"/>
              <w:rPr>
                <w:rFonts w:ascii="Times New Roman" w:hAnsi="Times New Roman" w:cs="Times New Roman"/>
                <w:sz w:val="14"/>
                <w:szCs w:val="14"/>
                <w:lang w:val="ro-RO"/>
              </w:rPr>
            </w:pPr>
          </w:p>
          <w:p w14:paraId="3EB1305B" w14:textId="77777777" w:rsidR="00104517" w:rsidRPr="00C26757" w:rsidRDefault="00104517" w:rsidP="00C26757">
            <w:pPr>
              <w:jc w:val="center"/>
              <w:rPr>
                <w:rFonts w:ascii="Times New Roman" w:hAnsi="Times New Roman" w:cs="Times New Roman"/>
                <w:sz w:val="14"/>
                <w:szCs w:val="14"/>
                <w:lang w:val="ro-RO"/>
              </w:rPr>
            </w:pPr>
          </w:p>
          <w:p w14:paraId="2E98ED0D" w14:textId="77777777" w:rsidR="00104517" w:rsidRPr="00C26757" w:rsidRDefault="00104517" w:rsidP="00C26757">
            <w:pPr>
              <w:jc w:val="center"/>
              <w:rPr>
                <w:rFonts w:ascii="Times New Roman" w:hAnsi="Times New Roman" w:cs="Times New Roman"/>
                <w:sz w:val="14"/>
                <w:szCs w:val="14"/>
                <w:lang w:val="ro-RO"/>
              </w:rPr>
            </w:pPr>
          </w:p>
          <w:p w14:paraId="3BCAC4F8" w14:textId="77777777" w:rsidR="00104517" w:rsidRPr="00C26757" w:rsidRDefault="00104517" w:rsidP="00C26757">
            <w:pPr>
              <w:jc w:val="center"/>
              <w:rPr>
                <w:rFonts w:ascii="Times New Roman" w:hAnsi="Times New Roman" w:cs="Times New Roman"/>
                <w:sz w:val="14"/>
                <w:szCs w:val="14"/>
                <w:lang w:val="ro-RO"/>
              </w:rPr>
            </w:pPr>
          </w:p>
          <w:p w14:paraId="6CF32F3D" w14:textId="77777777" w:rsidR="00104517" w:rsidRPr="00C26757" w:rsidRDefault="00104517" w:rsidP="00C26757">
            <w:pPr>
              <w:jc w:val="center"/>
              <w:rPr>
                <w:rFonts w:ascii="Times New Roman" w:hAnsi="Times New Roman" w:cs="Times New Roman"/>
                <w:sz w:val="14"/>
                <w:szCs w:val="14"/>
                <w:lang w:val="ro-RO"/>
              </w:rPr>
            </w:pPr>
          </w:p>
          <w:p w14:paraId="48682C7F" w14:textId="77777777" w:rsidR="00104517" w:rsidRPr="00C26757" w:rsidRDefault="00104517" w:rsidP="00C26757">
            <w:pPr>
              <w:jc w:val="center"/>
              <w:rPr>
                <w:rFonts w:ascii="Times New Roman" w:hAnsi="Times New Roman" w:cs="Times New Roman"/>
                <w:sz w:val="14"/>
                <w:szCs w:val="14"/>
                <w:lang w:val="ro-RO"/>
              </w:rPr>
            </w:pPr>
          </w:p>
          <w:p w14:paraId="5F7FEF5C" w14:textId="77777777" w:rsidR="00104517" w:rsidRPr="00C26757" w:rsidRDefault="00104517" w:rsidP="00C26757">
            <w:pPr>
              <w:jc w:val="center"/>
              <w:rPr>
                <w:rFonts w:ascii="Times New Roman" w:hAnsi="Times New Roman" w:cs="Times New Roman"/>
                <w:sz w:val="14"/>
                <w:szCs w:val="14"/>
                <w:lang w:val="ro-RO"/>
              </w:rPr>
            </w:pPr>
          </w:p>
          <w:p w14:paraId="4A0E737D" w14:textId="77777777" w:rsidR="00104517" w:rsidRPr="00C26757" w:rsidRDefault="00104517" w:rsidP="00C26757">
            <w:pPr>
              <w:jc w:val="center"/>
              <w:rPr>
                <w:rFonts w:ascii="Times New Roman" w:hAnsi="Times New Roman" w:cs="Times New Roman"/>
                <w:sz w:val="14"/>
                <w:szCs w:val="14"/>
                <w:lang w:val="ro-RO"/>
              </w:rPr>
            </w:pPr>
          </w:p>
          <w:p w14:paraId="27715ECC" w14:textId="77777777" w:rsidR="00104517" w:rsidRPr="00C26757" w:rsidRDefault="00104517" w:rsidP="00C26757">
            <w:pPr>
              <w:jc w:val="center"/>
              <w:rPr>
                <w:rFonts w:ascii="Times New Roman" w:hAnsi="Times New Roman" w:cs="Times New Roman"/>
                <w:sz w:val="14"/>
                <w:szCs w:val="14"/>
                <w:lang w:val="ro-RO"/>
              </w:rPr>
            </w:pPr>
          </w:p>
          <w:p w14:paraId="434E9086" w14:textId="77777777" w:rsidR="00104517" w:rsidRPr="00C26757" w:rsidRDefault="00104517" w:rsidP="00C26757">
            <w:pPr>
              <w:jc w:val="center"/>
              <w:rPr>
                <w:rFonts w:ascii="Times New Roman" w:hAnsi="Times New Roman" w:cs="Times New Roman"/>
                <w:sz w:val="14"/>
                <w:szCs w:val="14"/>
                <w:lang w:val="ro-RO"/>
              </w:rPr>
            </w:pPr>
          </w:p>
          <w:p w14:paraId="380B4B68" w14:textId="77777777" w:rsidR="00104517" w:rsidRPr="00C26757" w:rsidRDefault="00104517" w:rsidP="00C26757">
            <w:pPr>
              <w:jc w:val="center"/>
              <w:rPr>
                <w:rFonts w:ascii="Times New Roman" w:hAnsi="Times New Roman" w:cs="Times New Roman"/>
                <w:sz w:val="14"/>
                <w:szCs w:val="14"/>
                <w:lang w:val="ro-RO"/>
              </w:rPr>
            </w:pPr>
          </w:p>
          <w:p w14:paraId="2458AFBF" w14:textId="77777777" w:rsidR="00104517" w:rsidRPr="00C26757" w:rsidRDefault="00104517" w:rsidP="00C26757">
            <w:pPr>
              <w:jc w:val="center"/>
              <w:rPr>
                <w:rFonts w:ascii="Times New Roman" w:hAnsi="Times New Roman" w:cs="Times New Roman"/>
                <w:sz w:val="14"/>
                <w:szCs w:val="14"/>
                <w:lang w:val="ro-RO"/>
              </w:rPr>
            </w:pPr>
          </w:p>
          <w:p w14:paraId="795AF97E" w14:textId="77777777" w:rsidR="00104517" w:rsidRPr="00C26757" w:rsidRDefault="00104517" w:rsidP="00C26757">
            <w:pPr>
              <w:jc w:val="center"/>
              <w:rPr>
                <w:rFonts w:ascii="Times New Roman" w:hAnsi="Times New Roman" w:cs="Times New Roman"/>
                <w:sz w:val="14"/>
                <w:szCs w:val="14"/>
                <w:lang w:val="ro-RO"/>
              </w:rPr>
            </w:pPr>
          </w:p>
          <w:p w14:paraId="32223F13" w14:textId="77777777" w:rsidR="00104517" w:rsidRPr="00C26757" w:rsidRDefault="00104517" w:rsidP="00C26757">
            <w:pPr>
              <w:jc w:val="center"/>
              <w:rPr>
                <w:rFonts w:ascii="Times New Roman" w:hAnsi="Times New Roman" w:cs="Times New Roman"/>
                <w:sz w:val="14"/>
                <w:szCs w:val="14"/>
                <w:lang w:val="ro-RO"/>
              </w:rPr>
            </w:pPr>
          </w:p>
          <w:p w14:paraId="66DA8FBF" w14:textId="77777777" w:rsidR="00104517" w:rsidRPr="00C26757" w:rsidRDefault="00104517" w:rsidP="00C26757">
            <w:pPr>
              <w:jc w:val="center"/>
              <w:rPr>
                <w:rFonts w:ascii="Times New Roman" w:hAnsi="Times New Roman" w:cs="Times New Roman"/>
                <w:sz w:val="14"/>
                <w:szCs w:val="14"/>
                <w:lang w:val="ro-RO"/>
              </w:rPr>
            </w:pPr>
          </w:p>
          <w:p w14:paraId="69C9760A" w14:textId="77777777" w:rsidR="00104517" w:rsidRPr="00C26757" w:rsidRDefault="00104517" w:rsidP="00C26757">
            <w:pPr>
              <w:jc w:val="center"/>
              <w:rPr>
                <w:rFonts w:ascii="Times New Roman" w:hAnsi="Times New Roman" w:cs="Times New Roman"/>
                <w:sz w:val="14"/>
                <w:szCs w:val="14"/>
                <w:lang w:val="ro-RO"/>
              </w:rPr>
            </w:pPr>
          </w:p>
          <w:p w14:paraId="70C24DCC" w14:textId="77777777" w:rsidR="00104517" w:rsidRPr="00C26757" w:rsidRDefault="00104517" w:rsidP="00C26757">
            <w:pPr>
              <w:jc w:val="center"/>
              <w:rPr>
                <w:rFonts w:ascii="Times New Roman" w:hAnsi="Times New Roman" w:cs="Times New Roman"/>
                <w:sz w:val="14"/>
                <w:szCs w:val="14"/>
                <w:lang w:val="ro-RO"/>
              </w:rPr>
            </w:pPr>
          </w:p>
          <w:p w14:paraId="692F8816" w14:textId="77777777" w:rsidR="00104517" w:rsidRPr="00C26757" w:rsidRDefault="00104517" w:rsidP="00C26757">
            <w:pPr>
              <w:jc w:val="center"/>
              <w:rPr>
                <w:rFonts w:ascii="Times New Roman" w:hAnsi="Times New Roman" w:cs="Times New Roman"/>
                <w:sz w:val="14"/>
                <w:szCs w:val="14"/>
                <w:lang w:val="ro-RO"/>
              </w:rPr>
            </w:pPr>
          </w:p>
          <w:p w14:paraId="5F84B34B" w14:textId="77777777" w:rsidR="00104517" w:rsidRPr="00C26757" w:rsidRDefault="00104517" w:rsidP="00C26757">
            <w:pPr>
              <w:jc w:val="center"/>
              <w:rPr>
                <w:rFonts w:ascii="Times New Roman" w:hAnsi="Times New Roman" w:cs="Times New Roman"/>
                <w:sz w:val="14"/>
                <w:szCs w:val="14"/>
                <w:lang w:val="ro-RO"/>
              </w:rPr>
            </w:pPr>
          </w:p>
          <w:p w14:paraId="00DF3564" w14:textId="77777777" w:rsidR="00104517" w:rsidRPr="00C26757" w:rsidRDefault="00104517" w:rsidP="00C26757">
            <w:pPr>
              <w:jc w:val="center"/>
              <w:rPr>
                <w:rFonts w:ascii="Times New Roman" w:hAnsi="Times New Roman" w:cs="Times New Roman"/>
                <w:sz w:val="14"/>
                <w:szCs w:val="14"/>
                <w:lang w:val="ro-RO"/>
              </w:rPr>
            </w:pPr>
          </w:p>
          <w:p w14:paraId="0E0FFB72" w14:textId="77777777" w:rsidR="00104517" w:rsidRPr="00C26757" w:rsidRDefault="00104517" w:rsidP="00C26757">
            <w:pPr>
              <w:jc w:val="center"/>
              <w:rPr>
                <w:rFonts w:ascii="Times New Roman" w:hAnsi="Times New Roman" w:cs="Times New Roman"/>
                <w:sz w:val="14"/>
                <w:szCs w:val="14"/>
                <w:lang w:val="ro-RO"/>
              </w:rPr>
            </w:pPr>
          </w:p>
          <w:p w14:paraId="162E0E26" w14:textId="77777777" w:rsidR="00104517" w:rsidRPr="00C26757" w:rsidRDefault="00104517" w:rsidP="00C26757">
            <w:pPr>
              <w:jc w:val="center"/>
              <w:rPr>
                <w:rFonts w:ascii="Times New Roman" w:hAnsi="Times New Roman" w:cs="Times New Roman"/>
                <w:sz w:val="14"/>
                <w:szCs w:val="14"/>
                <w:lang w:val="ro-RO"/>
              </w:rPr>
            </w:pPr>
          </w:p>
          <w:p w14:paraId="7FE17C97" w14:textId="77777777" w:rsidR="00104517" w:rsidRPr="00C26757" w:rsidRDefault="00104517" w:rsidP="00C26757">
            <w:pPr>
              <w:jc w:val="center"/>
              <w:rPr>
                <w:rFonts w:ascii="Times New Roman" w:hAnsi="Times New Roman" w:cs="Times New Roman"/>
                <w:sz w:val="14"/>
                <w:szCs w:val="14"/>
                <w:lang w:val="ro-RO"/>
              </w:rPr>
            </w:pPr>
          </w:p>
          <w:p w14:paraId="08759892" w14:textId="77777777" w:rsidR="00104517" w:rsidRPr="00C26757" w:rsidRDefault="00104517" w:rsidP="00C26757">
            <w:pPr>
              <w:jc w:val="center"/>
              <w:rPr>
                <w:rFonts w:ascii="Times New Roman" w:hAnsi="Times New Roman" w:cs="Times New Roman"/>
                <w:sz w:val="14"/>
                <w:szCs w:val="14"/>
                <w:lang w:val="ro-RO"/>
              </w:rPr>
            </w:pPr>
          </w:p>
          <w:p w14:paraId="226ABD88" w14:textId="77777777" w:rsidR="00104517" w:rsidRPr="00C26757" w:rsidRDefault="00104517" w:rsidP="00C26757">
            <w:pPr>
              <w:jc w:val="center"/>
              <w:rPr>
                <w:rFonts w:ascii="Times New Roman" w:hAnsi="Times New Roman" w:cs="Times New Roman"/>
                <w:sz w:val="14"/>
                <w:szCs w:val="14"/>
                <w:lang w:val="ro-RO"/>
              </w:rPr>
            </w:pPr>
          </w:p>
          <w:p w14:paraId="73F5CF7D" w14:textId="77777777" w:rsidR="00104517" w:rsidRPr="00C26757" w:rsidRDefault="00104517" w:rsidP="00C26757">
            <w:pPr>
              <w:jc w:val="center"/>
              <w:rPr>
                <w:rFonts w:ascii="Times New Roman" w:hAnsi="Times New Roman" w:cs="Times New Roman"/>
                <w:sz w:val="14"/>
                <w:szCs w:val="14"/>
                <w:lang w:val="ro-RO"/>
              </w:rPr>
            </w:pPr>
          </w:p>
          <w:p w14:paraId="3825DA62" w14:textId="77777777" w:rsidR="00104517" w:rsidRPr="00C26757" w:rsidRDefault="00104517" w:rsidP="00C26757">
            <w:pPr>
              <w:jc w:val="center"/>
              <w:rPr>
                <w:rFonts w:ascii="Times New Roman" w:hAnsi="Times New Roman" w:cs="Times New Roman"/>
                <w:sz w:val="14"/>
                <w:szCs w:val="14"/>
                <w:lang w:val="ro-RO"/>
              </w:rPr>
            </w:pPr>
          </w:p>
          <w:p w14:paraId="1F37B1B4" w14:textId="77777777" w:rsidR="00104517" w:rsidRPr="00C26757" w:rsidRDefault="00104517" w:rsidP="00C26757">
            <w:pPr>
              <w:jc w:val="center"/>
              <w:rPr>
                <w:rFonts w:ascii="Times New Roman" w:hAnsi="Times New Roman" w:cs="Times New Roman"/>
                <w:sz w:val="14"/>
                <w:szCs w:val="14"/>
                <w:lang w:val="ro-RO"/>
              </w:rPr>
            </w:pPr>
          </w:p>
          <w:p w14:paraId="36A90089" w14:textId="77777777" w:rsidR="00104517" w:rsidRPr="00C26757" w:rsidRDefault="00104517" w:rsidP="00C26757">
            <w:pPr>
              <w:jc w:val="center"/>
              <w:rPr>
                <w:rFonts w:ascii="Times New Roman" w:hAnsi="Times New Roman" w:cs="Times New Roman"/>
                <w:sz w:val="14"/>
                <w:szCs w:val="14"/>
                <w:lang w:val="ro-RO"/>
              </w:rPr>
            </w:pPr>
          </w:p>
          <w:p w14:paraId="0C865FD0" w14:textId="77777777" w:rsidR="00104517" w:rsidRPr="00C26757" w:rsidRDefault="00104517" w:rsidP="00C26757">
            <w:pPr>
              <w:jc w:val="center"/>
              <w:rPr>
                <w:rFonts w:ascii="Times New Roman" w:hAnsi="Times New Roman" w:cs="Times New Roman"/>
                <w:sz w:val="14"/>
                <w:szCs w:val="14"/>
                <w:lang w:val="ro-RO"/>
              </w:rPr>
            </w:pPr>
          </w:p>
          <w:p w14:paraId="1A167273" w14:textId="77777777" w:rsidR="00104517" w:rsidRPr="00C26757" w:rsidRDefault="00104517" w:rsidP="00C26757">
            <w:pPr>
              <w:jc w:val="center"/>
              <w:rPr>
                <w:rFonts w:ascii="Times New Roman" w:hAnsi="Times New Roman" w:cs="Times New Roman"/>
                <w:sz w:val="14"/>
                <w:szCs w:val="14"/>
                <w:lang w:val="ro-RO"/>
              </w:rPr>
            </w:pPr>
          </w:p>
          <w:p w14:paraId="6A316EFB" w14:textId="77777777" w:rsidR="00104517" w:rsidRPr="00C26757" w:rsidRDefault="00104517" w:rsidP="00C26757">
            <w:pPr>
              <w:jc w:val="center"/>
              <w:rPr>
                <w:rFonts w:ascii="Times New Roman" w:hAnsi="Times New Roman" w:cs="Times New Roman"/>
                <w:sz w:val="14"/>
                <w:szCs w:val="14"/>
                <w:lang w:val="ro-RO"/>
              </w:rPr>
            </w:pPr>
          </w:p>
          <w:p w14:paraId="057B7EC9" w14:textId="77777777" w:rsidR="00104517" w:rsidRPr="00C26757" w:rsidRDefault="00104517" w:rsidP="00C26757">
            <w:pPr>
              <w:jc w:val="center"/>
              <w:rPr>
                <w:rFonts w:ascii="Times New Roman" w:hAnsi="Times New Roman" w:cs="Times New Roman"/>
                <w:sz w:val="14"/>
                <w:szCs w:val="14"/>
                <w:lang w:val="ro-RO"/>
              </w:rPr>
            </w:pPr>
          </w:p>
          <w:p w14:paraId="6DBB9233" w14:textId="77777777" w:rsidR="00104517" w:rsidRPr="00C26757" w:rsidRDefault="00104517" w:rsidP="00C26757">
            <w:pPr>
              <w:jc w:val="center"/>
              <w:rPr>
                <w:rFonts w:ascii="Times New Roman" w:hAnsi="Times New Roman" w:cs="Times New Roman"/>
                <w:sz w:val="14"/>
                <w:szCs w:val="14"/>
                <w:lang w:val="ro-RO"/>
              </w:rPr>
            </w:pPr>
          </w:p>
          <w:p w14:paraId="4FE49CAC" w14:textId="77777777" w:rsidR="00104517" w:rsidRPr="00C26757" w:rsidRDefault="00104517" w:rsidP="00C26757">
            <w:pPr>
              <w:jc w:val="center"/>
              <w:rPr>
                <w:rFonts w:ascii="Times New Roman" w:hAnsi="Times New Roman" w:cs="Times New Roman"/>
                <w:sz w:val="14"/>
                <w:szCs w:val="14"/>
                <w:lang w:val="ro-RO"/>
              </w:rPr>
            </w:pPr>
          </w:p>
          <w:p w14:paraId="105B4CED" w14:textId="77777777" w:rsidR="00104517" w:rsidRPr="00C26757" w:rsidRDefault="00104517" w:rsidP="00C26757">
            <w:pPr>
              <w:jc w:val="center"/>
              <w:rPr>
                <w:rFonts w:ascii="Times New Roman" w:hAnsi="Times New Roman" w:cs="Times New Roman"/>
                <w:sz w:val="14"/>
                <w:szCs w:val="14"/>
                <w:lang w:val="ro-RO"/>
              </w:rPr>
            </w:pPr>
          </w:p>
          <w:p w14:paraId="19A2DCCB" w14:textId="77777777" w:rsidR="00104517" w:rsidRPr="00C26757" w:rsidRDefault="00104517" w:rsidP="00C26757">
            <w:pPr>
              <w:jc w:val="center"/>
              <w:rPr>
                <w:rFonts w:ascii="Times New Roman" w:hAnsi="Times New Roman" w:cs="Times New Roman"/>
                <w:sz w:val="14"/>
                <w:szCs w:val="14"/>
                <w:lang w:val="ro-RO"/>
              </w:rPr>
            </w:pPr>
          </w:p>
          <w:p w14:paraId="17FD102B" w14:textId="77777777" w:rsidR="00104517" w:rsidRPr="00C26757" w:rsidRDefault="00104517" w:rsidP="00C26757">
            <w:pPr>
              <w:jc w:val="center"/>
              <w:rPr>
                <w:rFonts w:ascii="Times New Roman" w:hAnsi="Times New Roman" w:cs="Times New Roman"/>
                <w:sz w:val="14"/>
                <w:szCs w:val="14"/>
                <w:lang w:val="ro-RO"/>
              </w:rPr>
            </w:pPr>
          </w:p>
          <w:p w14:paraId="626212D7" w14:textId="77777777" w:rsidR="00104517" w:rsidRPr="00C26757" w:rsidRDefault="00104517" w:rsidP="00C26757">
            <w:pPr>
              <w:jc w:val="center"/>
              <w:rPr>
                <w:rFonts w:ascii="Times New Roman" w:hAnsi="Times New Roman" w:cs="Times New Roman"/>
                <w:sz w:val="14"/>
                <w:szCs w:val="14"/>
                <w:lang w:val="ro-RO"/>
              </w:rPr>
            </w:pPr>
          </w:p>
          <w:p w14:paraId="6779BE69" w14:textId="77777777" w:rsidR="00104517" w:rsidRPr="00C26757" w:rsidRDefault="00104517" w:rsidP="00C26757">
            <w:pPr>
              <w:jc w:val="center"/>
              <w:rPr>
                <w:rFonts w:ascii="Times New Roman" w:hAnsi="Times New Roman" w:cs="Times New Roman"/>
                <w:sz w:val="14"/>
                <w:szCs w:val="14"/>
                <w:lang w:val="ro-RO"/>
              </w:rPr>
            </w:pPr>
          </w:p>
          <w:p w14:paraId="448AA919" w14:textId="77777777" w:rsidR="00104517" w:rsidRPr="00C26757" w:rsidRDefault="00104517" w:rsidP="00C26757">
            <w:pPr>
              <w:jc w:val="center"/>
              <w:rPr>
                <w:rFonts w:ascii="Times New Roman" w:hAnsi="Times New Roman" w:cs="Times New Roman"/>
                <w:sz w:val="14"/>
                <w:szCs w:val="14"/>
                <w:lang w:val="ro-RO"/>
              </w:rPr>
            </w:pPr>
          </w:p>
          <w:p w14:paraId="1685ED97" w14:textId="77777777" w:rsidR="00104517" w:rsidRPr="00C26757" w:rsidRDefault="00104517" w:rsidP="00C26757">
            <w:pPr>
              <w:jc w:val="center"/>
              <w:rPr>
                <w:rFonts w:ascii="Times New Roman" w:hAnsi="Times New Roman" w:cs="Times New Roman"/>
                <w:sz w:val="14"/>
                <w:szCs w:val="14"/>
                <w:lang w:val="ro-RO"/>
              </w:rPr>
            </w:pPr>
          </w:p>
          <w:p w14:paraId="2AF8749A" w14:textId="77777777" w:rsidR="00104517" w:rsidRPr="00C26757" w:rsidRDefault="00104517" w:rsidP="00C26757">
            <w:pPr>
              <w:jc w:val="center"/>
              <w:rPr>
                <w:rFonts w:ascii="Times New Roman" w:hAnsi="Times New Roman" w:cs="Times New Roman"/>
                <w:sz w:val="14"/>
                <w:szCs w:val="14"/>
                <w:lang w:val="ro-RO"/>
              </w:rPr>
            </w:pPr>
          </w:p>
          <w:p w14:paraId="189DFB02" w14:textId="77777777" w:rsidR="00104517" w:rsidRPr="00C26757" w:rsidRDefault="00104517" w:rsidP="00C26757">
            <w:pPr>
              <w:jc w:val="center"/>
              <w:rPr>
                <w:rFonts w:ascii="Times New Roman" w:hAnsi="Times New Roman" w:cs="Times New Roman"/>
                <w:sz w:val="14"/>
                <w:szCs w:val="14"/>
                <w:lang w:val="ro-RO"/>
              </w:rPr>
            </w:pPr>
          </w:p>
          <w:p w14:paraId="7FB34501" w14:textId="77777777" w:rsidR="00104517" w:rsidRPr="00C26757" w:rsidRDefault="00104517" w:rsidP="00C26757">
            <w:pPr>
              <w:jc w:val="center"/>
              <w:rPr>
                <w:rFonts w:ascii="Times New Roman" w:hAnsi="Times New Roman" w:cs="Times New Roman"/>
                <w:sz w:val="14"/>
                <w:szCs w:val="14"/>
                <w:lang w:val="ro-RO"/>
              </w:rPr>
            </w:pPr>
          </w:p>
          <w:p w14:paraId="1B6B29EE" w14:textId="77777777" w:rsidR="00104517" w:rsidRPr="00C26757" w:rsidRDefault="00104517" w:rsidP="00C26757">
            <w:pPr>
              <w:jc w:val="center"/>
              <w:rPr>
                <w:rFonts w:ascii="Times New Roman" w:hAnsi="Times New Roman" w:cs="Times New Roman"/>
                <w:sz w:val="14"/>
                <w:szCs w:val="14"/>
                <w:lang w:val="ro-RO"/>
              </w:rPr>
            </w:pPr>
          </w:p>
          <w:p w14:paraId="79345EF5" w14:textId="77777777" w:rsidR="00104517" w:rsidRPr="00C26757" w:rsidRDefault="00104517" w:rsidP="00C26757">
            <w:pPr>
              <w:jc w:val="center"/>
              <w:rPr>
                <w:rFonts w:ascii="Times New Roman" w:hAnsi="Times New Roman" w:cs="Times New Roman"/>
                <w:sz w:val="14"/>
                <w:szCs w:val="14"/>
                <w:lang w:val="ro-RO"/>
              </w:rPr>
            </w:pPr>
          </w:p>
          <w:p w14:paraId="692BD27D" w14:textId="77777777" w:rsidR="00104517" w:rsidRPr="00C26757" w:rsidRDefault="00104517" w:rsidP="00C26757">
            <w:pPr>
              <w:jc w:val="center"/>
              <w:rPr>
                <w:rFonts w:ascii="Times New Roman" w:hAnsi="Times New Roman" w:cs="Times New Roman"/>
                <w:sz w:val="14"/>
                <w:szCs w:val="14"/>
                <w:lang w:val="ro-RO"/>
              </w:rPr>
            </w:pPr>
          </w:p>
          <w:p w14:paraId="5136FE6B" w14:textId="77777777" w:rsidR="00104517" w:rsidRPr="00C26757" w:rsidRDefault="00104517" w:rsidP="00C26757">
            <w:pPr>
              <w:jc w:val="center"/>
              <w:rPr>
                <w:rFonts w:ascii="Times New Roman" w:hAnsi="Times New Roman" w:cs="Times New Roman"/>
                <w:sz w:val="14"/>
                <w:szCs w:val="14"/>
                <w:lang w:val="ro-RO"/>
              </w:rPr>
            </w:pPr>
          </w:p>
          <w:p w14:paraId="45CB361F" w14:textId="77777777" w:rsidR="00104517" w:rsidRPr="00C26757" w:rsidRDefault="00104517" w:rsidP="00C26757">
            <w:pPr>
              <w:jc w:val="center"/>
              <w:rPr>
                <w:rFonts w:ascii="Times New Roman" w:hAnsi="Times New Roman" w:cs="Times New Roman"/>
                <w:sz w:val="14"/>
                <w:szCs w:val="14"/>
                <w:lang w:val="ro-RO"/>
              </w:rPr>
            </w:pPr>
          </w:p>
          <w:p w14:paraId="1FE828A4" w14:textId="77777777" w:rsidR="00104517" w:rsidRPr="00C26757" w:rsidRDefault="00104517" w:rsidP="00C26757">
            <w:pPr>
              <w:jc w:val="center"/>
              <w:rPr>
                <w:rFonts w:ascii="Times New Roman" w:hAnsi="Times New Roman" w:cs="Times New Roman"/>
                <w:sz w:val="14"/>
                <w:szCs w:val="14"/>
                <w:lang w:val="ro-RO"/>
              </w:rPr>
            </w:pPr>
          </w:p>
          <w:p w14:paraId="286BEC34" w14:textId="77777777" w:rsidR="00104517" w:rsidRPr="00C26757" w:rsidRDefault="00104517" w:rsidP="00C26757">
            <w:pPr>
              <w:jc w:val="center"/>
              <w:rPr>
                <w:rFonts w:ascii="Times New Roman" w:hAnsi="Times New Roman" w:cs="Times New Roman"/>
                <w:sz w:val="14"/>
                <w:szCs w:val="14"/>
                <w:lang w:val="ro-RO"/>
              </w:rPr>
            </w:pPr>
          </w:p>
          <w:p w14:paraId="4F514B73" w14:textId="77777777" w:rsidR="00104517" w:rsidRPr="00C26757" w:rsidRDefault="00104517" w:rsidP="00C26757">
            <w:pPr>
              <w:jc w:val="center"/>
              <w:rPr>
                <w:rFonts w:ascii="Times New Roman" w:hAnsi="Times New Roman" w:cs="Times New Roman"/>
                <w:sz w:val="14"/>
                <w:szCs w:val="14"/>
                <w:lang w:val="ro-RO"/>
              </w:rPr>
            </w:pPr>
          </w:p>
          <w:p w14:paraId="7CC85C55" w14:textId="77777777" w:rsidR="00104517" w:rsidRPr="00C26757" w:rsidRDefault="00104517" w:rsidP="00C26757">
            <w:pPr>
              <w:jc w:val="center"/>
              <w:rPr>
                <w:rFonts w:ascii="Times New Roman" w:hAnsi="Times New Roman" w:cs="Times New Roman"/>
                <w:sz w:val="14"/>
                <w:szCs w:val="14"/>
                <w:lang w:val="ro-RO"/>
              </w:rPr>
            </w:pPr>
          </w:p>
          <w:p w14:paraId="2D8B15C0" w14:textId="77777777" w:rsidR="00104517" w:rsidRPr="00C26757" w:rsidRDefault="00104517" w:rsidP="00C26757">
            <w:pPr>
              <w:jc w:val="center"/>
              <w:rPr>
                <w:rFonts w:ascii="Times New Roman" w:hAnsi="Times New Roman" w:cs="Times New Roman"/>
                <w:sz w:val="14"/>
                <w:szCs w:val="14"/>
                <w:lang w:val="ro-RO"/>
              </w:rPr>
            </w:pPr>
          </w:p>
          <w:p w14:paraId="4BCE3DBE" w14:textId="77777777" w:rsidR="00104517" w:rsidRPr="00C26757" w:rsidRDefault="00104517" w:rsidP="00C26757">
            <w:pPr>
              <w:jc w:val="center"/>
              <w:rPr>
                <w:rFonts w:ascii="Times New Roman" w:hAnsi="Times New Roman" w:cs="Times New Roman"/>
                <w:sz w:val="14"/>
                <w:szCs w:val="14"/>
                <w:lang w:val="ro-RO"/>
              </w:rPr>
            </w:pPr>
          </w:p>
          <w:p w14:paraId="42237771" w14:textId="77777777" w:rsidR="00104517" w:rsidRPr="00C26757" w:rsidRDefault="00104517" w:rsidP="00C26757">
            <w:pPr>
              <w:jc w:val="center"/>
              <w:rPr>
                <w:rFonts w:ascii="Times New Roman" w:hAnsi="Times New Roman" w:cs="Times New Roman"/>
                <w:sz w:val="14"/>
                <w:szCs w:val="14"/>
                <w:lang w:val="ro-RO"/>
              </w:rPr>
            </w:pPr>
          </w:p>
          <w:p w14:paraId="65AA0696" w14:textId="77777777" w:rsidR="00104517" w:rsidRPr="00C26757" w:rsidRDefault="00104517" w:rsidP="00C26757">
            <w:pPr>
              <w:jc w:val="center"/>
              <w:rPr>
                <w:rFonts w:ascii="Times New Roman" w:hAnsi="Times New Roman" w:cs="Times New Roman"/>
                <w:sz w:val="14"/>
                <w:szCs w:val="14"/>
                <w:lang w:val="ro-RO"/>
              </w:rPr>
            </w:pPr>
          </w:p>
          <w:p w14:paraId="46CB8ED8" w14:textId="77777777" w:rsidR="00104517" w:rsidRPr="00C26757" w:rsidRDefault="00104517" w:rsidP="00C26757">
            <w:pPr>
              <w:jc w:val="center"/>
              <w:rPr>
                <w:rFonts w:ascii="Times New Roman" w:hAnsi="Times New Roman" w:cs="Times New Roman"/>
                <w:sz w:val="14"/>
                <w:szCs w:val="14"/>
                <w:lang w:val="ro-RO"/>
              </w:rPr>
            </w:pPr>
          </w:p>
          <w:p w14:paraId="0A33D2F5" w14:textId="77777777" w:rsidR="00104517" w:rsidRPr="00C26757" w:rsidRDefault="00104517" w:rsidP="00C26757">
            <w:pPr>
              <w:jc w:val="center"/>
              <w:rPr>
                <w:rFonts w:ascii="Times New Roman" w:hAnsi="Times New Roman" w:cs="Times New Roman"/>
                <w:sz w:val="14"/>
                <w:szCs w:val="14"/>
                <w:lang w:val="ro-RO"/>
              </w:rPr>
            </w:pPr>
          </w:p>
          <w:p w14:paraId="0130B65B" w14:textId="77777777" w:rsidR="00104517" w:rsidRPr="00C26757" w:rsidRDefault="00104517" w:rsidP="00C26757">
            <w:pPr>
              <w:jc w:val="center"/>
              <w:rPr>
                <w:rFonts w:ascii="Times New Roman" w:hAnsi="Times New Roman" w:cs="Times New Roman"/>
                <w:sz w:val="14"/>
                <w:szCs w:val="14"/>
                <w:lang w:val="ro-RO"/>
              </w:rPr>
            </w:pPr>
          </w:p>
          <w:p w14:paraId="44D0811F" w14:textId="77777777" w:rsidR="00104517" w:rsidRPr="00C26757" w:rsidRDefault="00104517" w:rsidP="00C26757">
            <w:pPr>
              <w:jc w:val="center"/>
              <w:rPr>
                <w:rFonts w:ascii="Times New Roman" w:hAnsi="Times New Roman" w:cs="Times New Roman"/>
                <w:sz w:val="14"/>
                <w:szCs w:val="14"/>
                <w:lang w:val="ro-RO"/>
              </w:rPr>
            </w:pPr>
          </w:p>
          <w:p w14:paraId="0DF667B8" w14:textId="77777777" w:rsidR="00104517" w:rsidRPr="00C26757" w:rsidRDefault="00104517" w:rsidP="00C26757">
            <w:pPr>
              <w:jc w:val="center"/>
              <w:rPr>
                <w:rFonts w:ascii="Times New Roman" w:hAnsi="Times New Roman" w:cs="Times New Roman"/>
                <w:sz w:val="14"/>
                <w:szCs w:val="14"/>
                <w:lang w:val="ro-RO"/>
              </w:rPr>
            </w:pPr>
          </w:p>
          <w:p w14:paraId="40F5BA89" w14:textId="77777777" w:rsidR="00104517" w:rsidRPr="00C26757" w:rsidRDefault="00104517" w:rsidP="00C26757">
            <w:pPr>
              <w:jc w:val="center"/>
              <w:rPr>
                <w:rFonts w:ascii="Times New Roman" w:hAnsi="Times New Roman" w:cs="Times New Roman"/>
                <w:sz w:val="14"/>
                <w:szCs w:val="14"/>
                <w:lang w:val="ro-RO"/>
              </w:rPr>
            </w:pPr>
          </w:p>
          <w:p w14:paraId="2E01F88E" w14:textId="77777777" w:rsidR="00104517" w:rsidRPr="00C26757" w:rsidRDefault="00104517" w:rsidP="00C26757">
            <w:pPr>
              <w:jc w:val="center"/>
              <w:rPr>
                <w:rFonts w:ascii="Times New Roman" w:hAnsi="Times New Roman" w:cs="Times New Roman"/>
                <w:sz w:val="14"/>
                <w:szCs w:val="14"/>
                <w:lang w:val="ro-RO"/>
              </w:rPr>
            </w:pPr>
          </w:p>
          <w:p w14:paraId="1CA930D0" w14:textId="77777777" w:rsidR="00104517" w:rsidRPr="00C26757" w:rsidRDefault="00104517" w:rsidP="00C26757">
            <w:pPr>
              <w:jc w:val="center"/>
              <w:rPr>
                <w:rFonts w:ascii="Times New Roman" w:hAnsi="Times New Roman" w:cs="Times New Roman"/>
                <w:sz w:val="14"/>
                <w:szCs w:val="14"/>
                <w:lang w:val="ro-RO"/>
              </w:rPr>
            </w:pPr>
          </w:p>
          <w:p w14:paraId="21C24B25" w14:textId="77777777" w:rsidR="00104517" w:rsidRPr="00C26757" w:rsidRDefault="00104517" w:rsidP="00C26757">
            <w:pPr>
              <w:jc w:val="center"/>
              <w:rPr>
                <w:rFonts w:ascii="Times New Roman" w:hAnsi="Times New Roman" w:cs="Times New Roman"/>
                <w:sz w:val="14"/>
                <w:szCs w:val="14"/>
                <w:lang w:val="ro-RO"/>
              </w:rPr>
            </w:pPr>
          </w:p>
          <w:p w14:paraId="35C98B08" w14:textId="77777777" w:rsidR="00104517" w:rsidRPr="00C26757" w:rsidRDefault="00104517" w:rsidP="00C26757">
            <w:pPr>
              <w:jc w:val="center"/>
              <w:rPr>
                <w:rFonts w:ascii="Times New Roman" w:hAnsi="Times New Roman" w:cs="Times New Roman"/>
                <w:sz w:val="14"/>
                <w:szCs w:val="14"/>
                <w:lang w:val="ro-RO"/>
              </w:rPr>
            </w:pPr>
          </w:p>
          <w:p w14:paraId="0FE77B6A" w14:textId="77777777" w:rsidR="00104517" w:rsidRPr="00C26757" w:rsidRDefault="00104517" w:rsidP="00C26757">
            <w:pPr>
              <w:jc w:val="center"/>
              <w:rPr>
                <w:rFonts w:ascii="Times New Roman" w:hAnsi="Times New Roman" w:cs="Times New Roman"/>
                <w:sz w:val="14"/>
                <w:szCs w:val="14"/>
                <w:lang w:val="ro-RO"/>
              </w:rPr>
            </w:pPr>
          </w:p>
          <w:p w14:paraId="3E764C41" w14:textId="77777777" w:rsidR="00104517" w:rsidRPr="00C26757" w:rsidRDefault="00104517" w:rsidP="00C26757">
            <w:pPr>
              <w:jc w:val="center"/>
              <w:rPr>
                <w:rFonts w:ascii="Times New Roman" w:hAnsi="Times New Roman" w:cs="Times New Roman"/>
                <w:sz w:val="14"/>
                <w:szCs w:val="14"/>
                <w:lang w:val="ro-RO"/>
              </w:rPr>
            </w:pPr>
          </w:p>
          <w:p w14:paraId="5B581CAC" w14:textId="77777777" w:rsidR="00104517" w:rsidRPr="00C26757" w:rsidRDefault="00104517" w:rsidP="00C26757">
            <w:pPr>
              <w:jc w:val="center"/>
              <w:rPr>
                <w:rFonts w:ascii="Times New Roman" w:hAnsi="Times New Roman" w:cs="Times New Roman"/>
                <w:sz w:val="14"/>
                <w:szCs w:val="14"/>
                <w:lang w:val="ro-RO"/>
              </w:rPr>
            </w:pPr>
          </w:p>
          <w:p w14:paraId="5E50E220" w14:textId="77777777" w:rsidR="00104517" w:rsidRPr="00C26757" w:rsidRDefault="00104517" w:rsidP="00C26757">
            <w:pPr>
              <w:jc w:val="center"/>
              <w:rPr>
                <w:rFonts w:ascii="Times New Roman" w:hAnsi="Times New Roman" w:cs="Times New Roman"/>
                <w:sz w:val="14"/>
                <w:szCs w:val="14"/>
                <w:lang w:val="ro-RO"/>
              </w:rPr>
            </w:pPr>
          </w:p>
          <w:p w14:paraId="5FFFD830" w14:textId="77777777" w:rsidR="00104517" w:rsidRPr="00C26757" w:rsidRDefault="00104517" w:rsidP="00C26757">
            <w:pPr>
              <w:jc w:val="center"/>
              <w:rPr>
                <w:rFonts w:ascii="Times New Roman" w:hAnsi="Times New Roman" w:cs="Times New Roman"/>
                <w:sz w:val="14"/>
                <w:szCs w:val="14"/>
                <w:lang w:val="ro-RO"/>
              </w:rPr>
            </w:pPr>
          </w:p>
          <w:p w14:paraId="75159F39" w14:textId="77777777" w:rsidR="00104517" w:rsidRPr="00C26757" w:rsidRDefault="00104517" w:rsidP="00C26757">
            <w:pPr>
              <w:jc w:val="center"/>
              <w:rPr>
                <w:rFonts w:ascii="Times New Roman" w:hAnsi="Times New Roman" w:cs="Times New Roman"/>
                <w:sz w:val="14"/>
                <w:szCs w:val="14"/>
                <w:lang w:val="ro-RO"/>
              </w:rPr>
            </w:pPr>
          </w:p>
          <w:p w14:paraId="598A3C3A" w14:textId="77777777" w:rsidR="00104517" w:rsidRPr="00C26757" w:rsidRDefault="00104517" w:rsidP="00C26757">
            <w:pPr>
              <w:jc w:val="center"/>
              <w:rPr>
                <w:rFonts w:ascii="Times New Roman" w:hAnsi="Times New Roman" w:cs="Times New Roman"/>
                <w:sz w:val="14"/>
                <w:szCs w:val="14"/>
                <w:lang w:val="ro-RO"/>
              </w:rPr>
            </w:pPr>
          </w:p>
          <w:p w14:paraId="273553EA" w14:textId="77777777" w:rsidR="00104517" w:rsidRPr="00C26757" w:rsidRDefault="00104517" w:rsidP="00C26757">
            <w:pPr>
              <w:jc w:val="center"/>
              <w:rPr>
                <w:rFonts w:ascii="Times New Roman" w:hAnsi="Times New Roman" w:cs="Times New Roman"/>
                <w:sz w:val="14"/>
                <w:szCs w:val="14"/>
                <w:lang w:val="ro-RO"/>
              </w:rPr>
            </w:pPr>
          </w:p>
          <w:p w14:paraId="43E0FF7D" w14:textId="77777777" w:rsidR="00104517" w:rsidRPr="00C26757" w:rsidRDefault="00104517" w:rsidP="00C26757">
            <w:pPr>
              <w:jc w:val="center"/>
              <w:rPr>
                <w:rFonts w:ascii="Times New Roman" w:hAnsi="Times New Roman" w:cs="Times New Roman"/>
                <w:sz w:val="14"/>
                <w:szCs w:val="14"/>
                <w:lang w:val="ro-RO"/>
              </w:rPr>
            </w:pPr>
          </w:p>
          <w:p w14:paraId="29B64331" w14:textId="77777777" w:rsidR="00104517" w:rsidRPr="00C26757" w:rsidRDefault="00104517" w:rsidP="00C26757">
            <w:pPr>
              <w:jc w:val="center"/>
              <w:rPr>
                <w:rFonts w:ascii="Times New Roman" w:hAnsi="Times New Roman" w:cs="Times New Roman"/>
                <w:sz w:val="14"/>
                <w:szCs w:val="14"/>
                <w:lang w:val="ro-RO"/>
              </w:rPr>
            </w:pPr>
          </w:p>
          <w:p w14:paraId="503C6E0A" w14:textId="77777777" w:rsidR="00104517" w:rsidRPr="00C26757" w:rsidRDefault="00104517" w:rsidP="00C26757">
            <w:pPr>
              <w:jc w:val="center"/>
              <w:rPr>
                <w:rFonts w:ascii="Times New Roman" w:hAnsi="Times New Roman" w:cs="Times New Roman"/>
                <w:sz w:val="14"/>
                <w:szCs w:val="14"/>
                <w:lang w:val="ro-RO"/>
              </w:rPr>
            </w:pPr>
          </w:p>
          <w:p w14:paraId="39565B29" w14:textId="77777777" w:rsidR="00104517" w:rsidRPr="00C26757" w:rsidRDefault="00104517" w:rsidP="00C26757">
            <w:pPr>
              <w:jc w:val="center"/>
              <w:rPr>
                <w:rFonts w:ascii="Times New Roman" w:hAnsi="Times New Roman" w:cs="Times New Roman"/>
                <w:sz w:val="14"/>
                <w:szCs w:val="14"/>
                <w:lang w:val="ro-RO"/>
              </w:rPr>
            </w:pPr>
          </w:p>
          <w:p w14:paraId="40F41274" w14:textId="77777777" w:rsidR="00104517" w:rsidRPr="00C26757" w:rsidRDefault="00104517" w:rsidP="00C26757">
            <w:pPr>
              <w:jc w:val="center"/>
              <w:rPr>
                <w:rFonts w:ascii="Times New Roman" w:hAnsi="Times New Roman" w:cs="Times New Roman"/>
                <w:sz w:val="14"/>
                <w:szCs w:val="14"/>
                <w:lang w:val="ro-RO"/>
              </w:rPr>
            </w:pPr>
          </w:p>
          <w:p w14:paraId="6E74CED2" w14:textId="77777777" w:rsidR="00104517" w:rsidRPr="00C26757" w:rsidRDefault="00104517" w:rsidP="00C26757">
            <w:pPr>
              <w:jc w:val="center"/>
              <w:rPr>
                <w:rFonts w:ascii="Times New Roman" w:hAnsi="Times New Roman" w:cs="Times New Roman"/>
                <w:sz w:val="14"/>
                <w:szCs w:val="14"/>
                <w:lang w:val="ro-RO"/>
              </w:rPr>
            </w:pPr>
          </w:p>
          <w:p w14:paraId="122F3099" w14:textId="77777777" w:rsidR="00104517" w:rsidRPr="00C26757" w:rsidRDefault="00104517" w:rsidP="00C26757">
            <w:pPr>
              <w:jc w:val="center"/>
              <w:rPr>
                <w:rFonts w:ascii="Times New Roman" w:hAnsi="Times New Roman" w:cs="Times New Roman"/>
                <w:sz w:val="14"/>
                <w:szCs w:val="14"/>
                <w:lang w:val="ro-RO"/>
              </w:rPr>
            </w:pPr>
          </w:p>
          <w:p w14:paraId="37681D0C" w14:textId="77777777" w:rsidR="00104517" w:rsidRPr="00C26757" w:rsidRDefault="00104517" w:rsidP="00C26757">
            <w:pPr>
              <w:jc w:val="center"/>
              <w:rPr>
                <w:rFonts w:ascii="Times New Roman" w:hAnsi="Times New Roman" w:cs="Times New Roman"/>
                <w:sz w:val="14"/>
                <w:szCs w:val="14"/>
                <w:lang w:val="ro-RO"/>
              </w:rPr>
            </w:pPr>
          </w:p>
          <w:p w14:paraId="302F296E" w14:textId="77777777" w:rsidR="00104517" w:rsidRPr="00C26757" w:rsidRDefault="00104517" w:rsidP="00C26757">
            <w:pPr>
              <w:jc w:val="center"/>
              <w:rPr>
                <w:rFonts w:ascii="Times New Roman" w:hAnsi="Times New Roman" w:cs="Times New Roman"/>
                <w:sz w:val="14"/>
                <w:szCs w:val="14"/>
                <w:lang w:val="ro-RO"/>
              </w:rPr>
            </w:pPr>
          </w:p>
          <w:p w14:paraId="1C553329" w14:textId="77777777" w:rsidR="00104517" w:rsidRPr="00C26757" w:rsidRDefault="00104517" w:rsidP="00C26757">
            <w:pPr>
              <w:jc w:val="center"/>
              <w:rPr>
                <w:rFonts w:ascii="Times New Roman" w:hAnsi="Times New Roman" w:cs="Times New Roman"/>
                <w:sz w:val="14"/>
                <w:szCs w:val="14"/>
                <w:lang w:val="ro-RO"/>
              </w:rPr>
            </w:pPr>
          </w:p>
          <w:p w14:paraId="0B986957" w14:textId="77777777" w:rsidR="00104517" w:rsidRPr="00C26757" w:rsidRDefault="00104517" w:rsidP="00C26757">
            <w:pPr>
              <w:jc w:val="center"/>
              <w:rPr>
                <w:rFonts w:ascii="Times New Roman" w:hAnsi="Times New Roman" w:cs="Times New Roman"/>
                <w:sz w:val="14"/>
                <w:szCs w:val="14"/>
                <w:lang w:val="ro-RO"/>
              </w:rPr>
            </w:pPr>
          </w:p>
          <w:p w14:paraId="710DDFFB" w14:textId="77777777" w:rsidR="00104517" w:rsidRPr="00C26757" w:rsidRDefault="00104517" w:rsidP="00C26757">
            <w:pPr>
              <w:jc w:val="center"/>
              <w:rPr>
                <w:rFonts w:ascii="Times New Roman" w:hAnsi="Times New Roman" w:cs="Times New Roman"/>
                <w:sz w:val="14"/>
                <w:szCs w:val="14"/>
                <w:lang w:val="ro-RO"/>
              </w:rPr>
            </w:pPr>
          </w:p>
          <w:p w14:paraId="3C5694EC" w14:textId="77777777" w:rsidR="00104517" w:rsidRPr="00C26757" w:rsidRDefault="00104517" w:rsidP="00C26757">
            <w:pPr>
              <w:jc w:val="center"/>
              <w:rPr>
                <w:rFonts w:ascii="Times New Roman" w:hAnsi="Times New Roman" w:cs="Times New Roman"/>
                <w:sz w:val="14"/>
                <w:szCs w:val="14"/>
                <w:lang w:val="ro-RO"/>
              </w:rPr>
            </w:pPr>
          </w:p>
          <w:p w14:paraId="609BFB92" w14:textId="77777777" w:rsidR="00104517" w:rsidRPr="00C26757" w:rsidRDefault="00104517" w:rsidP="00C26757">
            <w:pPr>
              <w:jc w:val="center"/>
              <w:rPr>
                <w:rFonts w:ascii="Times New Roman" w:hAnsi="Times New Roman" w:cs="Times New Roman"/>
                <w:sz w:val="14"/>
                <w:szCs w:val="14"/>
                <w:lang w:val="ro-RO"/>
              </w:rPr>
            </w:pPr>
          </w:p>
          <w:p w14:paraId="5B0F0813" w14:textId="77777777" w:rsidR="00104517" w:rsidRPr="00C26757" w:rsidRDefault="00104517" w:rsidP="00C26757">
            <w:pPr>
              <w:jc w:val="center"/>
              <w:rPr>
                <w:rFonts w:ascii="Times New Roman" w:hAnsi="Times New Roman" w:cs="Times New Roman"/>
                <w:sz w:val="14"/>
                <w:szCs w:val="14"/>
                <w:lang w:val="ro-RO"/>
              </w:rPr>
            </w:pPr>
          </w:p>
          <w:p w14:paraId="6AB59A4A" w14:textId="77777777" w:rsidR="00104517" w:rsidRPr="00C26757" w:rsidRDefault="00104517" w:rsidP="00C26757">
            <w:pPr>
              <w:jc w:val="center"/>
              <w:rPr>
                <w:rFonts w:ascii="Times New Roman" w:hAnsi="Times New Roman" w:cs="Times New Roman"/>
                <w:sz w:val="14"/>
                <w:szCs w:val="14"/>
                <w:lang w:val="ro-RO"/>
              </w:rPr>
            </w:pPr>
          </w:p>
          <w:p w14:paraId="53ECFD78" w14:textId="77777777" w:rsidR="00104517" w:rsidRPr="00C26757" w:rsidRDefault="00104517" w:rsidP="00C26757">
            <w:pPr>
              <w:jc w:val="center"/>
              <w:rPr>
                <w:rFonts w:ascii="Times New Roman" w:hAnsi="Times New Roman" w:cs="Times New Roman"/>
                <w:sz w:val="14"/>
                <w:szCs w:val="14"/>
                <w:lang w:val="ro-RO"/>
              </w:rPr>
            </w:pPr>
          </w:p>
          <w:p w14:paraId="45C4D6B6" w14:textId="77777777" w:rsidR="00104517" w:rsidRPr="00C26757" w:rsidRDefault="00104517" w:rsidP="00C26757">
            <w:pPr>
              <w:jc w:val="center"/>
              <w:rPr>
                <w:rFonts w:ascii="Times New Roman" w:hAnsi="Times New Roman" w:cs="Times New Roman"/>
                <w:sz w:val="14"/>
                <w:szCs w:val="14"/>
                <w:lang w:val="ro-RO"/>
              </w:rPr>
            </w:pPr>
          </w:p>
          <w:p w14:paraId="2B6DD019" w14:textId="77777777" w:rsidR="00104517" w:rsidRPr="00C26757" w:rsidRDefault="00104517" w:rsidP="00C26757">
            <w:pPr>
              <w:jc w:val="center"/>
              <w:rPr>
                <w:rFonts w:ascii="Times New Roman" w:hAnsi="Times New Roman" w:cs="Times New Roman"/>
                <w:sz w:val="14"/>
                <w:szCs w:val="14"/>
                <w:lang w:val="ro-RO"/>
              </w:rPr>
            </w:pPr>
          </w:p>
          <w:p w14:paraId="2ED5099A" w14:textId="77777777" w:rsidR="00104517" w:rsidRPr="00C26757" w:rsidRDefault="00104517" w:rsidP="00C26757">
            <w:pPr>
              <w:jc w:val="center"/>
              <w:rPr>
                <w:rFonts w:ascii="Times New Roman" w:hAnsi="Times New Roman" w:cs="Times New Roman"/>
                <w:sz w:val="14"/>
                <w:szCs w:val="14"/>
                <w:lang w:val="ro-RO"/>
              </w:rPr>
            </w:pPr>
          </w:p>
          <w:p w14:paraId="3DDE2D77" w14:textId="77777777" w:rsidR="00104517" w:rsidRPr="00C26757" w:rsidRDefault="00104517" w:rsidP="00C26757">
            <w:pPr>
              <w:jc w:val="center"/>
              <w:rPr>
                <w:rFonts w:ascii="Times New Roman" w:hAnsi="Times New Roman" w:cs="Times New Roman"/>
                <w:sz w:val="14"/>
                <w:szCs w:val="14"/>
                <w:lang w:val="ro-RO"/>
              </w:rPr>
            </w:pPr>
          </w:p>
          <w:p w14:paraId="0F8303E0" w14:textId="77777777" w:rsidR="00104517" w:rsidRPr="00C26757" w:rsidRDefault="00104517" w:rsidP="00C26757">
            <w:pPr>
              <w:jc w:val="center"/>
              <w:rPr>
                <w:rFonts w:ascii="Times New Roman" w:hAnsi="Times New Roman" w:cs="Times New Roman"/>
                <w:sz w:val="14"/>
                <w:szCs w:val="14"/>
                <w:lang w:val="ro-RO"/>
              </w:rPr>
            </w:pPr>
          </w:p>
          <w:p w14:paraId="30387374" w14:textId="77777777" w:rsidR="00104517" w:rsidRPr="00C26757" w:rsidRDefault="00104517" w:rsidP="00C26757">
            <w:pPr>
              <w:jc w:val="center"/>
              <w:rPr>
                <w:rFonts w:ascii="Times New Roman" w:hAnsi="Times New Roman" w:cs="Times New Roman"/>
                <w:sz w:val="14"/>
                <w:szCs w:val="14"/>
                <w:lang w:val="ro-RO"/>
              </w:rPr>
            </w:pPr>
          </w:p>
          <w:p w14:paraId="00B20322" w14:textId="77777777" w:rsidR="00104517" w:rsidRPr="00C26757" w:rsidRDefault="00104517" w:rsidP="00C26757">
            <w:pPr>
              <w:jc w:val="center"/>
              <w:rPr>
                <w:rFonts w:ascii="Times New Roman" w:hAnsi="Times New Roman" w:cs="Times New Roman"/>
                <w:sz w:val="14"/>
                <w:szCs w:val="14"/>
                <w:lang w:val="ro-RO"/>
              </w:rPr>
            </w:pPr>
          </w:p>
        </w:tc>
        <w:tc>
          <w:tcPr>
            <w:tcW w:w="1204" w:type="dxa"/>
          </w:tcPr>
          <w:p w14:paraId="482EE899" w14:textId="77777777" w:rsidR="00104517" w:rsidRPr="00C26757" w:rsidRDefault="00104517" w:rsidP="00C26757">
            <w:pPr>
              <w:rPr>
                <w:rFonts w:ascii="Times New Roman" w:hAnsi="Times New Roman" w:cs="Times New Roman"/>
                <w:sz w:val="14"/>
                <w:szCs w:val="14"/>
                <w:lang w:val="ro-RO"/>
              </w:rPr>
            </w:pPr>
          </w:p>
        </w:tc>
        <w:tc>
          <w:tcPr>
            <w:tcW w:w="1205" w:type="dxa"/>
          </w:tcPr>
          <w:p w14:paraId="4A9E06BB" w14:textId="77777777" w:rsidR="00104517" w:rsidRPr="00C26757" w:rsidRDefault="00104517" w:rsidP="00C26757">
            <w:pPr>
              <w:rPr>
                <w:rFonts w:ascii="Times New Roman" w:hAnsi="Times New Roman" w:cs="Times New Roman"/>
                <w:sz w:val="14"/>
                <w:szCs w:val="14"/>
                <w:lang w:val="ro-RO"/>
              </w:rPr>
            </w:pPr>
          </w:p>
        </w:tc>
      </w:tr>
      <w:tr w:rsidR="00104517" w:rsidRPr="00C26757" w14:paraId="2B4CAAFA" w14:textId="77777777" w:rsidTr="00A57516">
        <w:tc>
          <w:tcPr>
            <w:tcW w:w="3082" w:type="dxa"/>
          </w:tcPr>
          <w:p w14:paraId="76D4DA75"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lastRenderedPageBreak/>
              <w:t>Articolul 6</w:t>
            </w:r>
          </w:p>
          <w:p w14:paraId="5ECDB217"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Controlul acționariatului</w:t>
            </w:r>
          </w:p>
          <w:p w14:paraId="1435F24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Orice persoană fizică sau juridică care a luat hotărârea de a dobândi sau de a majora, în mod direct sau indirect, o deținere calificată, în înțelesul articolului 4 alineatul (1) punctul 36 din Regulamentul (UE) nr. 575/2013 într-o instituție de plată, care ar avea ca rezultat faptul că drepturile de vot sau capitalul deținut ar atinge sau ar depăși pragurile de 20 %, 30 % sau 50 %, sau faptul că instituția de plată ar deveni filiala sa, informează în prealabil, în scris, autoritățile competente ale respectivei instituții de plată în legătură cu intenția sa. Același lucru se aplică oricărei persoane fizice sau juridice care a decis să renunțe, direct sau indirect, la o deținere calificată sau să își reducă deținerea calificată, iar drept consecință proporția capitalului deținut sau a drepturilor de vot ar scădea sub pragurile de 20 %, 30 % sau 50 % sau instituția de plată ar înceta să mai fie filiala sa.</w:t>
            </w:r>
          </w:p>
          <w:p w14:paraId="749D348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Potențialul achizitor al unei dețineri calificate comunică autorității competente informații referitoare la dimensiunea participației, precum și informațiile relevante menționate la articolul 23 alineatul (4) din Directiva 2013/36/UE.</w:t>
            </w:r>
          </w:p>
          <w:p w14:paraId="4DF641D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3)  Statele membre solicită ca, în cazul în care este probabil ca influența exercitată de potențialul </w:t>
            </w:r>
            <w:r w:rsidRPr="00C26757">
              <w:rPr>
                <w:rFonts w:ascii="Times New Roman" w:hAnsi="Times New Roman" w:cs="Times New Roman"/>
                <w:sz w:val="14"/>
                <w:szCs w:val="14"/>
                <w:lang w:val="ro-RO"/>
              </w:rPr>
              <w:lastRenderedPageBreak/>
              <w:t>achizitor, astfel cum este menționat la alineatul (2), să fie în detrimentul unei gestionări solide și prudente a instituției de plată, autoritățile competente să se opună sau să adopte alte măsuri corespunzătoare pentru încetarea situației respective. Asemenea măsuri pot include interdicții, pot consta în sancțiuni aplicate directorilor sau persoanelor responsabile de conducere sau în suspendarea exercitării dreptului de vot aferent acțiunilor deținute de acționarii sau membrii instituției de plată în cauză.</w:t>
            </w:r>
          </w:p>
          <w:p w14:paraId="7B47D01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Măsuri similare se aplică persoanelor fizice sau juridice care nu respectă obligația de a furniza informații prealabile, în conformitate cu prezentul articol.</w:t>
            </w:r>
          </w:p>
          <w:p w14:paraId="0D078C3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În cazul în care se dobândește o deținere în pofida opoziției autorităților competente, statele membre, indiferent de alte eventuale sancțiuni care urmează a fi adoptate, dispun fie suspendarea exercitării drepturilor de vot respective, fie nulitatea voturilor exprimate, fie posibilitatea anulării acestor voturi.</w:t>
            </w:r>
          </w:p>
        </w:tc>
        <w:tc>
          <w:tcPr>
            <w:tcW w:w="3082" w:type="dxa"/>
          </w:tcPr>
          <w:p w14:paraId="55D89BD3" w14:textId="77777777" w:rsidR="005E4251" w:rsidRPr="00C26757" w:rsidRDefault="005E4251"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Article 6</w:t>
            </w:r>
          </w:p>
          <w:p w14:paraId="0A83DF5B" w14:textId="77777777" w:rsidR="005E4251" w:rsidRPr="00C26757" w:rsidRDefault="005E4251" w:rsidP="00C26757">
            <w:pPr>
              <w:jc w:val="both"/>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Control of the shareholding</w:t>
            </w:r>
          </w:p>
          <w:p w14:paraId="001C4FA6" w14:textId="77777777" w:rsidR="005E4251" w:rsidRPr="00C26757" w:rsidRDefault="005E4251" w:rsidP="00C26757">
            <w:pPr>
              <w:jc w:val="both"/>
              <w:rPr>
                <w:rFonts w:ascii="Times New Roman" w:hAnsi="Times New Roman" w:cs="Times New Roman"/>
                <w:sz w:val="14"/>
                <w:szCs w:val="14"/>
                <w:lang w:val="ro-RO"/>
              </w:rPr>
            </w:pPr>
          </w:p>
          <w:p w14:paraId="59283F83" w14:textId="77777777" w:rsidR="005E4251" w:rsidRPr="00C26757" w:rsidRDefault="005E4251"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1.   Any natural or legal person who has taken a decision to acquire or to further increase, directly or indirectly, a qualifying holding within the meaning of point (36) of Article 4(1)of Regulation (EU) No 575/2013 in a payment institution, as a result of which the proportion of the capital or of the voting rights held would reach or exceed 20 %, 30 % or 50 %, or so that the payment institution would become its subsidiary, shall inform the competent authorities of that payment institution in writing of their intention in advance. The same applies to any natural or legal person who has taken a decision to dispose, directly or indirectly, of a qualifying holding, or to reduce its qualifying holding so that the proportion of the capital or of the voting rights held would fall below 20 %, 30 % or 50 %, or so that the payment institution would cease to be its subsidiary.</w:t>
            </w:r>
          </w:p>
          <w:p w14:paraId="781964DF" w14:textId="77777777" w:rsidR="005E4251" w:rsidRPr="00C26757" w:rsidRDefault="005E4251"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2.   The proposed acquirer of a qualifying holding shall supply to the competent authority information indicating the size of the intended holding and relevant information referred to in Article 23(4) of Directive 2013/36/EU.</w:t>
            </w:r>
          </w:p>
          <w:p w14:paraId="013FB6E7" w14:textId="77777777" w:rsidR="005E4251" w:rsidRPr="00C26757" w:rsidRDefault="005E4251"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3.   Member States shall require that where the influence exercised by a proposed acquirer, as </w:t>
            </w:r>
            <w:r w:rsidRPr="00C26757">
              <w:rPr>
                <w:rFonts w:ascii="Times New Roman" w:hAnsi="Times New Roman" w:cs="Times New Roman"/>
                <w:sz w:val="14"/>
                <w:szCs w:val="14"/>
                <w:lang w:val="ro-RO"/>
              </w:rPr>
              <w:lastRenderedPageBreak/>
              <w:t>referred to in paragraph 2 is likely to operate to the detriment of the prudent and sound management of the payment institution, the competent authorities shall express their opposition or take other appropriate measures to bring that situation to an end. Such measures may include injunctions, penalties against directors or the persons responsible for the management, or the suspension of the exercise of the voting rights attached to the shares held by the shareholders or members of the payment institution in question.</w:t>
            </w:r>
          </w:p>
          <w:p w14:paraId="04586103" w14:textId="77777777" w:rsidR="005E4251" w:rsidRPr="00C26757" w:rsidRDefault="005E4251"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Similar measures shall apply to natural or legal persons who fail to comply with the obligation to provide prior information, as laid down in this Article.</w:t>
            </w:r>
          </w:p>
          <w:p w14:paraId="4D8E6032" w14:textId="77777777" w:rsidR="005E4251" w:rsidRPr="00C26757" w:rsidRDefault="005E4251" w:rsidP="00C26757">
            <w:pPr>
              <w:jc w:val="both"/>
              <w:rPr>
                <w:rFonts w:ascii="Times New Roman" w:hAnsi="Times New Roman" w:cs="Times New Roman"/>
                <w:sz w:val="14"/>
                <w:szCs w:val="14"/>
                <w:lang w:val="ro-RO"/>
              </w:rPr>
            </w:pPr>
          </w:p>
          <w:p w14:paraId="759A6C0C" w14:textId="6A0D34A9" w:rsidR="00104517" w:rsidRPr="00C26757" w:rsidRDefault="005E4251"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4.   If a holding is acquired despite the opposition of the competent authorities, Member States shall, regardless of any other penalty to be adopted, provide for the exercise of the corresponding voting rights to be suspended, the nullity of votes cast or the possibility of annulling those votes.</w:t>
            </w:r>
          </w:p>
        </w:tc>
        <w:tc>
          <w:tcPr>
            <w:tcW w:w="3082" w:type="dxa"/>
          </w:tcPr>
          <w:p w14:paraId="402FFB4D"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b/>
                <w:bCs/>
                <w:sz w:val="14"/>
                <w:szCs w:val="14"/>
                <w:lang w:val="ro-RO"/>
              </w:rPr>
              <w:lastRenderedPageBreak/>
              <w:t>Articolul 16</w:t>
            </w:r>
            <w:r w:rsidRPr="00C26757">
              <w:rPr>
                <w:rFonts w:ascii="Times New Roman" w:hAnsi="Times New Roman" w:cs="Times New Roman"/>
                <w:b/>
                <w:bCs/>
                <w:sz w:val="14"/>
                <w:szCs w:val="14"/>
                <w:vertAlign w:val="superscript"/>
                <w:lang w:val="ro-RO"/>
              </w:rPr>
              <w:t>1</w:t>
            </w:r>
            <w:r w:rsidRPr="00C26757">
              <w:rPr>
                <w:rFonts w:ascii="Times New Roman" w:hAnsi="Times New Roman" w:cs="Times New Roman"/>
                <w:b/>
                <w:bCs/>
                <w:sz w:val="14"/>
                <w:szCs w:val="14"/>
                <w:lang w:val="ro-RO"/>
              </w:rPr>
              <w:t>.</w:t>
            </w:r>
            <w:r w:rsidRPr="00C26757">
              <w:rPr>
                <w:rFonts w:ascii="Times New Roman" w:hAnsi="Times New Roman" w:cs="Times New Roman"/>
                <w:sz w:val="14"/>
                <w:szCs w:val="14"/>
                <w:lang w:val="ro-RO"/>
              </w:rPr>
              <w:t> Controlul participaţiunilor societăţilor de plată</w:t>
            </w:r>
          </w:p>
          <w:p w14:paraId="0BC88507" w14:textId="77777777" w:rsidR="00104517" w:rsidRPr="00C26757" w:rsidRDefault="00104517" w:rsidP="00C26757">
            <w:pPr>
              <w:jc w:val="both"/>
              <w:rPr>
                <w:rFonts w:ascii="Times New Roman" w:hAnsi="Times New Roman" w:cs="Times New Roman"/>
                <w:sz w:val="14"/>
                <w:szCs w:val="14"/>
                <w:lang w:val="ro-RO"/>
              </w:rPr>
            </w:pPr>
          </w:p>
          <w:p w14:paraId="26A41F08" w14:textId="1C9149AD"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(1) Orice persoană sau persoanele care acționează în mod concertat, în calitate de achizitor potențial, nu are dreptul, fără permisiunea prealabilă a Băncii Naționale, </w:t>
            </w:r>
            <w:bookmarkStart w:id="15" w:name="_Hlk213770976"/>
            <w:r w:rsidRPr="00C26757">
              <w:rPr>
                <w:rFonts w:ascii="Times New Roman" w:hAnsi="Times New Roman" w:cs="Times New Roman"/>
                <w:strike/>
                <w:sz w:val="14"/>
                <w:szCs w:val="14"/>
                <w:lang w:val="ro-RO"/>
              </w:rPr>
              <w:t>să dobândească</w:t>
            </w:r>
            <w:bookmarkEnd w:id="15"/>
            <w:r w:rsidR="003A0180" w:rsidRPr="00C26757">
              <w:rPr>
                <w:rFonts w:ascii="Times New Roman" w:hAnsi="Times New Roman" w:cs="Times New Roman"/>
                <w:sz w:val="14"/>
                <w:szCs w:val="14"/>
                <w:lang w:val="ro-RO"/>
              </w:rPr>
              <w:t xml:space="preserve"> </w:t>
            </w:r>
            <w:r w:rsidR="003A0180" w:rsidRPr="00C26757">
              <w:rPr>
                <w:rFonts w:ascii="Times New Roman" w:hAnsi="Times New Roman" w:cs="Times New Roman"/>
                <w:i/>
                <w:iCs/>
                <w:color w:val="0070C0"/>
                <w:sz w:val="14"/>
                <w:szCs w:val="14"/>
                <w:u w:val="single"/>
                <w:lang w:val="ro-RO"/>
              </w:rPr>
              <w:t>să achiziționeze</w:t>
            </w:r>
            <w:r w:rsidRPr="00C26757">
              <w:rPr>
                <w:rFonts w:ascii="Times New Roman" w:hAnsi="Times New Roman" w:cs="Times New Roman"/>
                <w:sz w:val="14"/>
                <w:szCs w:val="14"/>
                <w:lang w:val="ro-RO"/>
              </w:rPr>
              <w:t>, direct sau indirect, o participațiune calificată la capital într-o societate de plată ori să mărească, direct sau indirect, participațiunea, astfel încât aceasta să devină participațiune calificată ori astfel încât proporția drepturilor sale de vot sau a participațiunii calificate să atingă ori să depășească nivelurile de 20%, de 30% sau de 50% din drepturile de vot ori din capitalul social, ori astfel încât societatea de plată să devină filială a persoanei/persoanelor respective. Procedura de prezentare a documentelor și a informațiilor necesare pentru obținerea permisiunii Băncii Naționale este stabilită în actele normative ale Băncii Naționale.</w:t>
            </w:r>
          </w:p>
          <w:p w14:paraId="0147464F"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 (1</w:t>
            </w:r>
            <w:r w:rsidRPr="00C26757">
              <w:rPr>
                <w:rFonts w:ascii="Times New Roman" w:hAnsi="Times New Roman" w:cs="Times New Roman"/>
                <w:sz w:val="14"/>
                <w:szCs w:val="14"/>
                <w:vertAlign w:val="superscript"/>
                <w:lang w:val="ro-RO"/>
              </w:rPr>
              <w:t>1</w:t>
            </w:r>
            <w:r w:rsidRPr="00C26757">
              <w:rPr>
                <w:rFonts w:ascii="Times New Roman" w:hAnsi="Times New Roman" w:cs="Times New Roman"/>
                <w:sz w:val="14"/>
                <w:szCs w:val="14"/>
                <w:lang w:val="ro-RO"/>
              </w:rPr>
              <w:t xml:space="preserve">) Orice persoană sau persoanele care acționează în mod concertat, care au decis să renunțe, direct sau indirect, inclusiv în calitate de beneficiar efectiv al participațiunii, la participațiunea calificată la capital într-o societate de plată sau au decis să își reducă participațiunea calificată, iar, drept consecință, proporția participațiunii la capital deținute sau a drepturilor de vot deținute ar scădea </w:t>
            </w:r>
            <w:r w:rsidRPr="00C26757">
              <w:rPr>
                <w:rFonts w:ascii="Times New Roman" w:hAnsi="Times New Roman" w:cs="Times New Roman"/>
                <w:sz w:val="14"/>
                <w:szCs w:val="14"/>
                <w:lang w:val="ro-RO"/>
              </w:rPr>
              <w:lastRenderedPageBreak/>
              <w:t>sub nivelurile de 10%, de 20%, de 30% sau de 50% ori societatea de plată în cauză ar înceta să mai fie o filială a persoanei respective, trebuie să notifice prealabil, în scris, Banca Națională privind decizia respectivă, conform reglementărilor emise de Banca Națională în acest sens.</w:t>
            </w:r>
          </w:p>
          <w:p w14:paraId="02F13B81" w14:textId="6D57B0C0" w:rsidR="00231368" w:rsidRPr="00C26757" w:rsidRDefault="00231368" w:rsidP="00C26757">
            <w:pPr>
              <w:jc w:val="both"/>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(2) Prevederile alin. (1) nu se aplică în circumstanţe obiective, stabilite prin actele normative ale Băncii Naţionale. În acest caz, exerciţiul dreptului de vot, al dreptului de convocare şi desfăşurare a adunării generale a acţionarilor, al dreptului de a introduce chestiuni în ordinea de zi, al dreptului de a propune candidaţi pentru membrii organului de conducere, al dreptului de a primi dividende este suspendat de drept de la data achiziţiei pînă la data eliberării de către Banca Naţională a permisiunii prealabile în condiţiile prezentei legi. Banca Naţională informează acţionarul achizitor/asociatul achizitor, în termen de 5 zile de la data la care a aflat despre achiziţia realizată în condiţiile prezentului alineat, despre incidenţa prevederilor ce vizează suspendarea exerciţiului drepturilor menţionate.</w:t>
            </w:r>
          </w:p>
          <w:p w14:paraId="028D6B7D" w14:textId="607B4022" w:rsidR="00231368" w:rsidRPr="00C26757" w:rsidRDefault="00231368" w:rsidP="00C26757">
            <w:pPr>
              <w:jc w:val="both"/>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Pentru obţinerea permisiunii, acționarul achizitor/asociatul achizitor depune cerere în termen de o lună de la  data achiziției. În aplicarea prezentului articol, acționarul achizitor/asociatul achizitor este considerat achizitor potenţial.</w:t>
            </w:r>
          </w:p>
          <w:p w14:paraId="38176F0E" w14:textId="3302A467" w:rsidR="008E5587" w:rsidRPr="00C26757" w:rsidRDefault="008E5587" w:rsidP="00C26757">
            <w:pPr>
              <w:jc w:val="both"/>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(2</w:t>
            </w:r>
            <w:r w:rsidRPr="00C26757">
              <w:rPr>
                <w:rFonts w:ascii="Times New Roman" w:hAnsi="Times New Roman" w:cs="Times New Roman"/>
                <w:i/>
                <w:iCs/>
                <w:color w:val="0070C0"/>
                <w:sz w:val="14"/>
                <w:szCs w:val="14"/>
                <w:u w:val="single"/>
                <w:vertAlign w:val="superscript"/>
                <w:lang w:val="ro-RO"/>
              </w:rPr>
              <w:t>1</w:t>
            </w:r>
            <w:r w:rsidRPr="00C26757">
              <w:rPr>
                <w:rFonts w:ascii="Times New Roman" w:hAnsi="Times New Roman" w:cs="Times New Roman"/>
                <w:i/>
                <w:iCs/>
                <w:color w:val="0070C0"/>
                <w:sz w:val="14"/>
                <w:szCs w:val="14"/>
                <w:u w:val="single"/>
                <w:lang w:val="ro-RO"/>
              </w:rPr>
              <w:t>) Dacă acționarul achizitor/asociatul achizitor  nu solicită permisiunea prealabilă a Băncii Naţionale în termenul prevăzut la alin. (2) sau dacă, în urma evaluării efectuate, Banca Naţională refuză eliberarea permisiunii prealabile, acţionarul achizitor/asociatul achizitor va înstrăina, în termen de 6 luni de la data achiziţiei sau, după caz, de la data la care a fost emis acest refuz, acţiunile/părțile sociale aferente participațiunii calificate astfel achiziţionate.</w:t>
            </w:r>
          </w:p>
          <w:p w14:paraId="3BFEBA82" w14:textId="2EF2A60B" w:rsidR="00104517" w:rsidRPr="00C26757" w:rsidRDefault="00104517" w:rsidP="00C26757">
            <w:pPr>
              <w:jc w:val="both"/>
              <w:rPr>
                <w:rFonts w:ascii="Times New Roman" w:hAnsi="Times New Roman" w:cs="Times New Roman"/>
                <w:sz w:val="14"/>
                <w:szCs w:val="14"/>
                <w:lang w:val="ro-RO"/>
              </w:rPr>
            </w:pPr>
            <w:bookmarkStart w:id="16" w:name="_Hlk213772517"/>
            <w:r w:rsidRPr="00C26757">
              <w:rPr>
                <w:rFonts w:ascii="Times New Roman" w:hAnsi="Times New Roman" w:cs="Times New Roman"/>
                <w:sz w:val="14"/>
                <w:szCs w:val="14"/>
                <w:lang w:val="ro-RO"/>
              </w:rPr>
              <w:t xml:space="preserve">(4) Pentru a obţine permisiunea, persoana sau persoanele care acţionează în mod concentrat depun o cerere, prin care comunică despre decizia de </w:t>
            </w:r>
            <w:r w:rsidRPr="00C26757">
              <w:rPr>
                <w:rFonts w:ascii="Times New Roman" w:hAnsi="Times New Roman" w:cs="Times New Roman"/>
                <w:strike/>
                <w:sz w:val="14"/>
                <w:szCs w:val="14"/>
                <w:lang w:val="ro-RO"/>
              </w:rPr>
              <w:t>a dobîndi</w:t>
            </w:r>
            <w:r w:rsidRPr="00C26757">
              <w:rPr>
                <w:rFonts w:ascii="Times New Roman" w:hAnsi="Times New Roman" w:cs="Times New Roman"/>
                <w:sz w:val="14"/>
                <w:szCs w:val="14"/>
                <w:lang w:val="ro-RO"/>
              </w:rPr>
              <w:t xml:space="preserve"> </w:t>
            </w:r>
            <w:r w:rsidRPr="00C26757">
              <w:rPr>
                <w:sz w:val="18"/>
                <w:szCs w:val="18"/>
              </w:rPr>
              <w:t xml:space="preserve"> </w:t>
            </w:r>
            <w:r w:rsidR="00DE6B7E" w:rsidRPr="00C26757">
              <w:rPr>
                <w:rFonts w:ascii="Times New Roman" w:hAnsi="Times New Roman" w:cs="Times New Roman"/>
                <w:sz w:val="14"/>
                <w:szCs w:val="14"/>
              </w:rPr>
              <w:t>achiziționa</w:t>
            </w:r>
            <w:r w:rsidR="00DE6B7E" w:rsidRPr="00C26757">
              <w:rPr>
                <w:sz w:val="18"/>
                <w:szCs w:val="18"/>
              </w:rPr>
              <w:t xml:space="preserve"> </w:t>
            </w:r>
            <w:r w:rsidRPr="00C26757">
              <w:rPr>
                <w:rFonts w:ascii="Times New Roman" w:hAnsi="Times New Roman" w:cs="Times New Roman"/>
                <w:sz w:val="14"/>
                <w:szCs w:val="14"/>
                <w:lang w:val="ro-RO"/>
              </w:rPr>
              <w:t>participaţiuni conform alin.(1) ori despre apariţia temeiului conform alin.(2), şi anexează documentele stabilite de Banca Naţională.</w:t>
            </w:r>
          </w:p>
          <w:bookmarkEnd w:id="16"/>
          <w:p w14:paraId="3645D802"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(5) Banca Națională evaluează cererea de eliberare a permisiunii în baza documentelor și informațiilor prezentate de achizitorul potențial conform actelor normative ale Băncii Naționale.</w:t>
            </w:r>
          </w:p>
          <w:p w14:paraId="307C82D8"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 (5</w:t>
            </w:r>
            <w:r w:rsidRPr="00C26757">
              <w:rPr>
                <w:rFonts w:ascii="Times New Roman" w:hAnsi="Times New Roman" w:cs="Times New Roman"/>
                <w:sz w:val="14"/>
                <w:szCs w:val="14"/>
                <w:vertAlign w:val="superscript"/>
                <w:lang w:val="ro-RO"/>
              </w:rPr>
              <w:t>1</w:t>
            </w:r>
            <w:r w:rsidRPr="00C26757">
              <w:rPr>
                <w:rFonts w:ascii="Times New Roman" w:hAnsi="Times New Roman" w:cs="Times New Roman"/>
                <w:sz w:val="14"/>
                <w:szCs w:val="14"/>
                <w:lang w:val="ro-RO"/>
              </w:rPr>
              <w:t>) Banca Națională verifică plenitudinea cererii de eliberare a permisiunii, a documentelor și informațiilor, prezentate conform prezentului articol și actelor normative ale Băncii Naționale, în termen de 10 zile lucrătoare de la data recepționării acestora.</w:t>
            </w:r>
          </w:p>
          <w:p w14:paraId="33B46233"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(5</w:t>
            </w:r>
            <w:r w:rsidRPr="00C26757">
              <w:rPr>
                <w:rFonts w:ascii="Times New Roman" w:hAnsi="Times New Roman" w:cs="Times New Roman"/>
                <w:sz w:val="14"/>
                <w:szCs w:val="14"/>
                <w:vertAlign w:val="superscript"/>
                <w:lang w:val="ro-RO"/>
              </w:rPr>
              <w:t>2</w:t>
            </w:r>
            <w:r w:rsidRPr="00C26757">
              <w:rPr>
                <w:rFonts w:ascii="Times New Roman" w:hAnsi="Times New Roman" w:cs="Times New Roman"/>
                <w:sz w:val="14"/>
                <w:szCs w:val="14"/>
                <w:lang w:val="ro-RO"/>
              </w:rPr>
              <w:t>) În cazul în care, ca urmare a verificării plenitudinii specificate la alin. (5</w:t>
            </w:r>
            <w:r w:rsidRPr="00C26757">
              <w:rPr>
                <w:rFonts w:ascii="Times New Roman" w:hAnsi="Times New Roman" w:cs="Times New Roman"/>
                <w:sz w:val="14"/>
                <w:szCs w:val="14"/>
                <w:vertAlign w:val="superscript"/>
                <w:lang w:val="ro-RO"/>
              </w:rPr>
              <w:t>1</w:t>
            </w:r>
            <w:r w:rsidRPr="00C26757">
              <w:rPr>
                <w:rFonts w:ascii="Times New Roman" w:hAnsi="Times New Roman" w:cs="Times New Roman"/>
                <w:sz w:val="14"/>
                <w:szCs w:val="14"/>
                <w:lang w:val="ro-RO"/>
              </w:rPr>
              <w:t xml:space="preserve">), se constată că cererea de eliberare a permisiunii, documentele și informațiile prezentate nu corespund prevederilor prezentului articol și ale actelor normative ale </w:t>
            </w:r>
            <w:r w:rsidRPr="00C26757">
              <w:rPr>
                <w:rFonts w:ascii="Times New Roman" w:hAnsi="Times New Roman" w:cs="Times New Roman"/>
                <w:sz w:val="14"/>
                <w:szCs w:val="14"/>
                <w:lang w:val="ro-RO"/>
              </w:rPr>
              <w:lastRenderedPageBreak/>
              <w:t>Băncii Naționale, Banca Națională indică achizitorului potențial asupra neajunsurilor pe care acesta urmează să le înlăture și asupra documentelor și informațiilor care urmează să le prezinte. Banca Națională stabilește un termen pentru înlăturarea neajunsurilor și prezentarea documentelor și informațiilor. În situația în care achizitorul potențial nu înlătură neajunsurile și/sau nu prezintă documentele și informațiile solicitate în termenul stabilit, Banca Națională constată renunțarea tacită la cererea de eliberare a permisiunii, dacă nu există temei pentru suspendarea examinării sau pentru repunerea în termen, precum și notifică neîntârziat achizitorul potențial despre aceasta, fapt care duce la încetarea procedurii și la restituirea documentelor și informațiilor anexate la cerere fără examinarea acestora.</w:t>
            </w:r>
          </w:p>
          <w:p w14:paraId="2A280E2E"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 (5</w:t>
            </w:r>
            <w:r w:rsidRPr="00C26757">
              <w:rPr>
                <w:rFonts w:ascii="Times New Roman" w:hAnsi="Times New Roman" w:cs="Times New Roman"/>
                <w:sz w:val="14"/>
                <w:szCs w:val="14"/>
                <w:vertAlign w:val="superscript"/>
                <w:lang w:val="ro-RO"/>
              </w:rPr>
              <w:t>3</w:t>
            </w:r>
            <w:r w:rsidRPr="00C26757">
              <w:rPr>
                <w:rFonts w:ascii="Times New Roman" w:hAnsi="Times New Roman" w:cs="Times New Roman"/>
                <w:sz w:val="14"/>
                <w:szCs w:val="14"/>
                <w:lang w:val="ro-RO"/>
              </w:rPr>
              <w:t>) După ce achizitorul potențial înlătură neajunsurile și/sau prezintă documentele și informațiile solicitate în termenul stabilit, conform alin. (5</w:t>
            </w:r>
            <w:r w:rsidRPr="00C26757">
              <w:rPr>
                <w:rFonts w:ascii="Times New Roman" w:hAnsi="Times New Roman" w:cs="Times New Roman"/>
                <w:sz w:val="14"/>
                <w:szCs w:val="14"/>
                <w:vertAlign w:val="superscript"/>
                <w:lang w:val="ro-RO"/>
              </w:rPr>
              <w:t>2</w:t>
            </w:r>
            <w:r w:rsidRPr="00C26757">
              <w:rPr>
                <w:rFonts w:ascii="Times New Roman" w:hAnsi="Times New Roman" w:cs="Times New Roman"/>
                <w:sz w:val="14"/>
                <w:szCs w:val="14"/>
                <w:lang w:val="ro-RO"/>
              </w:rPr>
              <w:t>), Banca Națională, în termen de 10 zile lucrătoare, verifică dacă au fost înlăturate neajunsurile și/sau prezentate documentele și informațiile solicitate. În cazul în care neajunsurile au fost înlăturate și/sau documentele și informațiile au fost prezentate conform solicitării, se aplică prevederile alin. (5</w:t>
            </w:r>
            <w:r w:rsidRPr="00C26757">
              <w:rPr>
                <w:rFonts w:ascii="Times New Roman" w:hAnsi="Times New Roman" w:cs="Times New Roman"/>
                <w:sz w:val="14"/>
                <w:szCs w:val="14"/>
                <w:vertAlign w:val="superscript"/>
                <w:lang w:val="ro-RO"/>
              </w:rPr>
              <w:t>4</w:t>
            </w:r>
            <w:r w:rsidRPr="00C26757">
              <w:rPr>
                <w:rFonts w:ascii="Times New Roman" w:hAnsi="Times New Roman" w:cs="Times New Roman"/>
                <w:sz w:val="14"/>
                <w:szCs w:val="14"/>
                <w:lang w:val="ro-RO"/>
              </w:rPr>
              <w:t>), în caz contrar, Banca Națională constată renunțarea tacită la cererea de eliberare a permisiunii, dacă nu există temei pentru suspendarea examinării sau pentru repunerea în termen, precum și notifică neîntârziat achizitorul potențial despre aceasta, fapt care duce la încetarea procedurii și la restituirea documentelor și informațiilor anexate la cerere fără examinarea acestora.</w:t>
            </w:r>
          </w:p>
          <w:p w14:paraId="5DB4B168"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 (5</w:t>
            </w:r>
            <w:r w:rsidRPr="00C26757">
              <w:rPr>
                <w:rFonts w:ascii="Times New Roman" w:hAnsi="Times New Roman" w:cs="Times New Roman"/>
                <w:sz w:val="14"/>
                <w:szCs w:val="14"/>
                <w:vertAlign w:val="superscript"/>
                <w:lang w:val="ro-RO"/>
              </w:rPr>
              <w:t>4</w:t>
            </w:r>
            <w:r w:rsidRPr="00C26757">
              <w:rPr>
                <w:rFonts w:ascii="Times New Roman" w:hAnsi="Times New Roman" w:cs="Times New Roman"/>
                <w:sz w:val="14"/>
                <w:szCs w:val="14"/>
                <w:lang w:val="ro-RO"/>
              </w:rPr>
              <w:t>) În cazul în care, ca urmare a verificării plenitudinii specificate la alin. (5</w:t>
            </w:r>
            <w:r w:rsidRPr="00C26757">
              <w:rPr>
                <w:rFonts w:ascii="Times New Roman" w:hAnsi="Times New Roman" w:cs="Times New Roman"/>
                <w:sz w:val="14"/>
                <w:szCs w:val="14"/>
                <w:vertAlign w:val="superscript"/>
                <w:lang w:val="ro-RO"/>
              </w:rPr>
              <w:t>1</w:t>
            </w:r>
            <w:r w:rsidRPr="00C26757">
              <w:rPr>
                <w:rFonts w:ascii="Times New Roman" w:hAnsi="Times New Roman" w:cs="Times New Roman"/>
                <w:sz w:val="14"/>
                <w:szCs w:val="14"/>
                <w:lang w:val="ro-RO"/>
              </w:rPr>
              <w:t>) și (5</w:t>
            </w:r>
            <w:r w:rsidRPr="00C26757">
              <w:rPr>
                <w:rFonts w:ascii="Times New Roman" w:hAnsi="Times New Roman" w:cs="Times New Roman"/>
                <w:sz w:val="14"/>
                <w:szCs w:val="14"/>
                <w:vertAlign w:val="superscript"/>
                <w:lang w:val="ro-RO"/>
              </w:rPr>
              <w:t>3</w:t>
            </w:r>
            <w:r w:rsidRPr="00C26757">
              <w:rPr>
                <w:rFonts w:ascii="Times New Roman" w:hAnsi="Times New Roman" w:cs="Times New Roman"/>
                <w:sz w:val="14"/>
                <w:szCs w:val="14"/>
                <w:lang w:val="ro-RO"/>
              </w:rPr>
              <w:t>), se constată că cererea de eliberare a permisiunii, documentele și informațiile prezentate corespund prevederilor prezentului articol și ale actelor normative ale Băncii Naționale, Banca Națională transmite achizitorului potențial, cel târziu la expirarea termenului prevăzut la alin. (5</w:t>
            </w:r>
            <w:r w:rsidRPr="00C26757">
              <w:rPr>
                <w:rFonts w:ascii="Times New Roman" w:hAnsi="Times New Roman" w:cs="Times New Roman"/>
                <w:sz w:val="14"/>
                <w:szCs w:val="14"/>
                <w:vertAlign w:val="superscript"/>
                <w:lang w:val="ro-RO"/>
              </w:rPr>
              <w:t>1</w:t>
            </w:r>
            <w:r w:rsidRPr="00C26757">
              <w:rPr>
                <w:rFonts w:ascii="Times New Roman" w:hAnsi="Times New Roman" w:cs="Times New Roman"/>
                <w:sz w:val="14"/>
                <w:szCs w:val="14"/>
                <w:lang w:val="ro-RO"/>
              </w:rPr>
              <w:t>) și (5</w:t>
            </w:r>
            <w:r w:rsidRPr="00C26757">
              <w:rPr>
                <w:rFonts w:ascii="Times New Roman" w:hAnsi="Times New Roman" w:cs="Times New Roman"/>
                <w:sz w:val="14"/>
                <w:szCs w:val="14"/>
                <w:vertAlign w:val="superscript"/>
                <w:lang w:val="ro-RO"/>
              </w:rPr>
              <w:t>3</w:t>
            </w:r>
            <w:r w:rsidRPr="00C26757">
              <w:rPr>
                <w:rFonts w:ascii="Times New Roman" w:hAnsi="Times New Roman" w:cs="Times New Roman"/>
                <w:sz w:val="14"/>
                <w:szCs w:val="14"/>
                <w:lang w:val="ro-RO"/>
              </w:rPr>
              <w:t>), o confirmare privind recepționarea cererii de eliberare a permisiunii și a tuturor documentelor și informațiilor prevăzute de prezentul articol și de actele normative ale Băncii Naționale. Din data transmiterii confirmării începe să curgă termenul de examinare a cererii de eliberare a permisiunii prevăzut la alin. (6).</w:t>
            </w:r>
          </w:p>
          <w:p w14:paraId="7806D38C"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 (6) Banca Națională examinează cererea de eliberare a permisiunii prevăzute la alin. (1) și (2) în termen de 60 de zile lucrătoare de la data recepționării cererii respective însoțite de  documentele și informațiile necesare. Dacă este necesar pentru evaluarea prevăzută la alin. (5) și (7), Banca Națională poate solicita prezentarea documentelor și/sau informațiilor suplimentare. Achizitorul potențial transmite documentele și/sau </w:t>
            </w:r>
            <w:r w:rsidRPr="00C26757">
              <w:rPr>
                <w:rFonts w:ascii="Times New Roman" w:hAnsi="Times New Roman" w:cs="Times New Roman"/>
                <w:sz w:val="14"/>
                <w:szCs w:val="14"/>
                <w:lang w:val="ro-RO"/>
              </w:rPr>
              <w:lastRenderedPageBreak/>
              <w:t>informațiile suplimentare solicitate de Banca Națională în termenul stabilit de Banca Națională, perioadă în care curgerea termenului de examinare se suspendă. În cazul în care achizitorul potențial nu prezintă documentele și/sau informațiile solicitate în termenul stabilit, Banca Națională aplică prevederile alin. (9). Alte solicitări ale Băncii Naționale privind completarea sau clarificarea informațiilor primite nu au ca efect suspendarea termenului de examinare.</w:t>
            </w:r>
          </w:p>
          <w:p w14:paraId="38EE89DC" w14:textId="3E2CCD7D"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 </w:t>
            </w:r>
            <w:bookmarkStart w:id="17" w:name="_Hlk213772814"/>
            <w:r w:rsidRPr="00C26757">
              <w:rPr>
                <w:rFonts w:ascii="Times New Roman" w:hAnsi="Times New Roman" w:cs="Times New Roman"/>
                <w:sz w:val="14"/>
                <w:szCs w:val="14"/>
                <w:lang w:val="ro-RO"/>
              </w:rPr>
              <w:t xml:space="preserve">(7) Banca Naţională decide asupra cererii de eliberare a permisiunii prevăzute la alin.(1) şi (2) pornind de la influenţa potenţială exercitată de achizitorul potențial asupra societăţii de plată, ţinînd cont de necesitatea asigurării unei administrări stabile şi prudente a societăţii în cauză şi dacă este încredinţată că situaţia financiară a achizitorului potențial este sigură şi adecvată. La evaluarea îndeplinirii acestor criterii se iau în considerare reputaţia achizitorului potențial, reputaţia şi experienţa oricărei persoane care va administra activitatea societăţii ca rezultat al </w:t>
            </w:r>
            <w:r w:rsidRPr="00C26757">
              <w:rPr>
                <w:rFonts w:ascii="Times New Roman" w:hAnsi="Times New Roman" w:cs="Times New Roman"/>
                <w:strike/>
                <w:sz w:val="14"/>
                <w:szCs w:val="14"/>
                <w:lang w:val="ro-RO"/>
              </w:rPr>
              <w:t>dobîndirii</w:t>
            </w:r>
            <w:r w:rsidR="00817676" w:rsidRPr="00C26757">
              <w:rPr>
                <w:rFonts w:ascii="Times New Roman" w:hAnsi="Times New Roman" w:cs="Times New Roman"/>
                <w:sz w:val="14"/>
                <w:szCs w:val="14"/>
                <w:lang w:val="ro-RO"/>
              </w:rPr>
              <w:t xml:space="preserve"> achițiziei</w:t>
            </w:r>
            <w:r w:rsidRPr="00C26757">
              <w:rPr>
                <w:rFonts w:ascii="Times New Roman" w:hAnsi="Times New Roman" w:cs="Times New Roman"/>
                <w:sz w:val="14"/>
                <w:szCs w:val="14"/>
                <w:lang w:val="ro-RO"/>
              </w:rPr>
              <w:t xml:space="preserve"> </w:t>
            </w:r>
            <w:r w:rsidRPr="00C26757">
              <w:rPr>
                <w:sz w:val="18"/>
                <w:szCs w:val="18"/>
              </w:rPr>
              <w:t xml:space="preserve"> </w:t>
            </w:r>
            <w:r w:rsidRPr="00C26757">
              <w:rPr>
                <w:rFonts w:ascii="Times New Roman" w:hAnsi="Times New Roman" w:cs="Times New Roman"/>
                <w:sz w:val="14"/>
                <w:szCs w:val="14"/>
                <w:lang w:val="ro-RO"/>
              </w:rPr>
              <w:t xml:space="preserve">de participaţiuni, situaţia financiară a achizitorului potențial ţinînd cont de specificul concret al activităţii desfăşurate sau preconizate a fi desfăşurată de societate, lipsa impedimentelor pentru exercitarea efectivă a atribuţiei Băncii Naţionale de supraveghere a activităţii societăţii, lipsa temeiurilor rezonabile pentru a considera că, în legătură cu </w:t>
            </w:r>
            <w:r w:rsidRPr="00C26757">
              <w:rPr>
                <w:rFonts w:ascii="Times New Roman" w:hAnsi="Times New Roman" w:cs="Times New Roman"/>
                <w:strike/>
                <w:sz w:val="14"/>
                <w:szCs w:val="14"/>
                <w:lang w:val="ro-RO"/>
              </w:rPr>
              <w:t>dobîndirea</w:t>
            </w:r>
            <w:r w:rsidR="00817676" w:rsidRPr="00C26757">
              <w:rPr>
                <w:rFonts w:ascii="Times New Roman" w:hAnsi="Times New Roman" w:cs="Times New Roman"/>
                <w:sz w:val="14"/>
                <w:szCs w:val="14"/>
                <w:lang w:val="ro-RO"/>
              </w:rPr>
              <w:t xml:space="preserve"> achiziția</w:t>
            </w:r>
            <w:r w:rsidRPr="00C26757">
              <w:rPr>
                <w:rFonts w:ascii="Times New Roman" w:hAnsi="Times New Roman" w:cs="Times New Roman"/>
                <w:sz w:val="14"/>
                <w:szCs w:val="14"/>
                <w:lang w:val="ro-RO"/>
              </w:rPr>
              <w:t xml:space="preserve"> </w:t>
            </w:r>
            <w:r w:rsidRPr="00C26757">
              <w:rPr>
                <w:sz w:val="18"/>
                <w:szCs w:val="18"/>
              </w:rPr>
              <w:t xml:space="preserve"> </w:t>
            </w:r>
            <w:r w:rsidRPr="00C26757">
              <w:rPr>
                <w:rFonts w:ascii="Times New Roman" w:hAnsi="Times New Roman" w:cs="Times New Roman"/>
                <w:sz w:val="14"/>
                <w:szCs w:val="14"/>
                <w:lang w:val="ro-RO"/>
              </w:rPr>
              <w:t>solicitată, se realizează sau se vor realiza operaţiuni de spălare a banilor şi de finanţare a terorismului ori va spori riscul unor asemenea operaţiuni. Exigențele privind reputația bună, cunoștințele și experiența se stabilesc în actele normative ale Băncii Naționale.</w:t>
            </w:r>
          </w:p>
          <w:bookmarkEnd w:id="17"/>
          <w:p w14:paraId="322B9B42"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 (7</w:t>
            </w:r>
            <w:r w:rsidRPr="00C26757">
              <w:rPr>
                <w:rFonts w:ascii="Times New Roman" w:hAnsi="Times New Roman" w:cs="Times New Roman"/>
                <w:sz w:val="14"/>
                <w:szCs w:val="14"/>
                <w:vertAlign w:val="superscript"/>
                <w:lang w:val="ro-RO"/>
              </w:rPr>
              <w:t>1</w:t>
            </w:r>
            <w:r w:rsidRPr="00C26757">
              <w:rPr>
                <w:rFonts w:ascii="Times New Roman" w:hAnsi="Times New Roman" w:cs="Times New Roman"/>
                <w:sz w:val="14"/>
                <w:szCs w:val="14"/>
                <w:lang w:val="ro-RO"/>
              </w:rPr>
              <w:t>)  În  urma  examinării  cererii  de  eliberare  a permisiunii prevăzute la alin. (1) și (2), Banca Națională poate decide să realizeze evaluarea doar a achizitorului potențial direct și a beneficiarului efectiv al acestuia sau, în cazul în care Banca Națională consideră necesar, să realizeze evaluarea și a unui sau mai mulți deținători indirecți, beneficiari efectivi ai deținătorului/deținătorilor indirecți.</w:t>
            </w:r>
          </w:p>
          <w:p w14:paraId="4DF000C0"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 (8) În vederea luării unei decizii privind cererea de eliberare a permisiunii, Banca Naţională poate să consulte alte autorităţi publice competente din ţară şi din străinătate, perioadă în care termenul de examinare a cererii de eliberare a permisiunii prevăzut la alin.(6) se suspendă.</w:t>
            </w:r>
          </w:p>
          <w:p w14:paraId="0B59B46C"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(9) Banca Naţională respinge cererea de eliberare a permisiunii dacă, în baza condiţiilor şi criteriilor prevăzute la alin.(7), există motive rezonabile în acest sens sau dacă documentele și informațiile prezentate de achizitorul potențial conțin date incomplete, contradictorii, neveridice sau sunt insuficiente pentru a constata respectarea condițiilor prevăzute la alin. (7) și în actele normative ale Băncii Naționale. Motivele </w:t>
            </w:r>
            <w:r w:rsidRPr="00C26757">
              <w:rPr>
                <w:rFonts w:ascii="Times New Roman" w:hAnsi="Times New Roman" w:cs="Times New Roman"/>
                <w:sz w:val="14"/>
                <w:szCs w:val="14"/>
                <w:lang w:val="ro-RO"/>
              </w:rPr>
              <w:lastRenderedPageBreak/>
              <w:t>respingerii cererii se comunică achizitorului potențial.</w:t>
            </w:r>
          </w:p>
          <w:p w14:paraId="0B6B5194" w14:textId="6A1F3BF4"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 </w:t>
            </w:r>
            <w:bookmarkStart w:id="18" w:name="_Hlk213772869"/>
            <w:r w:rsidRPr="00C26757">
              <w:rPr>
                <w:rFonts w:ascii="Times New Roman" w:hAnsi="Times New Roman" w:cs="Times New Roman"/>
                <w:sz w:val="14"/>
                <w:szCs w:val="14"/>
                <w:lang w:val="ro-RO"/>
              </w:rPr>
              <w:t xml:space="preserve">(10) Banca Naţională poate stabili un termen pentru </w:t>
            </w:r>
            <w:r w:rsidRPr="00C26757">
              <w:rPr>
                <w:rFonts w:ascii="Times New Roman" w:hAnsi="Times New Roman" w:cs="Times New Roman"/>
                <w:strike/>
                <w:sz w:val="14"/>
                <w:szCs w:val="14"/>
                <w:lang w:val="ro-RO"/>
              </w:rPr>
              <w:t>dobîndirea</w:t>
            </w:r>
            <w:r w:rsidRPr="00C26757">
              <w:rPr>
                <w:rFonts w:ascii="Times New Roman" w:hAnsi="Times New Roman" w:cs="Times New Roman"/>
                <w:sz w:val="14"/>
                <w:szCs w:val="14"/>
                <w:lang w:val="ro-RO"/>
              </w:rPr>
              <w:t xml:space="preserve"> </w:t>
            </w:r>
            <w:r w:rsidR="00AF4FC2" w:rsidRPr="00C26757">
              <w:rPr>
                <w:rFonts w:ascii="Times New Roman" w:hAnsi="Times New Roman" w:cs="Times New Roman"/>
                <w:sz w:val="14"/>
                <w:szCs w:val="14"/>
                <w:lang w:val="ro-RO"/>
              </w:rPr>
              <w:t>achiziția</w:t>
            </w:r>
            <w:r w:rsidRPr="00C26757">
              <w:rPr>
                <w:sz w:val="18"/>
                <w:szCs w:val="18"/>
              </w:rPr>
              <w:t xml:space="preserve"> </w:t>
            </w:r>
            <w:r w:rsidRPr="00C26757">
              <w:rPr>
                <w:rFonts w:ascii="Times New Roman" w:hAnsi="Times New Roman" w:cs="Times New Roman"/>
                <w:sz w:val="14"/>
                <w:szCs w:val="14"/>
                <w:lang w:val="ro-RO"/>
              </w:rPr>
              <w:t>participaţiunilor, la expirarea căruia permisiunea eliberată devine nulă.</w:t>
            </w:r>
            <w:bookmarkEnd w:id="18"/>
          </w:p>
          <w:p w14:paraId="7249EFD8" w14:textId="2B2171FE" w:rsidR="00A82C2B" w:rsidRPr="00C26757" w:rsidRDefault="00A82C2B"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(11) Exercițiul dreptului de vot, al dreptului de convocare și desfășurare a adunării generale a acționarilor/asociaților, al dreptului de a introduce chestiuni în ordinea de zi, al dreptului de a propune candidați pentru membrii organului de conducere și al dreptului de a primi dividende este suspendat de drept din data hotărârii Băncii Naționale prin care se constată achiziția realizată cu încălcarea prevederilor alin. (1). Acțiunea concertată și achiziția, realizate cu încălcarea prevederilor alin. (1) sunt constatate de Banca Națională. Banca Națională informează achizitorul potențial și societatea de plată, în termen de 5 zile de la data la care a constatat achiziția realizată cu încălcarea prevederilor alin. (1) cu privire la incidența prevederilor prezentului alineat vizând suspendarea exercitării drepturilor menționate în prezentul alineat.</w:t>
            </w:r>
          </w:p>
          <w:p w14:paraId="0CBF3A8F" w14:textId="66D89244"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(11</w:t>
            </w:r>
            <w:r w:rsidRPr="00C26757">
              <w:rPr>
                <w:rFonts w:ascii="Times New Roman" w:hAnsi="Times New Roman" w:cs="Times New Roman"/>
                <w:sz w:val="14"/>
                <w:szCs w:val="14"/>
                <w:vertAlign w:val="superscript"/>
                <w:lang w:val="ro-RO"/>
              </w:rPr>
              <w:t>1</w:t>
            </w:r>
            <w:r w:rsidRPr="00C26757">
              <w:rPr>
                <w:rFonts w:ascii="Times New Roman" w:hAnsi="Times New Roman" w:cs="Times New Roman"/>
                <w:sz w:val="14"/>
                <w:szCs w:val="14"/>
                <w:lang w:val="ro-RO"/>
              </w:rPr>
              <w:t xml:space="preserve">) </w:t>
            </w:r>
            <w:r w:rsidR="00FE2042" w:rsidRPr="00C26757">
              <w:t xml:space="preserve"> </w:t>
            </w:r>
            <w:r w:rsidR="00FE2042" w:rsidRPr="00C26757">
              <w:rPr>
                <w:rFonts w:ascii="Times New Roman" w:hAnsi="Times New Roman" w:cs="Times New Roman"/>
                <w:sz w:val="14"/>
                <w:szCs w:val="14"/>
                <w:lang w:val="ro-RO"/>
              </w:rPr>
              <w:t>Persoanele care au încălcat prevederile alin. (1) vor înstrăina, în termen de 6 luni de la data notificării hotărârii Băncii Naționale prin care se constată încălcarea prevederilor alin. (1), părţile sociale/acţiunile aferente participaţiunilor astfel achiziţionate</w:t>
            </w:r>
            <w:r w:rsidRPr="00C26757">
              <w:rPr>
                <w:rFonts w:ascii="Times New Roman" w:hAnsi="Times New Roman" w:cs="Times New Roman"/>
                <w:sz w:val="14"/>
                <w:szCs w:val="14"/>
                <w:lang w:val="ro-RO"/>
              </w:rPr>
              <w:t>.</w:t>
            </w:r>
          </w:p>
          <w:p w14:paraId="7F39F8ED" w14:textId="1D7034B0"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 </w:t>
            </w:r>
            <w:bookmarkStart w:id="19" w:name="_Hlk213772985"/>
            <w:r w:rsidRPr="00C26757">
              <w:rPr>
                <w:rFonts w:ascii="Times New Roman" w:hAnsi="Times New Roman" w:cs="Times New Roman"/>
                <w:sz w:val="14"/>
                <w:szCs w:val="14"/>
                <w:lang w:val="ro-RO"/>
              </w:rPr>
              <w:t xml:space="preserve">(12) Banca Naţională poate dispune prelungirea termenului de 6 luni prevăzut </w:t>
            </w:r>
            <w:r w:rsidR="00260DC3" w:rsidRPr="00C26757">
              <w:t xml:space="preserve"> </w:t>
            </w:r>
            <w:r w:rsidR="00260DC3" w:rsidRPr="00C26757">
              <w:rPr>
                <w:rFonts w:ascii="Times New Roman" w:hAnsi="Times New Roman" w:cs="Times New Roman"/>
                <w:sz w:val="14"/>
                <w:szCs w:val="14"/>
                <w:lang w:val="ro-RO"/>
              </w:rPr>
              <w:t>la alin. (2</w:t>
            </w:r>
            <w:r w:rsidR="00260DC3" w:rsidRPr="00C26757">
              <w:rPr>
                <w:rFonts w:ascii="Times New Roman" w:hAnsi="Times New Roman" w:cs="Times New Roman"/>
                <w:sz w:val="14"/>
                <w:szCs w:val="14"/>
                <w:vertAlign w:val="superscript"/>
                <w:lang w:val="ro-RO"/>
              </w:rPr>
              <w:t>1</w:t>
            </w:r>
            <w:r w:rsidR="00260DC3" w:rsidRPr="00C26757">
              <w:rPr>
                <w:rFonts w:ascii="Times New Roman" w:hAnsi="Times New Roman" w:cs="Times New Roman"/>
                <w:sz w:val="14"/>
                <w:szCs w:val="14"/>
                <w:lang w:val="ro-RO"/>
              </w:rPr>
              <w:t xml:space="preserve">) și </w:t>
            </w:r>
            <w:r w:rsidRPr="00C26757">
              <w:rPr>
                <w:rFonts w:ascii="Times New Roman" w:hAnsi="Times New Roman" w:cs="Times New Roman"/>
                <w:sz w:val="14"/>
                <w:szCs w:val="14"/>
                <w:lang w:val="ro-RO"/>
              </w:rPr>
              <w:t xml:space="preserve"> alin. (11</w:t>
            </w:r>
            <w:r w:rsidRPr="00C26757">
              <w:rPr>
                <w:rFonts w:ascii="Times New Roman" w:hAnsi="Times New Roman" w:cs="Times New Roman"/>
                <w:sz w:val="14"/>
                <w:szCs w:val="14"/>
                <w:vertAlign w:val="superscript"/>
                <w:lang w:val="ro-RO"/>
              </w:rPr>
              <w:t>1</w:t>
            </w:r>
            <w:r w:rsidRPr="00C26757">
              <w:rPr>
                <w:rFonts w:ascii="Times New Roman" w:hAnsi="Times New Roman" w:cs="Times New Roman"/>
                <w:sz w:val="14"/>
                <w:szCs w:val="14"/>
                <w:lang w:val="ro-RO"/>
              </w:rPr>
              <w:t xml:space="preserve">) sau </w:t>
            </w:r>
            <w:r w:rsidRPr="00C26757">
              <w:rPr>
                <w:sz w:val="18"/>
                <w:szCs w:val="18"/>
              </w:rPr>
              <w:t xml:space="preserve"> </w:t>
            </w:r>
            <w:r w:rsidRPr="00C26757">
              <w:rPr>
                <w:rFonts w:ascii="Times New Roman" w:hAnsi="Times New Roman" w:cs="Times New Roman"/>
                <w:sz w:val="14"/>
                <w:szCs w:val="14"/>
                <w:lang w:val="ro-RO"/>
              </w:rPr>
              <w:t>cu perioade a cîte cel mult 6 luni, de cel mult 3 ori consecutiv, în cazul în care prelungirea este necesară în vederea neadmiterii periclitării stabilităţii financiare sau în cazul în care există un interes public în a dispune prelungirea, sau atunci cînd a fost identificat, fără efectuarea unei evaluări prealabile de către Banca Naţională, un achizitor potenţial al participațiunilor expuse spre vînzare, al cărui caracter potrivit şi adecvat nu comportă suspiciuni întemeiate la momentul adoptării deciziei de prelungire.</w:t>
            </w:r>
            <w:bookmarkEnd w:id="19"/>
          </w:p>
          <w:p w14:paraId="6E0FA66A"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 (12</w:t>
            </w:r>
            <w:r w:rsidRPr="00C26757">
              <w:rPr>
                <w:rFonts w:ascii="Times New Roman" w:hAnsi="Times New Roman" w:cs="Times New Roman"/>
                <w:sz w:val="14"/>
                <w:szCs w:val="14"/>
                <w:vertAlign w:val="superscript"/>
                <w:lang w:val="ro-RO"/>
              </w:rPr>
              <w:t>1</w:t>
            </w:r>
            <w:r w:rsidRPr="00C26757">
              <w:rPr>
                <w:rFonts w:ascii="Times New Roman" w:hAnsi="Times New Roman" w:cs="Times New Roman"/>
                <w:sz w:val="14"/>
                <w:szCs w:val="14"/>
                <w:lang w:val="ro-RO"/>
              </w:rPr>
              <w:t>) În cadrul procesului de înstrăinare a participațiunilor se ține cont de dreptul de preemțiune al celorlalți acționari/asociați.</w:t>
            </w:r>
          </w:p>
          <w:p w14:paraId="50DC0DD3" w14:textId="5E9A007B" w:rsidR="00033174" w:rsidRPr="00C26757" w:rsidRDefault="00033174"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(13) În caz de suspendare a exercitării dreptului de vot al acţionarului/asociatului conform alin. (2) și alin. (11), acţiunile/participațiunile cu drept de vot suspendat nu se exclud din calcul la convocarea adunării generale a acţionarilor/asociaților şi la stabilirea cvorumului. Dacă acţiunile cu drept de vot suspendat constituie 50% sau mai mult din acţiunile cu drept de vot ale societății de plată care este o societate pe acțiuni, prin derogare de la art.57 alin.(1) din Legea nr.1134/1997 privind societăţile pe acţiuni, adunarea generală a acţionarilor are cvorum dacă la aceasta participă acţionari care deţin cel puţin 25% din acţiunile cu drept de vot ale societății de plată. Acţiunile/participațiunile cu drept de vot suspendat nu participă la adoptarea </w:t>
            </w:r>
            <w:r w:rsidRPr="00C26757">
              <w:rPr>
                <w:rFonts w:ascii="Times New Roman" w:hAnsi="Times New Roman" w:cs="Times New Roman"/>
                <w:sz w:val="14"/>
                <w:szCs w:val="14"/>
                <w:lang w:val="ro-RO"/>
              </w:rPr>
              <w:lastRenderedPageBreak/>
              <w:t>hotărârilor privind chestiunile incluse pe ordinea de zi a adunării generale a acţionarilor/asociaților. Dacă există pericol pentru administrarea sigură şi stabilă a societăţii de plată, Banca Naţională are dreptul să limiteze activitatea societăţii, precum şi să interzică (să restricţioneze) desfăşurarea unor activităţi ori să interzică plata dividendelor sau o altă distribuire a capitalului.</w:t>
            </w:r>
          </w:p>
          <w:p w14:paraId="37DC7021" w14:textId="731D3301"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(14) Persoanele împuternicite conform legii să înregistreze transferul dreptului de proprietate asupra participațiunilor societății de plată efectuează înregistrările respective numai cu condiția prezentării aprobării prealabile a Băncii Naționale, în cazurile prevăzute de prezenta lege.</w:t>
            </w:r>
          </w:p>
          <w:p w14:paraId="1EC681AD" w14:textId="77777777" w:rsidR="00104517" w:rsidRPr="00C26757" w:rsidRDefault="00104517" w:rsidP="00C26757">
            <w:pPr>
              <w:jc w:val="both"/>
              <w:rPr>
                <w:rFonts w:ascii="Times New Roman" w:hAnsi="Times New Roman" w:cs="Times New Roman"/>
                <w:sz w:val="14"/>
                <w:szCs w:val="14"/>
                <w:lang w:val="ro-RO"/>
              </w:rPr>
            </w:pPr>
          </w:p>
        </w:tc>
        <w:tc>
          <w:tcPr>
            <w:tcW w:w="2656" w:type="dxa"/>
          </w:tcPr>
          <w:p w14:paraId="6B639A10"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40697B9A" w14:textId="1499CD3F"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29B78DCD" w14:textId="77777777" w:rsidR="00104517" w:rsidRPr="00C26757" w:rsidRDefault="00104517" w:rsidP="00C26757">
            <w:pPr>
              <w:rPr>
                <w:rFonts w:ascii="Times New Roman" w:hAnsi="Times New Roman" w:cs="Times New Roman"/>
                <w:sz w:val="14"/>
                <w:szCs w:val="14"/>
                <w:lang w:val="ro-RO"/>
              </w:rPr>
            </w:pPr>
          </w:p>
        </w:tc>
        <w:tc>
          <w:tcPr>
            <w:tcW w:w="1205" w:type="dxa"/>
          </w:tcPr>
          <w:p w14:paraId="01C7B690" w14:textId="77777777" w:rsidR="00104517" w:rsidRPr="00C26757" w:rsidRDefault="00104517" w:rsidP="00C26757">
            <w:pPr>
              <w:rPr>
                <w:rFonts w:ascii="Times New Roman" w:hAnsi="Times New Roman" w:cs="Times New Roman"/>
                <w:sz w:val="14"/>
                <w:szCs w:val="14"/>
                <w:lang w:val="ro-RO"/>
              </w:rPr>
            </w:pPr>
          </w:p>
        </w:tc>
      </w:tr>
      <w:tr w:rsidR="00104517" w:rsidRPr="00C26757" w14:paraId="35E3C969" w14:textId="77777777" w:rsidTr="00A57516">
        <w:tc>
          <w:tcPr>
            <w:tcW w:w="3082" w:type="dxa"/>
          </w:tcPr>
          <w:p w14:paraId="37480300"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lastRenderedPageBreak/>
              <w:t>Articolul 7</w:t>
            </w:r>
          </w:p>
          <w:p w14:paraId="60A7EA18"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Capitalul inițial</w:t>
            </w:r>
          </w:p>
          <w:p w14:paraId="24CC856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Statele membre cer instituțiilor de plată să dețină, în momentul autorizării, un capital inițial, format din unul sau mai multe din elementele menționate la articolul 26 alineatul (1) literele (a)-(e) din Regulamentul (UE) nr. 575/2013, după cum urmează:</w:t>
            </w:r>
          </w:p>
          <w:p w14:paraId="55272686" w14:textId="77777777" w:rsidR="00104517" w:rsidRPr="00C26757" w:rsidRDefault="00104517" w:rsidP="00C26757">
            <w:pPr>
              <w:rPr>
                <w:rFonts w:ascii="Times New Roman" w:hAnsi="Times New Roman" w:cs="Times New Roman"/>
                <w:sz w:val="14"/>
                <w:szCs w:val="14"/>
                <w:lang w:val="ro-RO"/>
              </w:rPr>
            </w:pPr>
          </w:p>
          <w:p w14:paraId="59FDB58D" w14:textId="77777777" w:rsidR="00104517" w:rsidRPr="00C26757" w:rsidRDefault="00104517" w:rsidP="00C26757">
            <w:pPr>
              <w:rPr>
                <w:rFonts w:ascii="Times New Roman" w:hAnsi="Times New Roman" w:cs="Times New Roman"/>
                <w:sz w:val="14"/>
                <w:szCs w:val="14"/>
                <w:lang w:val="ro-RO"/>
              </w:rPr>
            </w:pPr>
          </w:p>
          <w:p w14:paraId="752AB803" w14:textId="77777777" w:rsidR="00104517" w:rsidRPr="00C26757" w:rsidRDefault="00104517" w:rsidP="00C26757">
            <w:pPr>
              <w:rPr>
                <w:rFonts w:ascii="Times New Roman" w:hAnsi="Times New Roman" w:cs="Times New Roman"/>
                <w:sz w:val="14"/>
                <w:szCs w:val="14"/>
                <w:lang w:val="ro-RO"/>
              </w:rPr>
            </w:pPr>
          </w:p>
          <w:p w14:paraId="02E24A79" w14:textId="77777777" w:rsidR="00104517" w:rsidRPr="00C26757" w:rsidRDefault="00104517" w:rsidP="00C26757">
            <w:pPr>
              <w:rPr>
                <w:rFonts w:ascii="Times New Roman" w:hAnsi="Times New Roman" w:cs="Times New Roman"/>
                <w:sz w:val="14"/>
                <w:szCs w:val="14"/>
                <w:lang w:val="ro-RO"/>
              </w:rPr>
            </w:pPr>
          </w:p>
          <w:p w14:paraId="3E4FAF57" w14:textId="77777777" w:rsidR="00104517" w:rsidRPr="00C26757" w:rsidRDefault="00104517" w:rsidP="00C26757">
            <w:pPr>
              <w:rPr>
                <w:rFonts w:ascii="Times New Roman" w:hAnsi="Times New Roman" w:cs="Times New Roman"/>
                <w:sz w:val="14"/>
                <w:szCs w:val="14"/>
                <w:lang w:val="ro-RO"/>
              </w:rPr>
            </w:pPr>
          </w:p>
          <w:p w14:paraId="12067CF8" w14:textId="77777777" w:rsidR="00104517" w:rsidRPr="00C26757" w:rsidRDefault="00104517" w:rsidP="00C26757">
            <w:pPr>
              <w:rPr>
                <w:rFonts w:ascii="Times New Roman" w:hAnsi="Times New Roman" w:cs="Times New Roman"/>
                <w:sz w:val="14"/>
                <w:szCs w:val="14"/>
                <w:lang w:val="ro-RO"/>
              </w:rPr>
            </w:pPr>
          </w:p>
          <w:p w14:paraId="1DF4F0D7" w14:textId="77777777" w:rsidR="00104517" w:rsidRPr="00C26757" w:rsidRDefault="00104517" w:rsidP="00C26757">
            <w:pPr>
              <w:rPr>
                <w:rFonts w:ascii="Times New Roman" w:hAnsi="Times New Roman" w:cs="Times New Roman"/>
                <w:sz w:val="14"/>
                <w:szCs w:val="14"/>
                <w:lang w:val="ro-RO"/>
              </w:rPr>
            </w:pPr>
          </w:p>
          <w:p w14:paraId="58C82B2A" w14:textId="77777777" w:rsidR="00104517" w:rsidRPr="00C26757" w:rsidRDefault="00104517" w:rsidP="00C26757">
            <w:pPr>
              <w:rPr>
                <w:rFonts w:ascii="Times New Roman" w:hAnsi="Times New Roman" w:cs="Times New Roman"/>
                <w:sz w:val="14"/>
                <w:szCs w:val="14"/>
                <w:lang w:val="ro-RO"/>
              </w:rPr>
            </w:pPr>
          </w:p>
          <w:p w14:paraId="122CD9E7" w14:textId="77777777" w:rsidR="00104517" w:rsidRPr="00C26757" w:rsidRDefault="00104517" w:rsidP="00C26757">
            <w:pPr>
              <w:rPr>
                <w:rFonts w:ascii="Times New Roman" w:hAnsi="Times New Roman" w:cs="Times New Roman"/>
                <w:sz w:val="14"/>
                <w:szCs w:val="14"/>
                <w:lang w:val="ro-RO"/>
              </w:rPr>
            </w:pPr>
          </w:p>
          <w:p w14:paraId="5DB03F1E" w14:textId="77777777" w:rsidR="00104517" w:rsidRPr="00C26757" w:rsidRDefault="00104517" w:rsidP="00C26757">
            <w:pPr>
              <w:rPr>
                <w:rFonts w:ascii="Times New Roman" w:hAnsi="Times New Roman" w:cs="Times New Roman"/>
                <w:sz w:val="14"/>
                <w:szCs w:val="14"/>
                <w:lang w:val="ro-RO"/>
              </w:rPr>
            </w:pPr>
          </w:p>
          <w:p w14:paraId="4D7257AF" w14:textId="77777777" w:rsidR="00104517" w:rsidRPr="00C26757" w:rsidRDefault="00104517" w:rsidP="00C26757">
            <w:pPr>
              <w:rPr>
                <w:rFonts w:ascii="Times New Roman" w:hAnsi="Times New Roman" w:cs="Times New Roman"/>
                <w:sz w:val="14"/>
                <w:szCs w:val="14"/>
                <w:lang w:val="ro-RO"/>
              </w:rPr>
            </w:pPr>
          </w:p>
          <w:p w14:paraId="369AC318" w14:textId="77777777" w:rsidR="00104517" w:rsidRPr="00C26757" w:rsidRDefault="00104517" w:rsidP="00C26757">
            <w:pPr>
              <w:rPr>
                <w:rFonts w:ascii="Times New Roman" w:hAnsi="Times New Roman" w:cs="Times New Roman"/>
                <w:sz w:val="14"/>
                <w:szCs w:val="14"/>
                <w:lang w:val="ro-RO"/>
              </w:rPr>
            </w:pPr>
          </w:p>
          <w:p w14:paraId="6A3B467C" w14:textId="77777777" w:rsidR="00104517" w:rsidRPr="00C26757" w:rsidRDefault="00104517" w:rsidP="00C26757">
            <w:pPr>
              <w:rPr>
                <w:rFonts w:ascii="Times New Roman" w:hAnsi="Times New Roman" w:cs="Times New Roman"/>
                <w:sz w:val="14"/>
                <w:szCs w:val="14"/>
                <w:lang w:val="ro-RO"/>
              </w:rPr>
            </w:pPr>
          </w:p>
          <w:p w14:paraId="7F0BE9EB" w14:textId="77777777" w:rsidR="00104517" w:rsidRPr="00C26757" w:rsidRDefault="00104517" w:rsidP="00C26757">
            <w:pPr>
              <w:rPr>
                <w:rFonts w:ascii="Times New Roman" w:hAnsi="Times New Roman" w:cs="Times New Roman"/>
                <w:sz w:val="14"/>
                <w:szCs w:val="14"/>
                <w:lang w:val="ro-RO"/>
              </w:rPr>
            </w:pPr>
          </w:p>
          <w:p w14:paraId="0719EBA3" w14:textId="77777777" w:rsidR="00104517" w:rsidRPr="00C26757" w:rsidRDefault="00104517" w:rsidP="00C26757">
            <w:pPr>
              <w:rPr>
                <w:rFonts w:ascii="Times New Roman" w:hAnsi="Times New Roman" w:cs="Times New Roman"/>
                <w:sz w:val="14"/>
                <w:szCs w:val="14"/>
                <w:lang w:val="ro-RO"/>
              </w:rPr>
            </w:pPr>
          </w:p>
          <w:p w14:paraId="08718B15" w14:textId="77777777" w:rsidR="00104517" w:rsidRPr="00C26757" w:rsidRDefault="00104517" w:rsidP="00C26757">
            <w:pPr>
              <w:rPr>
                <w:rFonts w:ascii="Times New Roman" w:hAnsi="Times New Roman" w:cs="Times New Roman"/>
                <w:sz w:val="14"/>
                <w:szCs w:val="14"/>
                <w:lang w:val="ro-RO"/>
              </w:rPr>
            </w:pPr>
          </w:p>
          <w:p w14:paraId="06F16752" w14:textId="77777777" w:rsidR="00104517" w:rsidRPr="00C26757" w:rsidRDefault="00104517" w:rsidP="00C26757">
            <w:pPr>
              <w:rPr>
                <w:rFonts w:ascii="Times New Roman" w:hAnsi="Times New Roman" w:cs="Times New Roman"/>
                <w:sz w:val="14"/>
                <w:szCs w:val="14"/>
                <w:lang w:val="ro-RO"/>
              </w:rPr>
            </w:pPr>
          </w:p>
          <w:p w14:paraId="76155B39" w14:textId="77777777" w:rsidR="00104517" w:rsidRPr="00C26757" w:rsidRDefault="00104517" w:rsidP="00C26757">
            <w:pPr>
              <w:rPr>
                <w:rFonts w:ascii="Times New Roman" w:hAnsi="Times New Roman" w:cs="Times New Roman"/>
                <w:sz w:val="14"/>
                <w:szCs w:val="14"/>
                <w:lang w:val="ro-RO"/>
              </w:rPr>
            </w:pPr>
          </w:p>
          <w:p w14:paraId="2C59A0E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în cazul în care instituția de plată prestează doar serviciul de plată menționat la punctul 6 din anexa I, capitalul său nu este în niciun moment inferior sumei de 20 000 EUR;</w:t>
            </w:r>
          </w:p>
          <w:p w14:paraId="057DA54B" w14:textId="77777777" w:rsidR="00104517" w:rsidRPr="00C26757" w:rsidRDefault="00104517" w:rsidP="00C26757">
            <w:pPr>
              <w:rPr>
                <w:rFonts w:ascii="Times New Roman" w:hAnsi="Times New Roman" w:cs="Times New Roman"/>
                <w:sz w:val="14"/>
                <w:szCs w:val="14"/>
                <w:lang w:val="ro-RO"/>
              </w:rPr>
            </w:pPr>
          </w:p>
          <w:p w14:paraId="403AE1A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în cazul în care instituția de plată prestează serviciul de plată menționat la punctul 7 din anexa I, capitalul său nu este în niciun moment inferior sumei de 50 000 EUR;</w:t>
            </w:r>
          </w:p>
          <w:p w14:paraId="2DEF6802" w14:textId="77777777" w:rsidR="00104517" w:rsidRPr="00C26757" w:rsidRDefault="00104517" w:rsidP="00C26757">
            <w:pPr>
              <w:rPr>
                <w:rFonts w:ascii="Times New Roman" w:hAnsi="Times New Roman" w:cs="Times New Roman"/>
                <w:sz w:val="14"/>
                <w:szCs w:val="14"/>
                <w:lang w:val="ro-RO"/>
              </w:rPr>
            </w:pPr>
          </w:p>
          <w:p w14:paraId="5475F23C" w14:textId="77777777" w:rsidR="00104517" w:rsidRPr="00C26757" w:rsidRDefault="00104517" w:rsidP="00C26757">
            <w:pPr>
              <w:rPr>
                <w:rFonts w:ascii="Times New Roman" w:hAnsi="Times New Roman" w:cs="Times New Roman"/>
                <w:sz w:val="14"/>
                <w:szCs w:val="14"/>
                <w:lang w:val="ro-RO"/>
              </w:rPr>
            </w:pPr>
          </w:p>
          <w:p w14:paraId="4BDADC0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în cazul în care instituția de plată prestează oricare dintre serviciile de plată menționate la punctele 1-5 din anexa I, capitalul său nu este în niciun moment inferior sumei de 125 000 EUR.</w:t>
            </w:r>
          </w:p>
        </w:tc>
        <w:tc>
          <w:tcPr>
            <w:tcW w:w="3082" w:type="dxa"/>
          </w:tcPr>
          <w:p w14:paraId="7056C35C" w14:textId="77777777" w:rsidR="007F50EF" w:rsidRPr="00C26757" w:rsidRDefault="007F50EF"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Article 7</w:t>
            </w:r>
          </w:p>
          <w:p w14:paraId="2D3EE6B3" w14:textId="77777777" w:rsidR="007F50EF" w:rsidRPr="00C26757" w:rsidRDefault="007F50EF" w:rsidP="00C26757">
            <w:pPr>
              <w:jc w:val="both"/>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Initial capital</w:t>
            </w:r>
          </w:p>
          <w:p w14:paraId="612535FF" w14:textId="77777777" w:rsidR="007F50EF" w:rsidRPr="00C26757" w:rsidRDefault="007F50EF" w:rsidP="00C26757">
            <w:pPr>
              <w:jc w:val="both"/>
              <w:rPr>
                <w:rFonts w:ascii="Times New Roman" w:hAnsi="Times New Roman" w:cs="Times New Roman"/>
                <w:sz w:val="14"/>
                <w:szCs w:val="14"/>
                <w:lang w:val="ro-RO"/>
              </w:rPr>
            </w:pPr>
          </w:p>
          <w:p w14:paraId="6B9550B9" w14:textId="77777777" w:rsidR="007F50EF" w:rsidRPr="00C26757" w:rsidRDefault="007F50EF"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Member States shall require payment institutions to hold, at the time of authorisation, initial capital, comprised of one or more of the items referred to in Article 26(1)(a) to (e) of Regulation (EU) No 575/2013 as follows:</w:t>
            </w:r>
          </w:p>
          <w:p w14:paraId="5A46C849" w14:textId="77777777" w:rsidR="007F50EF" w:rsidRPr="00C26757" w:rsidRDefault="007F50EF" w:rsidP="00C26757">
            <w:pPr>
              <w:jc w:val="both"/>
              <w:rPr>
                <w:rFonts w:ascii="Times New Roman" w:hAnsi="Times New Roman" w:cs="Times New Roman"/>
                <w:sz w:val="14"/>
                <w:szCs w:val="14"/>
                <w:lang w:val="ro-RO"/>
              </w:rPr>
            </w:pPr>
          </w:p>
          <w:p w14:paraId="565200F4" w14:textId="47A709D0" w:rsidR="007F50EF" w:rsidRPr="00C26757" w:rsidRDefault="007F50EF"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(a) where the payment institution provides only the payment service as referred to in point (6) of Annex I, its capital shall at no time be less than EUR 20 000 ;</w:t>
            </w:r>
          </w:p>
          <w:p w14:paraId="22FB7F9D" w14:textId="77777777" w:rsidR="007F50EF" w:rsidRPr="00C26757" w:rsidRDefault="007F50EF" w:rsidP="00C26757">
            <w:pPr>
              <w:jc w:val="both"/>
              <w:rPr>
                <w:rFonts w:ascii="Times New Roman" w:hAnsi="Times New Roman" w:cs="Times New Roman"/>
                <w:sz w:val="14"/>
                <w:szCs w:val="14"/>
                <w:lang w:val="ro-RO"/>
              </w:rPr>
            </w:pPr>
          </w:p>
          <w:p w14:paraId="3D2D9B9E" w14:textId="6E305ACF" w:rsidR="007F50EF" w:rsidRPr="00C26757" w:rsidRDefault="007F50EF"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(b) where the payment institution provides the payment service as referred to in point (7) of Annex I, its capital shall at no time be less than EUR 50 000 ;</w:t>
            </w:r>
          </w:p>
          <w:p w14:paraId="19B7C12F" w14:textId="77777777" w:rsidR="007F50EF" w:rsidRPr="00C26757" w:rsidRDefault="007F50EF" w:rsidP="00C26757">
            <w:pPr>
              <w:jc w:val="both"/>
              <w:rPr>
                <w:rFonts w:ascii="Times New Roman" w:hAnsi="Times New Roman" w:cs="Times New Roman"/>
                <w:sz w:val="14"/>
                <w:szCs w:val="14"/>
                <w:lang w:val="ro-RO"/>
              </w:rPr>
            </w:pPr>
          </w:p>
          <w:p w14:paraId="26372E5E" w14:textId="5018A6C4" w:rsidR="00104517" w:rsidRPr="00C26757" w:rsidRDefault="007F50EF"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(c) where the payment institution provides any of the payment services as referred to in points (1) to (5) of Annex I, its capital shall at no time be less than EUR 125 000 .</w:t>
            </w:r>
          </w:p>
        </w:tc>
        <w:tc>
          <w:tcPr>
            <w:tcW w:w="3082" w:type="dxa"/>
          </w:tcPr>
          <w:p w14:paraId="2DFA865F"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b/>
                <w:bCs/>
                <w:sz w:val="14"/>
                <w:szCs w:val="14"/>
                <w:lang w:val="ro-RO"/>
              </w:rPr>
              <w:t>Articolul 12.</w:t>
            </w:r>
            <w:r w:rsidRPr="00C26757">
              <w:rPr>
                <w:rFonts w:ascii="Times New Roman" w:hAnsi="Times New Roman" w:cs="Times New Roman"/>
                <w:sz w:val="14"/>
                <w:szCs w:val="14"/>
                <w:lang w:val="ro-RO"/>
              </w:rPr>
              <w:t xml:space="preserve"> Capitalul </w:t>
            </w:r>
            <w:r w:rsidRPr="00C26757">
              <w:rPr>
                <w:rFonts w:ascii="Times New Roman" w:hAnsi="Times New Roman" w:cs="Times New Roman"/>
                <w:strike/>
                <w:sz w:val="14"/>
                <w:szCs w:val="14"/>
                <w:lang w:val="ro-RO"/>
              </w:rPr>
              <w:t>propriu</w:t>
            </w:r>
            <w:r w:rsidRPr="00C26757">
              <w:rPr>
                <w:rFonts w:ascii="Times New Roman" w:hAnsi="Times New Roman" w:cs="Times New Roman"/>
                <w:i/>
                <w:iCs/>
                <w:color w:val="0070C0"/>
                <w:sz w:val="14"/>
                <w:szCs w:val="14"/>
                <w:u w:val="single"/>
                <w:lang w:val="ro-RO"/>
              </w:rPr>
              <w:t xml:space="preserve"> inițial</w:t>
            </w:r>
          </w:p>
          <w:p w14:paraId="7F01A327" w14:textId="77777777" w:rsidR="00104517" w:rsidRPr="00C26757" w:rsidRDefault="00104517" w:rsidP="00C26757">
            <w:pPr>
              <w:jc w:val="both"/>
              <w:rPr>
                <w:rFonts w:ascii="Times New Roman" w:hAnsi="Times New Roman" w:cs="Times New Roman"/>
                <w:sz w:val="14"/>
                <w:szCs w:val="14"/>
                <w:lang w:val="ro-RO"/>
              </w:rPr>
            </w:pPr>
          </w:p>
          <w:p w14:paraId="7CDD1BA8" w14:textId="77777777" w:rsidR="00104517" w:rsidRPr="00C26757" w:rsidRDefault="00104517" w:rsidP="00C26757">
            <w:pPr>
              <w:jc w:val="both"/>
              <w:rPr>
                <w:rFonts w:ascii="Times New Roman" w:hAnsi="Times New Roman" w:cs="Times New Roman"/>
                <w:strike/>
                <w:sz w:val="14"/>
                <w:szCs w:val="14"/>
                <w:lang w:val="ro-RO"/>
              </w:rPr>
            </w:pPr>
            <w:r w:rsidRPr="00C26757">
              <w:rPr>
                <w:rFonts w:ascii="Times New Roman" w:hAnsi="Times New Roman" w:cs="Times New Roman"/>
                <w:strike/>
                <w:sz w:val="14"/>
                <w:szCs w:val="14"/>
                <w:lang w:val="ro-RO"/>
              </w:rPr>
              <w:t>(1) Societatea de plată trebuie să dispună, la momentul depunerii cererei de eliberare a licenţei, de un capital propriu în cuantum de:</w:t>
            </w:r>
          </w:p>
          <w:p w14:paraId="497AEC0C" w14:textId="55115C3A" w:rsidR="00104517" w:rsidRPr="00C26757" w:rsidRDefault="00104517" w:rsidP="00C26757">
            <w:pPr>
              <w:jc w:val="both"/>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 xml:space="preserve">(1) Instituția de plată trebuie să dețină, </w:t>
            </w:r>
            <w:r w:rsidR="001B1540" w:rsidRPr="00C26757">
              <w:rPr>
                <w:rFonts w:ascii="Times New Roman" w:hAnsi="Times New Roman" w:cs="Times New Roman"/>
                <w:i/>
                <w:iCs/>
                <w:color w:val="0070C0"/>
                <w:sz w:val="14"/>
                <w:szCs w:val="14"/>
                <w:u w:val="single"/>
                <w:lang w:val="ro-RO"/>
              </w:rPr>
              <w:t>la</w:t>
            </w:r>
            <w:r w:rsidRPr="00C26757">
              <w:rPr>
                <w:rFonts w:ascii="Times New Roman" w:hAnsi="Times New Roman" w:cs="Times New Roman"/>
                <w:i/>
                <w:iCs/>
                <w:color w:val="0070C0"/>
                <w:sz w:val="14"/>
                <w:szCs w:val="14"/>
                <w:u w:val="single"/>
                <w:lang w:val="ro-RO"/>
              </w:rPr>
              <w:t xml:space="preserve"> momentul licențierii, un capital inițial, format din unul sau mai multe din elementele menționate la art. 26 alin. (1) lit. (a)-(e) din Regulamentul (UE) nr. 575/2013, după cum urmează:</w:t>
            </w:r>
          </w:p>
          <w:p w14:paraId="1C85F052" w14:textId="77777777" w:rsidR="000407EE" w:rsidRPr="00C26757" w:rsidRDefault="000407EE"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a) cel puţin 350000 de lei – în cazul în care prestează numai serviciul de plată menţionat la art.4 alin.(1) pct.6);</w:t>
            </w:r>
          </w:p>
          <w:p w14:paraId="596131FC" w14:textId="77777777" w:rsidR="000407EE" w:rsidRPr="00C26757" w:rsidRDefault="000407EE" w:rsidP="00C26757">
            <w:pPr>
              <w:jc w:val="both"/>
              <w:rPr>
                <w:rFonts w:ascii="Times New Roman" w:hAnsi="Times New Roman" w:cs="Times New Roman"/>
                <w:sz w:val="14"/>
                <w:szCs w:val="14"/>
                <w:lang w:val="ro-RO"/>
              </w:rPr>
            </w:pPr>
          </w:p>
          <w:p w14:paraId="4F43FAB4" w14:textId="77777777" w:rsidR="000407EE" w:rsidRPr="00C26757" w:rsidRDefault="000407EE"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b) cel puţin 900000 de lei – în cazul în care prestează numai serviciul de plată menţionat la art.4 alin.(1) pct.8);</w:t>
            </w:r>
          </w:p>
          <w:p w14:paraId="7DF5AB12" w14:textId="77777777" w:rsidR="000407EE" w:rsidRPr="00C26757" w:rsidRDefault="000407EE" w:rsidP="00C26757">
            <w:pPr>
              <w:jc w:val="both"/>
              <w:rPr>
                <w:rFonts w:ascii="Times New Roman" w:hAnsi="Times New Roman" w:cs="Times New Roman"/>
                <w:sz w:val="14"/>
                <w:szCs w:val="14"/>
                <w:lang w:val="ro-RO"/>
              </w:rPr>
            </w:pPr>
          </w:p>
          <w:p w14:paraId="0BBE777B" w14:textId="54B0D004" w:rsidR="00104517" w:rsidRPr="00C26757" w:rsidRDefault="000407EE"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c) cel puţin 2200000 de lei – în cazul în care prestează serviciile de plată menţionate la art.4 alin.(1) pct.1)–5) sau toate serviciile permise societăţii de plată conform art.7 alin.(4).</w:t>
            </w:r>
          </w:p>
          <w:p w14:paraId="29F0FD92" w14:textId="77777777" w:rsidR="000407EE" w:rsidRPr="00C26757" w:rsidRDefault="000407EE" w:rsidP="00C26757">
            <w:pPr>
              <w:jc w:val="both"/>
              <w:rPr>
                <w:rFonts w:ascii="Times New Roman" w:hAnsi="Times New Roman" w:cs="Times New Roman"/>
                <w:sz w:val="14"/>
                <w:szCs w:val="14"/>
                <w:lang w:val="ro-RO"/>
              </w:rPr>
            </w:pPr>
          </w:p>
          <w:p w14:paraId="24FA6B79" w14:textId="67423554" w:rsidR="00104517" w:rsidRPr="00C26757" w:rsidRDefault="00104517" w:rsidP="00C26757">
            <w:pPr>
              <w:jc w:val="both"/>
              <w:rPr>
                <w:rFonts w:ascii="Times New Roman" w:hAnsi="Times New Roman" w:cs="Times New Roman"/>
                <w:strike/>
                <w:sz w:val="14"/>
                <w:szCs w:val="14"/>
                <w:lang w:val="ro-RO"/>
              </w:rPr>
            </w:pPr>
            <w:r w:rsidRPr="00C26757">
              <w:rPr>
                <w:rFonts w:ascii="Times New Roman" w:hAnsi="Times New Roman" w:cs="Times New Roman"/>
                <w:strike/>
                <w:sz w:val="14"/>
                <w:szCs w:val="14"/>
                <w:lang w:val="ro-RO"/>
              </w:rPr>
              <w:t>(2) Capitalul propriu este format din unul sau mai multe dintre următoarele elemente:</w:t>
            </w:r>
          </w:p>
          <w:p w14:paraId="35F9C6DE" w14:textId="77777777" w:rsidR="00104517" w:rsidRPr="00C26757" w:rsidRDefault="00104517" w:rsidP="00C26757">
            <w:pPr>
              <w:jc w:val="both"/>
              <w:rPr>
                <w:rFonts w:ascii="Times New Roman" w:hAnsi="Times New Roman" w:cs="Times New Roman"/>
                <w:strike/>
                <w:sz w:val="14"/>
                <w:szCs w:val="14"/>
                <w:lang w:val="ro-RO"/>
              </w:rPr>
            </w:pPr>
            <w:r w:rsidRPr="00C26757">
              <w:rPr>
                <w:rFonts w:ascii="Times New Roman" w:hAnsi="Times New Roman" w:cs="Times New Roman"/>
                <w:strike/>
                <w:sz w:val="14"/>
                <w:szCs w:val="14"/>
                <w:lang w:val="ro-RO"/>
              </w:rPr>
              <w:t>a) capital social subscris şi vărsat, cu excepţia acţiunilor preferenţiale cumulative, în cazul societăţilor pe acţiuni;</w:t>
            </w:r>
          </w:p>
          <w:p w14:paraId="4A4EF82E" w14:textId="77777777" w:rsidR="00104517" w:rsidRPr="00C26757" w:rsidRDefault="00104517" w:rsidP="00C26757">
            <w:pPr>
              <w:jc w:val="both"/>
              <w:rPr>
                <w:rFonts w:ascii="Times New Roman" w:hAnsi="Times New Roman" w:cs="Times New Roman"/>
                <w:strike/>
                <w:sz w:val="14"/>
                <w:szCs w:val="14"/>
                <w:lang w:val="ro-RO"/>
              </w:rPr>
            </w:pPr>
            <w:r w:rsidRPr="00C26757">
              <w:rPr>
                <w:rFonts w:ascii="Times New Roman" w:hAnsi="Times New Roman" w:cs="Times New Roman"/>
                <w:strike/>
                <w:sz w:val="14"/>
                <w:szCs w:val="14"/>
                <w:lang w:val="ro-RO"/>
              </w:rPr>
              <w:t>b) rezerve legale, statutare şi alte rezerve;</w:t>
            </w:r>
          </w:p>
          <w:p w14:paraId="5293EC21" w14:textId="77777777" w:rsidR="00104517" w:rsidRPr="00C26757" w:rsidRDefault="00104517" w:rsidP="00C26757">
            <w:pPr>
              <w:jc w:val="both"/>
              <w:rPr>
                <w:rFonts w:ascii="Times New Roman" w:hAnsi="Times New Roman" w:cs="Times New Roman"/>
                <w:strike/>
                <w:sz w:val="14"/>
                <w:szCs w:val="14"/>
                <w:lang w:val="ro-RO"/>
              </w:rPr>
            </w:pPr>
            <w:r w:rsidRPr="00C26757">
              <w:rPr>
                <w:rFonts w:ascii="Times New Roman" w:hAnsi="Times New Roman" w:cs="Times New Roman"/>
                <w:strike/>
                <w:sz w:val="14"/>
                <w:szCs w:val="14"/>
                <w:lang w:val="ro-RO"/>
              </w:rPr>
              <w:t>c) profituri ale exerciţiilor financiare anterioare, rămase după distribuire conform hotărîrii organelor competente.</w:t>
            </w:r>
          </w:p>
          <w:p w14:paraId="252EB880" w14:textId="77777777" w:rsidR="00104517" w:rsidRPr="00C26757" w:rsidRDefault="00104517" w:rsidP="00C26757">
            <w:pPr>
              <w:jc w:val="both"/>
              <w:rPr>
                <w:rFonts w:ascii="Times New Roman" w:hAnsi="Times New Roman" w:cs="Times New Roman"/>
                <w:sz w:val="14"/>
                <w:szCs w:val="14"/>
                <w:lang w:val="ro-RO"/>
              </w:rPr>
            </w:pPr>
          </w:p>
          <w:p w14:paraId="74445A20"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(3) Aporturile la capitalul social/acțiunile se depun/se plătesc integral în formă bănească atât la formarea, cât şi la majorarea acestuia, cel puțin în cuantumul prevăzut la alin. (1) din prezentul articol, iar pentru societățile emitente de monedă electronică – cel puțin în cuantumul prevăzut la art. 82 alin. (1).</w:t>
            </w:r>
          </w:p>
          <w:p w14:paraId="7D427CC6" w14:textId="77777777" w:rsidR="00104517" w:rsidRPr="00C26757" w:rsidRDefault="00104517" w:rsidP="00C26757">
            <w:pPr>
              <w:jc w:val="both"/>
              <w:rPr>
                <w:rFonts w:ascii="Times New Roman" w:hAnsi="Times New Roman" w:cs="Times New Roman"/>
                <w:sz w:val="14"/>
                <w:szCs w:val="14"/>
                <w:lang w:val="ro-RO"/>
              </w:rPr>
            </w:pPr>
          </w:p>
          <w:p w14:paraId="7AB9C192"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(4) Nu pot servi drept sursă de formare sau de majorare a capitalului social al societăţii de plată mijloacele obţinute de potenţialii acţionari/asociaţi ai societăţii de plată din împrumuturi sau din alte </w:t>
            </w:r>
            <w:r w:rsidRPr="00C26757">
              <w:rPr>
                <w:rFonts w:ascii="Times New Roman" w:hAnsi="Times New Roman" w:cs="Times New Roman"/>
                <w:sz w:val="14"/>
                <w:szCs w:val="14"/>
                <w:lang w:val="ro-RO"/>
              </w:rPr>
              <w:lastRenderedPageBreak/>
              <w:t>mijloace atrase, inclusiv din avansurile utilizatorilor de servicii de plată şi ale persoanelor terţe.</w:t>
            </w:r>
          </w:p>
          <w:p w14:paraId="4343F1CE" w14:textId="77777777" w:rsidR="00104517" w:rsidRPr="00C26757" w:rsidRDefault="00104517" w:rsidP="00C26757">
            <w:pPr>
              <w:jc w:val="both"/>
              <w:rPr>
                <w:rFonts w:ascii="Times New Roman" w:hAnsi="Times New Roman" w:cs="Times New Roman"/>
                <w:sz w:val="14"/>
                <w:szCs w:val="14"/>
                <w:lang w:val="ro-RO"/>
              </w:rPr>
            </w:pPr>
          </w:p>
          <w:p w14:paraId="20A037BE" w14:textId="6C43985C"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(5) Persoana juridică are dreptul să plătească acţiunile/să depună aporturile la capitalul societăţii de plată în formă bănească, în limitele </w:t>
            </w:r>
            <w:r w:rsidRPr="00C26757">
              <w:rPr>
                <w:rFonts w:ascii="Times New Roman" w:hAnsi="Times New Roman" w:cs="Times New Roman"/>
                <w:strike/>
                <w:sz w:val="14"/>
                <w:szCs w:val="14"/>
                <w:lang w:val="ro-RO"/>
              </w:rPr>
              <w:t>capitalului său propriu</w:t>
            </w:r>
            <w:r w:rsidRPr="00C26757">
              <w:rPr>
                <w:rFonts w:ascii="Times New Roman" w:hAnsi="Times New Roman" w:cs="Times New Roman"/>
                <w:sz w:val="14"/>
                <w:szCs w:val="14"/>
                <w:lang w:val="ro-RO"/>
              </w:rPr>
              <w:t xml:space="preserve"> </w:t>
            </w:r>
            <w:r w:rsidR="008D3948" w:rsidRPr="00C26757">
              <w:rPr>
                <w:rFonts w:ascii="Times New Roman" w:hAnsi="Times New Roman" w:cs="Times New Roman"/>
                <w:i/>
                <w:iCs/>
                <w:color w:val="0070C0"/>
                <w:sz w:val="14"/>
                <w:szCs w:val="14"/>
                <w:u w:val="single"/>
                <w:lang w:val="ro-RO"/>
              </w:rPr>
              <w:t xml:space="preserve">capitalului său inițial </w:t>
            </w:r>
            <w:r w:rsidRPr="00C26757">
              <w:rPr>
                <w:rFonts w:ascii="Times New Roman" w:hAnsi="Times New Roman" w:cs="Times New Roman"/>
                <w:sz w:val="14"/>
                <w:szCs w:val="14"/>
                <w:lang w:val="ro-RO"/>
              </w:rPr>
              <w:t>(ale activelor nete), care nu poate fi mai mic decît capitalul său social.</w:t>
            </w:r>
          </w:p>
          <w:p w14:paraId="3D872793" w14:textId="77777777" w:rsidR="00104517" w:rsidRPr="00C26757" w:rsidRDefault="00104517" w:rsidP="00C26757">
            <w:pPr>
              <w:jc w:val="both"/>
              <w:rPr>
                <w:rFonts w:ascii="Times New Roman" w:hAnsi="Times New Roman" w:cs="Times New Roman"/>
                <w:sz w:val="14"/>
                <w:szCs w:val="14"/>
                <w:lang w:val="ro-RO"/>
              </w:rPr>
            </w:pPr>
          </w:p>
        </w:tc>
        <w:tc>
          <w:tcPr>
            <w:tcW w:w="2656" w:type="dxa"/>
          </w:tcPr>
          <w:p w14:paraId="778190DA"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05060B0C" w14:textId="671A5025"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53E27A43" w14:textId="77777777" w:rsidR="00104517" w:rsidRPr="00C26757" w:rsidRDefault="00104517" w:rsidP="00C26757">
            <w:pPr>
              <w:rPr>
                <w:rFonts w:ascii="Times New Roman" w:hAnsi="Times New Roman" w:cs="Times New Roman"/>
                <w:sz w:val="14"/>
                <w:szCs w:val="14"/>
                <w:lang w:val="ro-RO"/>
              </w:rPr>
            </w:pPr>
          </w:p>
        </w:tc>
        <w:tc>
          <w:tcPr>
            <w:tcW w:w="1205" w:type="dxa"/>
          </w:tcPr>
          <w:p w14:paraId="3279514E" w14:textId="77777777" w:rsidR="00104517" w:rsidRPr="00C26757" w:rsidRDefault="00104517" w:rsidP="00C26757">
            <w:pPr>
              <w:rPr>
                <w:rFonts w:ascii="Times New Roman" w:hAnsi="Times New Roman" w:cs="Times New Roman"/>
                <w:sz w:val="14"/>
                <w:szCs w:val="14"/>
                <w:lang w:val="ro-RO"/>
              </w:rPr>
            </w:pPr>
          </w:p>
        </w:tc>
      </w:tr>
      <w:tr w:rsidR="00104517" w:rsidRPr="00C26757" w14:paraId="79B16ED6" w14:textId="77777777" w:rsidTr="00A57516">
        <w:tc>
          <w:tcPr>
            <w:tcW w:w="3082" w:type="dxa"/>
          </w:tcPr>
          <w:p w14:paraId="7EB2A3F9"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8</w:t>
            </w:r>
          </w:p>
          <w:p w14:paraId="264977B4"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Fonduri proprii</w:t>
            </w:r>
          </w:p>
          <w:p w14:paraId="6B81EBC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Fondurile proprii ale instituției de plată nu pot fi inferioare capitalului inițial astfel cum este menționat la articolul 7 sau valorii fondurilor proprii calculate în conformitate cu articolul 9 din prezenta directivă, fiind luată în considerare suma mai mare.</w:t>
            </w:r>
          </w:p>
          <w:p w14:paraId="723E7A98" w14:textId="77777777" w:rsidR="00104517" w:rsidRPr="00C26757" w:rsidRDefault="00104517" w:rsidP="00C26757">
            <w:pPr>
              <w:rPr>
                <w:rFonts w:ascii="Times New Roman" w:hAnsi="Times New Roman" w:cs="Times New Roman"/>
                <w:sz w:val="14"/>
                <w:szCs w:val="14"/>
                <w:lang w:val="ro-RO"/>
              </w:rPr>
            </w:pPr>
          </w:p>
          <w:p w14:paraId="61F202A4" w14:textId="77777777" w:rsidR="00104517" w:rsidRPr="00C26757" w:rsidRDefault="00104517" w:rsidP="00C26757">
            <w:pPr>
              <w:rPr>
                <w:rFonts w:ascii="Times New Roman" w:hAnsi="Times New Roman" w:cs="Times New Roman"/>
                <w:sz w:val="14"/>
                <w:szCs w:val="14"/>
                <w:lang w:val="ro-RO"/>
              </w:rPr>
            </w:pPr>
          </w:p>
          <w:p w14:paraId="1C5C3D4C" w14:textId="77777777" w:rsidR="00104517" w:rsidRPr="00C26757" w:rsidRDefault="00104517" w:rsidP="00C26757">
            <w:pPr>
              <w:rPr>
                <w:rFonts w:ascii="Times New Roman" w:hAnsi="Times New Roman" w:cs="Times New Roman"/>
                <w:sz w:val="14"/>
                <w:szCs w:val="14"/>
                <w:lang w:val="ro-RO"/>
              </w:rPr>
            </w:pPr>
          </w:p>
          <w:p w14:paraId="19A85FC8" w14:textId="77777777" w:rsidR="00104517" w:rsidRPr="00C26757" w:rsidRDefault="00104517" w:rsidP="00C26757">
            <w:pPr>
              <w:rPr>
                <w:rFonts w:ascii="Times New Roman" w:hAnsi="Times New Roman" w:cs="Times New Roman"/>
                <w:sz w:val="14"/>
                <w:szCs w:val="14"/>
                <w:lang w:val="ro-RO"/>
              </w:rPr>
            </w:pPr>
          </w:p>
          <w:p w14:paraId="6B6F46F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Statele membre iau măsurile necesare pentru a preveni folosirea multiplă a elementelor eligibile pentru calcularea fondurilor proprii în cazul în care instituția de plată aparține aceluiași grup ca o altă instituție de plată, instituție de credit, societate de investiții, societate de administrare a portofoliului sau societate de asigurări. Prezentul alineat se aplică, de asemenea, în cazul în care o instituție de plată este de natură hibridă și desfășoară alte activități decât prestarea de servicii de plată.</w:t>
            </w:r>
          </w:p>
          <w:p w14:paraId="270213E6" w14:textId="77777777" w:rsidR="00104517" w:rsidRPr="00C26757" w:rsidRDefault="00104517" w:rsidP="00C26757">
            <w:pPr>
              <w:rPr>
                <w:rFonts w:ascii="Times New Roman" w:hAnsi="Times New Roman" w:cs="Times New Roman"/>
                <w:sz w:val="14"/>
                <w:szCs w:val="14"/>
                <w:lang w:val="ro-RO"/>
              </w:rPr>
            </w:pPr>
          </w:p>
          <w:p w14:paraId="15C231C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În cazul în care se întrunesc condițiile stabilite la articolul 7 din Regulamentul (UE) nr. 575/2013, statele membre sau autoritățile lor competente pot alege să nu aplice articolul 9 din prezenta directivă instituțiilor de plată care fac obiectul supravegherii consolidate a instituției de credit mamă în conformitate cu Directiva 2013/36/UE.</w:t>
            </w:r>
          </w:p>
        </w:tc>
        <w:tc>
          <w:tcPr>
            <w:tcW w:w="3082" w:type="dxa"/>
          </w:tcPr>
          <w:p w14:paraId="7B20AD15" w14:textId="77777777" w:rsidR="00EE027E" w:rsidRPr="00C26757" w:rsidRDefault="00EE027E"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Article 8</w:t>
            </w:r>
          </w:p>
          <w:p w14:paraId="2F9D0859" w14:textId="77777777" w:rsidR="00EE027E" w:rsidRPr="00C26757" w:rsidRDefault="00EE027E" w:rsidP="00C26757">
            <w:pPr>
              <w:jc w:val="both"/>
              <w:rPr>
                <w:rFonts w:ascii="Times New Roman" w:hAnsi="Times New Roman" w:cs="Times New Roman"/>
                <w:b/>
                <w:bCs/>
                <w:sz w:val="14"/>
                <w:szCs w:val="14"/>
                <w:lang w:val="ro-RO"/>
              </w:rPr>
            </w:pPr>
          </w:p>
          <w:p w14:paraId="365612C7" w14:textId="77777777" w:rsidR="00EE027E" w:rsidRPr="00C26757" w:rsidRDefault="00EE027E" w:rsidP="00C26757">
            <w:pPr>
              <w:jc w:val="both"/>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Own funds</w:t>
            </w:r>
          </w:p>
          <w:p w14:paraId="1F1B2AF8" w14:textId="77777777" w:rsidR="00EE027E" w:rsidRPr="00C26757" w:rsidRDefault="00EE027E" w:rsidP="00C26757">
            <w:pPr>
              <w:jc w:val="both"/>
              <w:rPr>
                <w:rFonts w:ascii="Times New Roman" w:hAnsi="Times New Roman" w:cs="Times New Roman"/>
                <w:b/>
                <w:bCs/>
                <w:sz w:val="14"/>
                <w:szCs w:val="14"/>
                <w:lang w:val="ro-RO"/>
              </w:rPr>
            </w:pPr>
          </w:p>
          <w:p w14:paraId="704C3B4A" w14:textId="77777777" w:rsidR="00EE027E" w:rsidRPr="00C26757" w:rsidRDefault="00EE027E"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1.   The payment institution’s own funds, shall not fall below the amount of initial capital as referred to in Article 7 or the amount of own funds as calculated in accordance with Article 9 of this Directive, whichever is the higher.</w:t>
            </w:r>
          </w:p>
          <w:p w14:paraId="378B85DC" w14:textId="77777777" w:rsidR="00EE027E" w:rsidRPr="00C26757" w:rsidRDefault="00EE027E"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2.   Member States shall take the necessary measures to prevent the multiple use of elements eligible for own funds where the payment institution belongs to the same group as another payment institution, credit institution, investment firm, asset management company or insurance undertaking. This paragraph shall also apply where a payment institution has a hybrid character and carries out activities other than providing payment services.</w:t>
            </w:r>
          </w:p>
          <w:p w14:paraId="55FD57BE" w14:textId="7E9B2C0C" w:rsidR="00104517" w:rsidRPr="00C26757" w:rsidRDefault="00EE027E" w:rsidP="00C26757">
            <w:pPr>
              <w:jc w:val="both"/>
              <w:rPr>
                <w:rFonts w:ascii="Times New Roman" w:hAnsi="Times New Roman" w:cs="Times New Roman"/>
                <w:b/>
                <w:bCs/>
                <w:sz w:val="14"/>
                <w:szCs w:val="14"/>
                <w:lang w:val="ro-RO"/>
              </w:rPr>
            </w:pPr>
            <w:r w:rsidRPr="00C26757">
              <w:rPr>
                <w:rFonts w:ascii="Times New Roman" w:hAnsi="Times New Roman" w:cs="Times New Roman"/>
                <w:sz w:val="14"/>
                <w:szCs w:val="14"/>
                <w:lang w:val="ro-RO"/>
              </w:rPr>
              <w:t>3.   If the conditions laid down in Article 7 of Regulation (EU) No 575/2013 are met, Member States or their competent authorities may choose not to apply Article 9 of this Directive to payment institutions which are included in the consolidated supervision of the parent credit institution pursuant to Directive 2013/36/EU.</w:t>
            </w:r>
          </w:p>
        </w:tc>
        <w:tc>
          <w:tcPr>
            <w:tcW w:w="3082" w:type="dxa"/>
          </w:tcPr>
          <w:p w14:paraId="4DA30783" w14:textId="77777777" w:rsidR="009038DD" w:rsidRPr="00C26757" w:rsidRDefault="00104517" w:rsidP="00C26757">
            <w:pPr>
              <w:jc w:val="both"/>
              <w:rPr>
                <w:rFonts w:ascii="Times New Roman" w:hAnsi="Times New Roman" w:cs="Times New Roman"/>
                <w:b/>
                <w:bCs/>
                <w:sz w:val="14"/>
                <w:szCs w:val="14"/>
                <w:lang w:val="ro-RO"/>
              </w:rPr>
            </w:pPr>
            <w:r w:rsidRPr="00C26757">
              <w:rPr>
                <w:rFonts w:ascii="Times New Roman" w:hAnsi="Times New Roman" w:cs="Times New Roman"/>
                <w:b/>
                <w:bCs/>
                <w:strike/>
                <w:sz w:val="14"/>
                <w:szCs w:val="14"/>
                <w:lang w:val="ro-RO"/>
              </w:rPr>
              <w:t>Articolul 13.</w:t>
            </w:r>
            <w:r w:rsidRPr="00C26757">
              <w:rPr>
                <w:rFonts w:ascii="Times New Roman" w:hAnsi="Times New Roman" w:cs="Times New Roman"/>
                <w:sz w:val="14"/>
                <w:szCs w:val="14"/>
                <w:lang w:val="ro-RO"/>
              </w:rPr>
              <w:t> </w:t>
            </w:r>
            <w:r w:rsidRPr="00C26757">
              <w:rPr>
                <w:rFonts w:ascii="Times New Roman" w:hAnsi="Times New Roman" w:cs="Times New Roman"/>
                <w:strike/>
                <w:sz w:val="14"/>
                <w:szCs w:val="14"/>
                <w:lang w:val="ro-RO"/>
              </w:rPr>
              <w:t>Capitalul reglementat</w:t>
            </w:r>
            <w:r w:rsidRPr="00C26757">
              <w:rPr>
                <w:rFonts w:ascii="Times New Roman" w:hAnsi="Times New Roman" w:cs="Times New Roman"/>
                <w:sz w:val="14"/>
                <w:szCs w:val="14"/>
                <w:lang w:val="ro-RO"/>
              </w:rPr>
              <w:t xml:space="preserve"> </w:t>
            </w:r>
            <w:r w:rsidRPr="00C26757">
              <w:rPr>
                <w:rFonts w:ascii="Times New Roman" w:hAnsi="Times New Roman" w:cs="Times New Roman"/>
                <w:b/>
                <w:bCs/>
                <w:sz w:val="14"/>
                <w:szCs w:val="14"/>
                <w:lang w:val="ro-RO"/>
              </w:rPr>
              <w:t xml:space="preserve"> </w:t>
            </w:r>
          </w:p>
          <w:p w14:paraId="731BFECB" w14:textId="2994D458" w:rsidR="00104517" w:rsidRPr="00C26757" w:rsidRDefault="00104517" w:rsidP="00C26757">
            <w:pPr>
              <w:jc w:val="both"/>
              <w:rPr>
                <w:rFonts w:ascii="Times New Roman" w:hAnsi="Times New Roman" w:cs="Times New Roman"/>
                <w:i/>
                <w:iCs/>
                <w:color w:val="0070C0"/>
                <w:sz w:val="14"/>
                <w:szCs w:val="14"/>
                <w:u w:val="single"/>
                <w:lang w:val="ro-RO"/>
              </w:rPr>
            </w:pPr>
            <w:r w:rsidRPr="00C26757">
              <w:rPr>
                <w:rFonts w:ascii="Times New Roman" w:hAnsi="Times New Roman" w:cs="Times New Roman"/>
                <w:b/>
                <w:bCs/>
                <w:i/>
                <w:iCs/>
                <w:color w:val="0070C0"/>
                <w:sz w:val="14"/>
                <w:szCs w:val="14"/>
                <w:u w:val="single"/>
                <w:lang w:val="ro-RO"/>
              </w:rPr>
              <w:t>Articolul 13.</w:t>
            </w:r>
            <w:r w:rsidRPr="00C26757">
              <w:rPr>
                <w:rFonts w:ascii="Times New Roman" w:hAnsi="Times New Roman" w:cs="Times New Roman"/>
                <w:color w:val="0070C0"/>
                <w:sz w:val="14"/>
                <w:szCs w:val="14"/>
                <w:lang w:val="ro-RO"/>
              </w:rPr>
              <w:t> </w:t>
            </w:r>
            <w:r w:rsidRPr="00C26757">
              <w:rPr>
                <w:rFonts w:ascii="Times New Roman" w:hAnsi="Times New Roman" w:cs="Times New Roman"/>
                <w:i/>
                <w:iCs/>
                <w:color w:val="0070C0"/>
                <w:sz w:val="14"/>
                <w:szCs w:val="14"/>
                <w:u w:val="single"/>
                <w:lang w:val="ro-RO"/>
              </w:rPr>
              <w:t>Fondurile proprii</w:t>
            </w:r>
          </w:p>
          <w:p w14:paraId="140AABBB" w14:textId="77777777" w:rsidR="00104517" w:rsidRPr="00C26757" w:rsidRDefault="00104517" w:rsidP="00C26757">
            <w:pPr>
              <w:jc w:val="both"/>
              <w:rPr>
                <w:rFonts w:ascii="Times New Roman" w:hAnsi="Times New Roman" w:cs="Times New Roman"/>
                <w:sz w:val="14"/>
                <w:szCs w:val="14"/>
                <w:lang w:val="ro-RO"/>
              </w:rPr>
            </w:pPr>
          </w:p>
          <w:p w14:paraId="786AF3AE"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(1) </w:t>
            </w:r>
            <w:r w:rsidRPr="00C26757">
              <w:rPr>
                <w:rFonts w:ascii="Times New Roman" w:hAnsi="Times New Roman" w:cs="Times New Roman"/>
                <w:strike/>
                <w:sz w:val="14"/>
                <w:szCs w:val="14"/>
                <w:lang w:val="ro-RO"/>
              </w:rPr>
              <w:t>Capitalul reglementat al societăţii de plată, în orice moment al desfăşurării activităţii, nu trebuie să fie mai mic decît valoarea necesară conform alin.(2) din prezentul articol şi conform art.12, fiind luată în considerare suma mai mare.</w:t>
            </w:r>
          </w:p>
          <w:p w14:paraId="3A1356BE" w14:textId="77777777" w:rsidR="00104517" w:rsidRPr="00C26757" w:rsidRDefault="00104517" w:rsidP="00C26757">
            <w:pPr>
              <w:jc w:val="both"/>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(1) Fondurile proprii ale instituției de plată nu pot fi inferioare capitalului inițial astfel cum este menționat la art. 12 sau valorii fondurilor proprii calculate în conformitate cu alin.(2), fiind luată în considerare suma mai mare.</w:t>
            </w:r>
          </w:p>
          <w:p w14:paraId="12F38CAB" w14:textId="77777777" w:rsidR="00104517" w:rsidRPr="00C26757" w:rsidRDefault="00104517" w:rsidP="00C26757">
            <w:pPr>
              <w:jc w:val="both"/>
              <w:rPr>
                <w:rFonts w:ascii="Times New Roman" w:hAnsi="Times New Roman" w:cs="Times New Roman"/>
                <w:sz w:val="14"/>
                <w:szCs w:val="14"/>
                <w:lang w:val="ro-RO"/>
              </w:rPr>
            </w:pPr>
          </w:p>
          <w:p w14:paraId="24684734" w14:textId="7CD93FD8"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(1</w:t>
            </w:r>
            <w:r w:rsidRPr="00C26757">
              <w:rPr>
                <w:rFonts w:ascii="Times New Roman" w:hAnsi="Times New Roman" w:cs="Times New Roman"/>
                <w:sz w:val="14"/>
                <w:szCs w:val="14"/>
                <w:vertAlign w:val="superscript"/>
                <w:lang w:val="ro-RO"/>
              </w:rPr>
              <w:t>1</w:t>
            </w:r>
            <w:r w:rsidRPr="00C26757">
              <w:rPr>
                <w:rFonts w:ascii="Times New Roman" w:hAnsi="Times New Roman" w:cs="Times New Roman"/>
                <w:sz w:val="14"/>
                <w:szCs w:val="14"/>
                <w:lang w:val="ro-RO"/>
              </w:rPr>
              <w:t xml:space="preserve">) Este interzisă utilizarea multiplă a elementelor eligibile utilizate pentru calcularea </w:t>
            </w:r>
            <w:r w:rsidRPr="00C26757">
              <w:rPr>
                <w:rFonts w:ascii="Times New Roman" w:hAnsi="Times New Roman" w:cs="Times New Roman"/>
                <w:strike/>
                <w:sz w:val="14"/>
                <w:szCs w:val="14"/>
                <w:lang w:val="ro-RO"/>
              </w:rPr>
              <w:t>capitalului reglementat</w:t>
            </w:r>
            <w:r w:rsidRPr="00C26757">
              <w:rPr>
                <w:rFonts w:ascii="Times New Roman" w:hAnsi="Times New Roman" w:cs="Times New Roman"/>
                <w:sz w:val="14"/>
                <w:szCs w:val="14"/>
                <w:lang w:val="ro-RO"/>
              </w:rPr>
              <w:t xml:space="preserve"> </w:t>
            </w:r>
            <w:r w:rsidR="00BD6DE3" w:rsidRPr="00C26757">
              <w:rPr>
                <w:rFonts w:ascii="Times New Roman" w:hAnsi="Times New Roman" w:cs="Times New Roman"/>
                <w:i/>
                <w:iCs/>
                <w:color w:val="0070C0"/>
                <w:sz w:val="14"/>
                <w:szCs w:val="14"/>
                <w:u w:val="single"/>
                <w:lang w:val="ro-RO"/>
              </w:rPr>
              <w:t xml:space="preserve">fondurilor proprii </w:t>
            </w:r>
            <w:r w:rsidRPr="00C26757">
              <w:rPr>
                <w:rFonts w:ascii="Times New Roman" w:hAnsi="Times New Roman" w:cs="Times New Roman"/>
                <w:sz w:val="14"/>
                <w:szCs w:val="14"/>
                <w:lang w:val="ro-RO"/>
              </w:rPr>
              <w:t>al unei societăţi de plată în cazul în care aceasta aparţine unui grup din care mai face parte o altă societate de plată, o bancă sau o entitate din sectorul financiar. Prezentul alineat se aplică, de asemenea, în cazul în care o societate de plată desfăşoară şi alte activităţi decît prestarea serviciilor de plată.</w:t>
            </w:r>
          </w:p>
          <w:p w14:paraId="4F804984" w14:textId="77777777" w:rsidR="00104517" w:rsidRPr="00C26757" w:rsidRDefault="00104517" w:rsidP="00C26757">
            <w:pPr>
              <w:jc w:val="both"/>
              <w:rPr>
                <w:rFonts w:ascii="Times New Roman" w:hAnsi="Times New Roman" w:cs="Times New Roman"/>
                <w:sz w:val="14"/>
                <w:szCs w:val="14"/>
                <w:lang w:val="ro-RO"/>
              </w:rPr>
            </w:pPr>
          </w:p>
        </w:tc>
        <w:tc>
          <w:tcPr>
            <w:tcW w:w="2656" w:type="dxa"/>
          </w:tcPr>
          <w:p w14:paraId="2C000252"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07912C91" w14:textId="409EED3D"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67676175" w14:textId="77777777" w:rsidR="00104517" w:rsidRPr="00C26757" w:rsidRDefault="00104517" w:rsidP="00C26757">
            <w:pPr>
              <w:rPr>
                <w:rFonts w:ascii="Times New Roman" w:hAnsi="Times New Roman" w:cs="Times New Roman"/>
                <w:sz w:val="14"/>
                <w:szCs w:val="14"/>
                <w:lang w:val="ro-RO"/>
              </w:rPr>
            </w:pPr>
          </w:p>
        </w:tc>
        <w:tc>
          <w:tcPr>
            <w:tcW w:w="1205" w:type="dxa"/>
          </w:tcPr>
          <w:p w14:paraId="0412BAD8" w14:textId="77777777" w:rsidR="00104517" w:rsidRPr="00C26757" w:rsidRDefault="00104517" w:rsidP="00C26757">
            <w:pPr>
              <w:rPr>
                <w:rFonts w:ascii="Times New Roman" w:hAnsi="Times New Roman" w:cs="Times New Roman"/>
                <w:sz w:val="14"/>
                <w:szCs w:val="14"/>
                <w:lang w:val="ro-RO"/>
              </w:rPr>
            </w:pPr>
          </w:p>
        </w:tc>
      </w:tr>
      <w:tr w:rsidR="00104517" w:rsidRPr="00C26757" w14:paraId="5DC9BC9A" w14:textId="77777777" w:rsidTr="00A57516">
        <w:tc>
          <w:tcPr>
            <w:tcW w:w="3082" w:type="dxa"/>
          </w:tcPr>
          <w:p w14:paraId="26F612BC"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9</w:t>
            </w:r>
          </w:p>
          <w:p w14:paraId="49398E0A"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Calculul fondurilor proprii</w:t>
            </w:r>
          </w:p>
          <w:p w14:paraId="400AE40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În pofida cerințelor privind capitalul inițial stabilite la articolul 7, statele membre solicită instituțiilor de plată, cu excepția acelora care oferă doar serviciile menționate la punctul 7 sau la punctul 8 sau ambele din anexa I, să dețină în orice moment fonduri proprii calculate în conformitate cu una dintre următoarele trei metode, astfel cum se stabilește de către autoritățile competente, în conformitate cu legislația națională:</w:t>
            </w:r>
          </w:p>
          <w:p w14:paraId="7CD9FA6A" w14:textId="77777777" w:rsidR="00104517" w:rsidRPr="00C26757" w:rsidRDefault="00104517" w:rsidP="00C26757">
            <w:pPr>
              <w:rPr>
                <w:rFonts w:ascii="Times New Roman" w:hAnsi="Times New Roman" w:cs="Times New Roman"/>
                <w:sz w:val="14"/>
                <w:szCs w:val="14"/>
                <w:lang w:val="ro-RO"/>
              </w:rPr>
            </w:pPr>
          </w:p>
          <w:p w14:paraId="51689E9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Metoda A</w:t>
            </w:r>
          </w:p>
          <w:p w14:paraId="359981F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Fondurile proprii ale instituțiilor de plată sunt cel puțin egale cu 10 % din cheltuielile sale de exploatare fixe din anul precedent. Autoritățile competente pot ajusta această cerință în caz de modificare semnificativă a activității instituției de plată în raport cu anul precedent. În cazul în care o </w:t>
            </w:r>
            <w:r w:rsidRPr="00C26757">
              <w:rPr>
                <w:rFonts w:ascii="Times New Roman" w:hAnsi="Times New Roman" w:cs="Times New Roman"/>
                <w:sz w:val="14"/>
                <w:szCs w:val="14"/>
                <w:lang w:val="ro-RO"/>
              </w:rPr>
              <w:lastRenderedPageBreak/>
              <w:t>instituție de plată nu a înregistrat un an complet de activitate de la data calculului, cerința este ca fondurile proprii să fie cel puțin egale cu 10 % din cheltuielile sale de exploatare fixe corespunzătoare prevăzute în planul său de afaceri, cu excepția cazului în care autoritățile competente solicită ajustarea acestui plan.</w:t>
            </w:r>
          </w:p>
          <w:p w14:paraId="5D1AC806" w14:textId="77777777" w:rsidR="00104517" w:rsidRPr="00C26757" w:rsidRDefault="00104517" w:rsidP="00C26757">
            <w:pPr>
              <w:rPr>
                <w:rFonts w:ascii="Times New Roman" w:hAnsi="Times New Roman" w:cs="Times New Roman"/>
                <w:sz w:val="14"/>
                <w:szCs w:val="14"/>
                <w:lang w:val="ro-RO"/>
              </w:rPr>
            </w:pPr>
          </w:p>
          <w:p w14:paraId="6778875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Metoda B</w:t>
            </w:r>
          </w:p>
          <w:p w14:paraId="15ECE36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Fondurile proprii ale instituției de plată sunt cel puțin egale cu suma următoarelor elemente, înmulțite cu coeficientul k menționat la alineatul (2), unde volumul plăților (VP) reprezintă o doisprezecime din valoarea totală a operațiunilor de plată executate de instituția de plată în anul precedent:</w:t>
            </w:r>
          </w:p>
          <w:p w14:paraId="3BDDD019" w14:textId="77777777" w:rsidR="00104517" w:rsidRPr="00C26757" w:rsidRDefault="00104517" w:rsidP="00C26757">
            <w:pPr>
              <w:rPr>
                <w:rFonts w:ascii="Times New Roman" w:hAnsi="Times New Roman" w:cs="Times New Roman"/>
                <w:sz w:val="14"/>
                <w:szCs w:val="14"/>
                <w:lang w:val="ro-RO"/>
              </w:rPr>
            </w:pPr>
          </w:p>
          <w:p w14:paraId="4785207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4,0 % din tranșa de VP inferioară sumei de 5 milioane EUR;</w:t>
            </w:r>
          </w:p>
          <w:p w14:paraId="593AE60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plus</w:t>
            </w:r>
          </w:p>
          <w:p w14:paraId="43972C8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2,5 % din tranșa de VP cuprinsă între 5 milioane EUR și 10 milioane EUR;</w:t>
            </w:r>
          </w:p>
          <w:p w14:paraId="1994014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plus</w:t>
            </w:r>
          </w:p>
          <w:p w14:paraId="5E029AA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1 % din tranșa de VP cuprinsă între 10 milioane EUR și 100 de milioane EUR;</w:t>
            </w:r>
          </w:p>
          <w:p w14:paraId="24F49F1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plus</w:t>
            </w:r>
          </w:p>
          <w:p w14:paraId="5786F5D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0,5 % din tranșa de VP cuprinsă între 100 de milioane EUR și 250 de milioane EUR;</w:t>
            </w:r>
          </w:p>
          <w:p w14:paraId="6F92087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plus</w:t>
            </w:r>
          </w:p>
          <w:p w14:paraId="505B31B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 0,25 % din tranșa de VP peste 250 de milioane EUR.</w:t>
            </w:r>
          </w:p>
          <w:p w14:paraId="558E2E56" w14:textId="77777777" w:rsidR="00104517" w:rsidRPr="00C26757" w:rsidRDefault="00104517" w:rsidP="00C26757">
            <w:pPr>
              <w:rPr>
                <w:rFonts w:ascii="Times New Roman" w:hAnsi="Times New Roman" w:cs="Times New Roman"/>
                <w:sz w:val="14"/>
                <w:szCs w:val="14"/>
                <w:lang w:val="ro-RO"/>
              </w:rPr>
            </w:pPr>
          </w:p>
          <w:p w14:paraId="4A948DAE" w14:textId="77777777" w:rsidR="00104517" w:rsidRPr="00C26757" w:rsidRDefault="00104517" w:rsidP="00C26757">
            <w:pPr>
              <w:rPr>
                <w:rFonts w:ascii="Times New Roman" w:hAnsi="Times New Roman" w:cs="Times New Roman"/>
                <w:sz w:val="14"/>
                <w:szCs w:val="14"/>
                <w:lang w:val="ro-RO"/>
              </w:rPr>
            </w:pPr>
          </w:p>
          <w:p w14:paraId="400C3064" w14:textId="77777777" w:rsidR="00104517" w:rsidRPr="00C26757" w:rsidRDefault="00104517" w:rsidP="00C26757">
            <w:pPr>
              <w:rPr>
                <w:rFonts w:ascii="Times New Roman" w:hAnsi="Times New Roman" w:cs="Times New Roman"/>
                <w:sz w:val="14"/>
                <w:szCs w:val="14"/>
                <w:lang w:val="ro-RO"/>
              </w:rPr>
            </w:pPr>
          </w:p>
          <w:p w14:paraId="2EA9408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Metoda C</w:t>
            </w:r>
          </w:p>
          <w:p w14:paraId="2E1E1AF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Fondurile proprii ale instituției de plată sunt cel puțin egale cu indicatorul aplicabil definit la litera (a), înmulțit cu factorul de multiplicare menționat la litera (b) de mai jos și la care se aplică coeficientul k menționat la alineatul (2) de mai jos.</w:t>
            </w:r>
          </w:p>
          <w:p w14:paraId="53FE5DD6" w14:textId="77777777" w:rsidR="00104517" w:rsidRPr="00C26757" w:rsidRDefault="00104517" w:rsidP="00C26757">
            <w:pPr>
              <w:rPr>
                <w:rFonts w:ascii="Times New Roman" w:hAnsi="Times New Roman" w:cs="Times New Roman"/>
                <w:sz w:val="14"/>
                <w:szCs w:val="14"/>
                <w:lang w:val="ro-RO"/>
              </w:rPr>
            </w:pPr>
          </w:p>
          <w:p w14:paraId="6062B33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Indicatorul aplicabil este suma următoarelor elemente:</w:t>
            </w:r>
          </w:p>
          <w:p w14:paraId="4582CC2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 venituri din dobânzi;</w:t>
            </w:r>
          </w:p>
          <w:p w14:paraId="45DDE4D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(ii) cheltuieli cu dobânzi;</w:t>
            </w:r>
          </w:p>
          <w:p w14:paraId="6CA086D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(iii) comisioane și taxe percepute; și</w:t>
            </w:r>
          </w:p>
          <w:p w14:paraId="65628AB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(iv) alte venituri din exploatare.</w:t>
            </w:r>
          </w:p>
          <w:p w14:paraId="106FDAB5" w14:textId="77777777" w:rsidR="00104517" w:rsidRPr="00C26757" w:rsidRDefault="00104517" w:rsidP="00C26757">
            <w:pPr>
              <w:rPr>
                <w:rFonts w:ascii="Times New Roman" w:hAnsi="Times New Roman" w:cs="Times New Roman"/>
                <w:sz w:val="14"/>
                <w:szCs w:val="14"/>
                <w:lang w:val="ro-RO"/>
              </w:rPr>
            </w:pPr>
          </w:p>
          <w:p w14:paraId="2E2617E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Fiecare element este inclus în sumă cu semnul pozitiv sau negativ corespunzător. Venitul din produsele excepționale sau neobișnuite nu poate fi folosit la calcularea indicatorului aplicabil. Cheltuielile legate de externalizarea serviciilor prestate de terți pot micșora indicatorul aplicabil dacă acestea sunt angajate de o întreprindere care face obiectul unei supravegheri în conformitate cu prezenta directivă. Indicatorul aplicabil este calculat pe baza observării anuale efectuate la sfârșitul exercițiului financiar anterior. Indicatorul aplicabil este calculat pe baza exercițiului </w:t>
            </w:r>
            <w:r w:rsidRPr="00C26757">
              <w:rPr>
                <w:rFonts w:ascii="Times New Roman" w:hAnsi="Times New Roman" w:cs="Times New Roman"/>
                <w:sz w:val="14"/>
                <w:szCs w:val="14"/>
                <w:lang w:val="ro-RO"/>
              </w:rPr>
              <w:lastRenderedPageBreak/>
              <w:t>financiar anterior. Cu toate acestea, fondurile proprii calculate pe baza metodei C nu trebuie să fie inferioare valorii de 80 % din media celor trei exerciții financiare anterioare pentru indicatorul aplicabil. Atunci când nu sunt disponibile cifre auditate, se pot folosi estimări.</w:t>
            </w:r>
          </w:p>
          <w:p w14:paraId="066F39E8" w14:textId="77777777" w:rsidR="00104517" w:rsidRPr="00C26757" w:rsidRDefault="00104517" w:rsidP="00C26757">
            <w:pPr>
              <w:rPr>
                <w:rFonts w:ascii="Times New Roman" w:hAnsi="Times New Roman" w:cs="Times New Roman"/>
                <w:sz w:val="14"/>
                <w:szCs w:val="14"/>
                <w:lang w:val="ro-RO"/>
              </w:rPr>
            </w:pPr>
          </w:p>
          <w:p w14:paraId="740D35F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Factorul de multiplicare este de:</w:t>
            </w:r>
          </w:p>
          <w:p w14:paraId="39DC703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 10 % din tranșa indicatorului aplicabil până la 2,5 milioane EUR;</w:t>
            </w:r>
          </w:p>
          <w:p w14:paraId="58CACBD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(ii) 8 % din tranșa indicatorului aplicabil cuprinsă între 2,5 milioane EUR și 5 milioane EUR;</w:t>
            </w:r>
          </w:p>
          <w:p w14:paraId="76FA143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(iii) 6 % din tranșa indicatorului aplicabil cuprinsă între 5 milioane EUR și 25 de milioane EUR;</w:t>
            </w:r>
          </w:p>
          <w:p w14:paraId="72E5CB5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(iv) 3 % din tranșa indicatorului aplicabil cuprinsă între 25 de milioane EUR și 50 de milioane EUR;</w:t>
            </w:r>
          </w:p>
          <w:p w14:paraId="74B7526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(v) 1,5 % pentru tranșa indicatorului aplicabil care depășește 50 de milioane EUR.</w:t>
            </w:r>
          </w:p>
          <w:p w14:paraId="37E01181" w14:textId="77777777" w:rsidR="00104517" w:rsidRPr="00C26757" w:rsidRDefault="00104517" w:rsidP="00C26757">
            <w:pPr>
              <w:rPr>
                <w:rFonts w:ascii="Times New Roman" w:hAnsi="Times New Roman" w:cs="Times New Roman"/>
                <w:sz w:val="14"/>
                <w:szCs w:val="14"/>
                <w:lang w:val="ro-RO"/>
              </w:rPr>
            </w:pPr>
          </w:p>
          <w:p w14:paraId="2A0C599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Coeficientul k, care trebuie folosit în cazul metodelor B și C, este următorul:</w:t>
            </w:r>
          </w:p>
          <w:p w14:paraId="36D65DA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0,5 în cazul în care instituția de plată prestează doar serviciul de plată menționat la punctul 6 din anexa I;</w:t>
            </w:r>
          </w:p>
          <w:p w14:paraId="58D4DC4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1 în cazul în care instituția de plată prestează oricare dintre serviciile de plată menționate la punctele 1-5 din anexa I.</w:t>
            </w:r>
          </w:p>
          <w:p w14:paraId="7912E06F" w14:textId="77777777" w:rsidR="00104517" w:rsidRPr="00C26757" w:rsidRDefault="00104517" w:rsidP="00C26757">
            <w:pPr>
              <w:rPr>
                <w:rFonts w:ascii="Times New Roman" w:hAnsi="Times New Roman" w:cs="Times New Roman"/>
                <w:sz w:val="14"/>
                <w:szCs w:val="14"/>
                <w:lang w:val="ro-RO"/>
              </w:rPr>
            </w:pPr>
          </w:p>
          <w:p w14:paraId="64390A51" w14:textId="77777777" w:rsidR="00104517" w:rsidRPr="00C26757" w:rsidRDefault="00104517" w:rsidP="00C26757">
            <w:pPr>
              <w:rPr>
                <w:rFonts w:ascii="Times New Roman" w:hAnsi="Times New Roman" w:cs="Times New Roman"/>
                <w:sz w:val="14"/>
                <w:szCs w:val="14"/>
                <w:lang w:val="ro-RO"/>
              </w:rPr>
            </w:pPr>
          </w:p>
          <w:p w14:paraId="7B4DB956" w14:textId="77777777" w:rsidR="00104517" w:rsidRPr="00C26757" w:rsidRDefault="00104517" w:rsidP="00C26757">
            <w:pPr>
              <w:rPr>
                <w:rFonts w:ascii="Times New Roman" w:hAnsi="Times New Roman" w:cs="Times New Roman"/>
                <w:sz w:val="14"/>
                <w:szCs w:val="14"/>
                <w:lang w:val="ro-RO"/>
              </w:rPr>
            </w:pPr>
          </w:p>
          <w:p w14:paraId="6FCC185E" w14:textId="77777777" w:rsidR="00104517" w:rsidRPr="00C26757" w:rsidRDefault="00104517" w:rsidP="00C26757">
            <w:pPr>
              <w:rPr>
                <w:rFonts w:ascii="Times New Roman" w:hAnsi="Times New Roman" w:cs="Times New Roman"/>
                <w:sz w:val="14"/>
                <w:szCs w:val="14"/>
                <w:lang w:val="ro-RO"/>
              </w:rPr>
            </w:pPr>
          </w:p>
          <w:p w14:paraId="03CFBF5E" w14:textId="77777777" w:rsidR="00104517" w:rsidRPr="00C26757" w:rsidRDefault="00104517" w:rsidP="00C26757">
            <w:pPr>
              <w:rPr>
                <w:rFonts w:ascii="Times New Roman" w:hAnsi="Times New Roman" w:cs="Times New Roman"/>
                <w:sz w:val="14"/>
                <w:szCs w:val="14"/>
                <w:lang w:val="ro-RO"/>
              </w:rPr>
            </w:pPr>
          </w:p>
          <w:p w14:paraId="53ED3E4E" w14:textId="77777777" w:rsidR="00104517" w:rsidRPr="00C26757" w:rsidRDefault="00104517" w:rsidP="00C26757">
            <w:pPr>
              <w:rPr>
                <w:rFonts w:ascii="Times New Roman" w:hAnsi="Times New Roman" w:cs="Times New Roman"/>
                <w:sz w:val="14"/>
                <w:szCs w:val="14"/>
                <w:lang w:val="ro-RO"/>
              </w:rPr>
            </w:pPr>
          </w:p>
          <w:p w14:paraId="4F7C2946" w14:textId="77777777" w:rsidR="00104517" w:rsidRPr="00C26757" w:rsidRDefault="00104517" w:rsidP="00C26757">
            <w:pPr>
              <w:rPr>
                <w:rFonts w:ascii="Times New Roman" w:hAnsi="Times New Roman" w:cs="Times New Roman"/>
                <w:sz w:val="14"/>
                <w:szCs w:val="14"/>
                <w:lang w:val="ro-RO"/>
              </w:rPr>
            </w:pPr>
          </w:p>
          <w:p w14:paraId="694854B1" w14:textId="77777777" w:rsidR="00104517" w:rsidRPr="00C26757" w:rsidRDefault="00104517" w:rsidP="00C26757">
            <w:pPr>
              <w:rPr>
                <w:rFonts w:ascii="Times New Roman" w:hAnsi="Times New Roman" w:cs="Times New Roman"/>
                <w:sz w:val="14"/>
                <w:szCs w:val="14"/>
                <w:lang w:val="ro-RO"/>
              </w:rPr>
            </w:pPr>
          </w:p>
          <w:p w14:paraId="16E60A95" w14:textId="77777777" w:rsidR="00104517" w:rsidRPr="00C26757" w:rsidRDefault="00104517" w:rsidP="00C26757">
            <w:pPr>
              <w:rPr>
                <w:rFonts w:ascii="Times New Roman" w:hAnsi="Times New Roman" w:cs="Times New Roman"/>
                <w:sz w:val="14"/>
                <w:szCs w:val="14"/>
                <w:lang w:val="ro-RO"/>
              </w:rPr>
            </w:pPr>
          </w:p>
          <w:p w14:paraId="1230A869" w14:textId="77777777" w:rsidR="00104517" w:rsidRPr="00C26757" w:rsidRDefault="00104517" w:rsidP="00C26757">
            <w:pPr>
              <w:rPr>
                <w:rFonts w:ascii="Times New Roman" w:hAnsi="Times New Roman" w:cs="Times New Roman"/>
                <w:sz w:val="14"/>
                <w:szCs w:val="14"/>
                <w:lang w:val="ro-RO"/>
              </w:rPr>
            </w:pPr>
          </w:p>
          <w:p w14:paraId="6FB9730C" w14:textId="77777777" w:rsidR="00104517" w:rsidRPr="00C26757" w:rsidRDefault="00104517" w:rsidP="00C26757">
            <w:pPr>
              <w:rPr>
                <w:rFonts w:ascii="Times New Roman" w:hAnsi="Times New Roman" w:cs="Times New Roman"/>
                <w:sz w:val="14"/>
                <w:szCs w:val="14"/>
                <w:lang w:val="ro-RO"/>
              </w:rPr>
            </w:pPr>
          </w:p>
          <w:p w14:paraId="387F8853" w14:textId="77777777" w:rsidR="00104517" w:rsidRPr="00C26757" w:rsidRDefault="00104517" w:rsidP="00C26757">
            <w:pPr>
              <w:rPr>
                <w:rFonts w:ascii="Times New Roman" w:hAnsi="Times New Roman" w:cs="Times New Roman"/>
                <w:sz w:val="14"/>
                <w:szCs w:val="14"/>
                <w:lang w:val="ro-RO"/>
              </w:rPr>
            </w:pPr>
          </w:p>
          <w:p w14:paraId="0F9DA076" w14:textId="77777777" w:rsidR="00104517" w:rsidRPr="00C26757" w:rsidRDefault="00104517" w:rsidP="00C26757">
            <w:pPr>
              <w:rPr>
                <w:rFonts w:ascii="Times New Roman" w:hAnsi="Times New Roman" w:cs="Times New Roman"/>
                <w:sz w:val="14"/>
                <w:szCs w:val="14"/>
                <w:lang w:val="ro-RO"/>
              </w:rPr>
            </w:pPr>
          </w:p>
          <w:p w14:paraId="2D218D36" w14:textId="77777777" w:rsidR="00104517" w:rsidRPr="00C26757" w:rsidRDefault="00104517" w:rsidP="00C26757">
            <w:pPr>
              <w:rPr>
                <w:rFonts w:ascii="Times New Roman" w:hAnsi="Times New Roman" w:cs="Times New Roman"/>
                <w:sz w:val="14"/>
                <w:szCs w:val="14"/>
                <w:lang w:val="ro-RO"/>
              </w:rPr>
            </w:pPr>
          </w:p>
          <w:p w14:paraId="7B3308E3" w14:textId="77777777" w:rsidR="00104517" w:rsidRPr="00C26757" w:rsidRDefault="00104517" w:rsidP="00C26757">
            <w:pPr>
              <w:rPr>
                <w:rFonts w:ascii="Times New Roman" w:hAnsi="Times New Roman" w:cs="Times New Roman"/>
                <w:sz w:val="14"/>
                <w:szCs w:val="14"/>
                <w:lang w:val="ro-RO"/>
              </w:rPr>
            </w:pPr>
          </w:p>
          <w:p w14:paraId="6FE8D61C" w14:textId="77777777" w:rsidR="00104517" w:rsidRPr="00C26757" w:rsidRDefault="00104517" w:rsidP="00C26757">
            <w:pPr>
              <w:rPr>
                <w:rFonts w:ascii="Times New Roman" w:hAnsi="Times New Roman" w:cs="Times New Roman"/>
                <w:sz w:val="14"/>
                <w:szCs w:val="14"/>
                <w:lang w:val="ro-RO"/>
              </w:rPr>
            </w:pPr>
          </w:p>
          <w:p w14:paraId="526AF4DE" w14:textId="77777777" w:rsidR="00104517" w:rsidRPr="00C26757" w:rsidRDefault="00104517" w:rsidP="00C26757">
            <w:pPr>
              <w:rPr>
                <w:rFonts w:ascii="Times New Roman" w:hAnsi="Times New Roman" w:cs="Times New Roman"/>
                <w:sz w:val="14"/>
                <w:szCs w:val="14"/>
                <w:lang w:val="ro-RO"/>
              </w:rPr>
            </w:pPr>
          </w:p>
          <w:p w14:paraId="6C40DCDC" w14:textId="77777777" w:rsidR="00104517" w:rsidRPr="00C26757" w:rsidRDefault="00104517" w:rsidP="00C26757">
            <w:pPr>
              <w:rPr>
                <w:rFonts w:ascii="Times New Roman" w:hAnsi="Times New Roman" w:cs="Times New Roman"/>
                <w:sz w:val="14"/>
                <w:szCs w:val="14"/>
                <w:lang w:val="ro-RO"/>
              </w:rPr>
            </w:pPr>
          </w:p>
          <w:p w14:paraId="0F65D990" w14:textId="77777777" w:rsidR="00104517" w:rsidRPr="00C26757" w:rsidRDefault="00104517" w:rsidP="00C26757">
            <w:pPr>
              <w:rPr>
                <w:rFonts w:ascii="Times New Roman" w:hAnsi="Times New Roman" w:cs="Times New Roman"/>
                <w:sz w:val="14"/>
                <w:szCs w:val="14"/>
                <w:lang w:val="ro-RO"/>
              </w:rPr>
            </w:pPr>
          </w:p>
          <w:p w14:paraId="515823AE" w14:textId="77777777" w:rsidR="00104517" w:rsidRPr="00C26757" w:rsidRDefault="00104517" w:rsidP="00C26757">
            <w:pPr>
              <w:rPr>
                <w:rFonts w:ascii="Times New Roman" w:hAnsi="Times New Roman" w:cs="Times New Roman"/>
                <w:sz w:val="14"/>
                <w:szCs w:val="14"/>
                <w:lang w:val="ro-RO"/>
              </w:rPr>
            </w:pPr>
          </w:p>
          <w:p w14:paraId="3D5DB728" w14:textId="77777777" w:rsidR="00104517" w:rsidRPr="00C26757" w:rsidRDefault="00104517" w:rsidP="00C26757">
            <w:pPr>
              <w:rPr>
                <w:rFonts w:ascii="Times New Roman" w:hAnsi="Times New Roman" w:cs="Times New Roman"/>
                <w:sz w:val="14"/>
                <w:szCs w:val="14"/>
                <w:lang w:val="ro-RO"/>
              </w:rPr>
            </w:pPr>
          </w:p>
          <w:p w14:paraId="4F48576A" w14:textId="77777777" w:rsidR="00104517" w:rsidRPr="00C26757" w:rsidRDefault="00104517" w:rsidP="00C26757">
            <w:pPr>
              <w:rPr>
                <w:rFonts w:ascii="Times New Roman" w:hAnsi="Times New Roman" w:cs="Times New Roman"/>
                <w:sz w:val="14"/>
                <w:szCs w:val="14"/>
                <w:lang w:val="ro-RO"/>
              </w:rPr>
            </w:pPr>
          </w:p>
          <w:p w14:paraId="254E6E34" w14:textId="77777777" w:rsidR="00104517" w:rsidRPr="00C26757" w:rsidRDefault="00104517" w:rsidP="00C26757">
            <w:pPr>
              <w:rPr>
                <w:rFonts w:ascii="Times New Roman" w:hAnsi="Times New Roman" w:cs="Times New Roman"/>
                <w:sz w:val="14"/>
                <w:szCs w:val="14"/>
                <w:lang w:val="ro-RO"/>
              </w:rPr>
            </w:pPr>
          </w:p>
          <w:p w14:paraId="4CE67B8F" w14:textId="77777777" w:rsidR="00104517" w:rsidRPr="00C26757" w:rsidRDefault="00104517" w:rsidP="00C26757">
            <w:pPr>
              <w:rPr>
                <w:rFonts w:ascii="Times New Roman" w:hAnsi="Times New Roman" w:cs="Times New Roman"/>
                <w:sz w:val="14"/>
                <w:szCs w:val="14"/>
                <w:lang w:val="ro-RO"/>
              </w:rPr>
            </w:pPr>
          </w:p>
          <w:p w14:paraId="411EFF68" w14:textId="77777777" w:rsidR="00104517" w:rsidRPr="00C26757" w:rsidRDefault="00104517" w:rsidP="00C26757">
            <w:pPr>
              <w:rPr>
                <w:rFonts w:ascii="Times New Roman" w:hAnsi="Times New Roman" w:cs="Times New Roman"/>
                <w:sz w:val="14"/>
                <w:szCs w:val="14"/>
                <w:lang w:val="ro-RO"/>
              </w:rPr>
            </w:pPr>
          </w:p>
          <w:p w14:paraId="5D39062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(3)  Autoritățile competente pot, pe baza evaluării procesului de gestionare a riscului, a bazei de date privind riscurile de pierderi și a mecanismelor de control ale instituției de plată, să solicite instituției de plată să dețină o sumă corespunzătoare fondurilor proprii cu până la 20 % mai mare decât cea care ar rezulta din aplicarea metodei folosite în conformitate cu alineatul (1) sau să permită </w:t>
            </w:r>
            <w:r w:rsidRPr="00C26757">
              <w:rPr>
                <w:rFonts w:ascii="Times New Roman" w:hAnsi="Times New Roman" w:cs="Times New Roman"/>
                <w:sz w:val="14"/>
                <w:szCs w:val="14"/>
                <w:lang w:val="ro-RO"/>
              </w:rPr>
              <w:lastRenderedPageBreak/>
              <w:t>instituției de plată să dețină o sumă corespunzătoare fondurilor proprii cu până la 20 % mai mică decât cea care ar rezulta din aplicarea metodei folosite în conformitate cu alineatul (1).</w:t>
            </w:r>
          </w:p>
          <w:p w14:paraId="6FAF04E6" w14:textId="77777777" w:rsidR="00104517" w:rsidRPr="00C26757" w:rsidRDefault="00104517" w:rsidP="00C26757">
            <w:pPr>
              <w:rPr>
                <w:rFonts w:ascii="Times New Roman" w:hAnsi="Times New Roman" w:cs="Times New Roman"/>
                <w:sz w:val="14"/>
                <w:szCs w:val="14"/>
                <w:lang w:val="ro-RO"/>
              </w:rPr>
            </w:pPr>
          </w:p>
        </w:tc>
        <w:tc>
          <w:tcPr>
            <w:tcW w:w="3082" w:type="dxa"/>
          </w:tcPr>
          <w:p w14:paraId="1C87BB8E" w14:textId="77777777"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Article 9</w:t>
            </w:r>
          </w:p>
          <w:p w14:paraId="2588F41C" w14:textId="77777777" w:rsidR="00127C4C" w:rsidRPr="00C26757" w:rsidRDefault="00127C4C" w:rsidP="00C26757">
            <w:pPr>
              <w:jc w:val="both"/>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Calculation of own funds</w:t>
            </w:r>
          </w:p>
          <w:p w14:paraId="1209ADD7" w14:textId="77777777" w:rsidR="00127C4C" w:rsidRPr="00C26757" w:rsidRDefault="00127C4C" w:rsidP="00C26757">
            <w:pPr>
              <w:jc w:val="both"/>
              <w:rPr>
                <w:rFonts w:ascii="Times New Roman" w:hAnsi="Times New Roman" w:cs="Times New Roman"/>
                <w:sz w:val="14"/>
                <w:szCs w:val="14"/>
                <w:lang w:val="ro-RO"/>
              </w:rPr>
            </w:pPr>
          </w:p>
          <w:p w14:paraId="185ED884" w14:textId="77777777"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1.   Notwithstanding the initial capital requirements set out in Article 7, Member States shall require payment institutions, except those offering only services as referred to in point (7) or (8), or both, of Annex I, to hold, at all times, own funds calculated in accordance with one of the following three methods, as determined by the competent authorities in accordance with national legislation:</w:t>
            </w:r>
          </w:p>
          <w:p w14:paraId="09A4F767" w14:textId="77777777"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Method A</w:t>
            </w:r>
          </w:p>
          <w:p w14:paraId="18B3EDC8" w14:textId="77777777"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The payment institution’s own funds shall amount to at least 10 % of its fixed overheads of the preceding year. The competent authorities may adjust that requirement in the event of a material change in a payment institution’s business since the preceding year. Where a payment institution has not completed a full year’s business at the date of the </w:t>
            </w:r>
            <w:r w:rsidRPr="00C26757">
              <w:rPr>
                <w:rFonts w:ascii="Times New Roman" w:hAnsi="Times New Roman" w:cs="Times New Roman"/>
                <w:sz w:val="14"/>
                <w:szCs w:val="14"/>
                <w:lang w:val="ro-RO"/>
              </w:rPr>
              <w:lastRenderedPageBreak/>
              <w:t>calculation, the requirement shall be that its own funds amount to at least 10 % of the corresponding fixed overheads as projected in its business plan, unless an adjustment to that plan is required by the competent authorities.</w:t>
            </w:r>
          </w:p>
          <w:p w14:paraId="49B5D072" w14:textId="77777777"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Method B</w:t>
            </w:r>
          </w:p>
          <w:p w14:paraId="5F0A877E" w14:textId="77777777"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The payment institution’s own funds shall amount to at least the sum of the following elements multiplied by the scaling factor k defined in paragraph 2, where payment volume (PV) represents one twelfth of the total amount of payment transactions executed by the payment institution in the preceding year:</w:t>
            </w:r>
          </w:p>
          <w:p w14:paraId="4DC5F3E2" w14:textId="268DB9D8"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(a) 4,0 % of the slice of PV up to EUR 5 million;</w:t>
            </w:r>
          </w:p>
          <w:p w14:paraId="3E29F62D" w14:textId="77777777" w:rsidR="00127C4C" w:rsidRPr="00C26757" w:rsidRDefault="00127C4C" w:rsidP="00C26757">
            <w:pPr>
              <w:jc w:val="both"/>
              <w:rPr>
                <w:rFonts w:ascii="Times New Roman" w:hAnsi="Times New Roman" w:cs="Times New Roman"/>
                <w:sz w:val="14"/>
                <w:szCs w:val="14"/>
                <w:lang w:val="ro-RO"/>
              </w:rPr>
            </w:pPr>
          </w:p>
          <w:p w14:paraId="6AD5E45A" w14:textId="77777777"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plus</w:t>
            </w:r>
          </w:p>
          <w:p w14:paraId="2AA63FE4" w14:textId="77777777" w:rsidR="00127C4C" w:rsidRPr="00C26757" w:rsidRDefault="00127C4C" w:rsidP="00C26757">
            <w:pPr>
              <w:jc w:val="both"/>
              <w:rPr>
                <w:rFonts w:ascii="Times New Roman" w:hAnsi="Times New Roman" w:cs="Times New Roman"/>
                <w:sz w:val="14"/>
                <w:szCs w:val="14"/>
                <w:lang w:val="ro-RO"/>
              </w:rPr>
            </w:pPr>
          </w:p>
          <w:p w14:paraId="2D4DFA48" w14:textId="261F4D2B"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(b) 2,5 % of the slice of PV above EUR 5 million up to EUR 10 million;</w:t>
            </w:r>
          </w:p>
          <w:p w14:paraId="23876211" w14:textId="77777777" w:rsidR="00127C4C" w:rsidRPr="00C26757" w:rsidRDefault="00127C4C" w:rsidP="00C26757">
            <w:pPr>
              <w:jc w:val="both"/>
              <w:rPr>
                <w:rFonts w:ascii="Times New Roman" w:hAnsi="Times New Roman" w:cs="Times New Roman"/>
                <w:sz w:val="14"/>
                <w:szCs w:val="14"/>
                <w:lang w:val="ro-RO"/>
              </w:rPr>
            </w:pPr>
          </w:p>
          <w:p w14:paraId="1BC9EBB6" w14:textId="77777777"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plus</w:t>
            </w:r>
          </w:p>
          <w:p w14:paraId="2C646E2C" w14:textId="77777777" w:rsidR="00127C4C" w:rsidRPr="00C26757" w:rsidRDefault="00127C4C" w:rsidP="00C26757">
            <w:pPr>
              <w:jc w:val="both"/>
              <w:rPr>
                <w:rFonts w:ascii="Times New Roman" w:hAnsi="Times New Roman" w:cs="Times New Roman"/>
                <w:sz w:val="14"/>
                <w:szCs w:val="14"/>
                <w:lang w:val="ro-RO"/>
              </w:rPr>
            </w:pPr>
          </w:p>
          <w:p w14:paraId="66A574BA" w14:textId="19E02FDC"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(c) 1 % of the slice of PV above EUR 10 million up to EUR 100 million;</w:t>
            </w:r>
          </w:p>
          <w:p w14:paraId="747BF0F6" w14:textId="77777777" w:rsidR="00127C4C" w:rsidRPr="00C26757" w:rsidRDefault="00127C4C" w:rsidP="00C26757">
            <w:pPr>
              <w:jc w:val="both"/>
              <w:rPr>
                <w:rFonts w:ascii="Times New Roman" w:hAnsi="Times New Roman" w:cs="Times New Roman"/>
                <w:sz w:val="14"/>
                <w:szCs w:val="14"/>
                <w:lang w:val="ro-RO"/>
              </w:rPr>
            </w:pPr>
          </w:p>
          <w:p w14:paraId="51D81510" w14:textId="77777777"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plus</w:t>
            </w:r>
          </w:p>
          <w:p w14:paraId="69ACDEDA" w14:textId="77777777" w:rsidR="00127C4C" w:rsidRPr="00C26757" w:rsidRDefault="00127C4C" w:rsidP="00C26757">
            <w:pPr>
              <w:jc w:val="both"/>
              <w:rPr>
                <w:rFonts w:ascii="Times New Roman" w:hAnsi="Times New Roman" w:cs="Times New Roman"/>
                <w:sz w:val="14"/>
                <w:szCs w:val="14"/>
                <w:lang w:val="ro-RO"/>
              </w:rPr>
            </w:pPr>
          </w:p>
          <w:p w14:paraId="796B4D9E" w14:textId="4898B81A"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(d) 0,5 % of the slice of PV above EUR 100 million up to EUR 250 million;</w:t>
            </w:r>
          </w:p>
          <w:p w14:paraId="248D91FF" w14:textId="77777777" w:rsidR="00127C4C" w:rsidRPr="00C26757" w:rsidRDefault="00127C4C" w:rsidP="00C26757">
            <w:pPr>
              <w:jc w:val="both"/>
              <w:rPr>
                <w:rFonts w:ascii="Times New Roman" w:hAnsi="Times New Roman" w:cs="Times New Roman"/>
                <w:sz w:val="14"/>
                <w:szCs w:val="14"/>
                <w:lang w:val="ro-RO"/>
              </w:rPr>
            </w:pPr>
          </w:p>
          <w:p w14:paraId="6626B72E" w14:textId="77777777"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plus</w:t>
            </w:r>
          </w:p>
          <w:p w14:paraId="764E4DDA" w14:textId="77777777" w:rsidR="00127C4C" w:rsidRPr="00C26757" w:rsidRDefault="00127C4C" w:rsidP="00C26757">
            <w:pPr>
              <w:jc w:val="both"/>
              <w:rPr>
                <w:rFonts w:ascii="Times New Roman" w:hAnsi="Times New Roman" w:cs="Times New Roman"/>
                <w:sz w:val="14"/>
                <w:szCs w:val="14"/>
                <w:lang w:val="ro-RO"/>
              </w:rPr>
            </w:pPr>
          </w:p>
          <w:p w14:paraId="6779EE06" w14:textId="25DBAB98"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(e) 0,25 % of the slice of PV above EUR 250 million.</w:t>
            </w:r>
          </w:p>
          <w:p w14:paraId="4BAD4A2D" w14:textId="77777777" w:rsidR="00127C4C" w:rsidRPr="00C26757" w:rsidRDefault="00127C4C" w:rsidP="00C26757">
            <w:pPr>
              <w:jc w:val="both"/>
              <w:rPr>
                <w:rFonts w:ascii="Times New Roman" w:hAnsi="Times New Roman" w:cs="Times New Roman"/>
                <w:sz w:val="14"/>
                <w:szCs w:val="14"/>
                <w:lang w:val="ro-RO"/>
              </w:rPr>
            </w:pPr>
          </w:p>
          <w:p w14:paraId="52036CB3" w14:textId="77777777"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Method C</w:t>
            </w:r>
          </w:p>
          <w:p w14:paraId="686DEC63" w14:textId="77777777"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The payment institution’s own funds shall amount to at least the relevant indicator defined in point (a), multiplied by the multiplication factor defined in point (b) and by the scaling factor k defined in paragraph 2.</w:t>
            </w:r>
          </w:p>
          <w:p w14:paraId="4B9BBA0A" w14:textId="77529A24"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(a) The relevant indicator is the sum of the following:</w:t>
            </w:r>
          </w:p>
          <w:p w14:paraId="303CF178" w14:textId="77777777" w:rsidR="00127C4C" w:rsidRPr="00C26757" w:rsidRDefault="00127C4C" w:rsidP="00C26757">
            <w:pPr>
              <w:jc w:val="both"/>
              <w:rPr>
                <w:rFonts w:ascii="Times New Roman" w:hAnsi="Times New Roman" w:cs="Times New Roman"/>
                <w:sz w:val="14"/>
                <w:szCs w:val="14"/>
                <w:lang w:val="ro-RO"/>
              </w:rPr>
            </w:pPr>
          </w:p>
          <w:p w14:paraId="31C9DB22" w14:textId="36F05290"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(i) interest income;</w:t>
            </w:r>
          </w:p>
          <w:p w14:paraId="27E86D30" w14:textId="77777777" w:rsidR="00127C4C" w:rsidRPr="00C26757" w:rsidRDefault="00127C4C" w:rsidP="00C26757">
            <w:pPr>
              <w:jc w:val="both"/>
              <w:rPr>
                <w:rFonts w:ascii="Times New Roman" w:hAnsi="Times New Roman" w:cs="Times New Roman"/>
                <w:sz w:val="14"/>
                <w:szCs w:val="14"/>
                <w:lang w:val="ro-RO"/>
              </w:rPr>
            </w:pPr>
          </w:p>
          <w:p w14:paraId="27E1B88B" w14:textId="3C9C1EFA"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(ii) interest expenses;</w:t>
            </w:r>
          </w:p>
          <w:p w14:paraId="1971636C" w14:textId="77777777" w:rsidR="00127C4C" w:rsidRPr="00C26757" w:rsidRDefault="00127C4C" w:rsidP="00C26757">
            <w:pPr>
              <w:jc w:val="both"/>
              <w:rPr>
                <w:rFonts w:ascii="Times New Roman" w:hAnsi="Times New Roman" w:cs="Times New Roman"/>
                <w:sz w:val="14"/>
                <w:szCs w:val="14"/>
                <w:lang w:val="ro-RO"/>
              </w:rPr>
            </w:pPr>
          </w:p>
          <w:p w14:paraId="4C21C359" w14:textId="4C5D2D4B"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(iii) commissions and fees received; and</w:t>
            </w:r>
          </w:p>
          <w:p w14:paraId="46500CCA" w14:textId="77777777" w:rsidR="00127C4C" w:rsidRPr="00C26757" w:rsidRDefault="00127C4C" w:rsidP="00C26757">
            <w:pPr>
              <w:jc w:val="both"/>
              <w:rPr>
                <w:rFonts w:ascii="Times New Roman" w:hAnsi="Times New Roman" w:cs="Times New Roman"/>
                <w:sz w:val="14"/>
                <w:szCs w:val="14"/>
                <w:lang w:val="ro-RO"/>
              </w:rPr>
            </w:pPr>
          </w:p>
          <w:p w14:paraId="246AB039" w14:textId="2D9F733C"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(iv) other operating income.</w:t>
            </w:r>
          </w:p>
          <w:p w14:paraId="2BF73EAB" w14:textId="77777777" w:rsidR="00127C4C" w:rsidRPr="00C26757" w:rsidRDefault="00127C4C" w:rsidP="00C26757">
            <w:pPr>
              <w:jc w:val="both"/>
              <w:rPr>
                <w:rFonts w:ascii="Times New Roman" w:hAnsi="Times New Roman" w:cs="Times New Roman"/>
                <w:sz w:val="14"/>
                <w:szCs w:val="14"/>
                <w:lang w:val="ro-RO"/>
              </w:rPr>
            </w:pPr>
          </w:p>
          <w:p w14:paraId="472BF64B" w14:textId="77777777"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Each element shall be included in the sum with its positive or negative sign. Income from extraordinary or irregular items shall not be used in the calculation of the relevant indicator. Expenditure on the outsourcing of services rendered by third parties may reduce the relevant indicator if the expenditure is incurred from an undertaking subject to supervision under this </w:t>
            </w:r>
            <w:r w:rsidRPr="00C26757">
              <w:rPr>
                <w:rFonts w:ascii="Times New Roman" w:hAnsi="Times New Roman" w:cs="Times New Roman"/>
                <w:sz w:val="14"/>
                <w:szCs w:val="14"/>
                <w:lang w:val="ro-RO"/>
              </w:rPr>
              <w:lastRenderedPageBreak/>
              <w:t>Directive. The relevant indicator is calculated on the basis of the 12-monthly observation at the end of the previous financial year. The relevant indicator shall be calculated over the previous financial year. Nevertheless own funds calculated according to Method C shall not fall below 80 % of the average of the previous 3 financial years for the relevant indicator. When audited figures are not available, business estimates may be used.</w:t>
            </w:r>
          </w:p>
          <w:p w14:paraId="7C9482B8" w14:textId="77777777" w:rsidR="00127C4C" w:rsidRPr="00C26757" w:rsidRDefault="00127C4C" w:rsidP="00C26757">
            <w:pPr>
              <w:jc w:val="both"/>
              <w:rPr>
                <w:rFonts w:ascii="Times New Roman" w:hAnsi="Times New Roman" w:cs="Times New Roman"/>
                <w:sz w:val="14"/>
                <w:szCs w:val="14"/>
                <w:lang w:val="ro-RO"/>
              </w:rPr>
            </w:pPr>
          </w:p>
          <w:p w14:paraId="704F013F" w14:textId="5914883B"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(b) The multiplication factor shall be:</w:t>
            </w:r>
          </w:p>
          <w:p w14:paraId="21EFB9EF" w14:textId="77777777" w:rsidR="00127C4C" w:rsidRPr="00C26757" w:rsidRDefault="00127C4C" w:rsidP="00C26757">
            <w:pPr>
              <w:jc w:val="both"/>
              <w:rPr>
                <w:rFonts w:ascii="Times New Roman" w:hAnsi="Times New Roman" w:cs="Times New Roman"/>
                <w:sz w:val="14"/>
                <w:szCs w:val="14"/>
                <w:lang w:val="ro-RO"/>
              </w:rPr>
            </w:pPr>
          </w:p>
          <w:p w14:paraId="5C75D315" w14:textId="03BB2B8F"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(i) 10 % of the slice of the relevant indicator up to EUR 2,5 million;</w:t>
            </w:r>
          </w:p>
          <w:p w14:paraId="2F2FC74A" w14:textId="77777777" w:rsidR="00127C4C" w:rsidRPr="00C26757" w:rsidRDefault="00127C4C" w:rsidP="00C26757">
            <w:pPr>
              <w:jc w:val="both"/>
              <w:rPr>
                <w:rFonts w:ascii="Times New Roman" w:hAnsi="Times New Roman" w:cs="Times New Roman"/>
                <w:sz w:val="14"/>
                <w:szCs w:val="14"/>
                <w:lang w:val="ro-RO"/>
              </w:rPr>
            </w:pPr>
          </w:p>
          <w:p w14:paraId="48260534" w14:textId="3E82C48C"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(ii) 8 % of the slice of the relevant indicator from EUR 2,5 million up to EUR 5 million;</w:t>
            </w:r>
          </w:p>
          <w:p w14:paraId="75A274C1" w14:textId="77777777" w:rsidR="00127C4C" w:rsidRPr="00C26757" w:rsidRDefault="00127C4C" w:rsidP="00C26757">
            <w:pPr>
              <w:jc w:val="both"/>
              <w:rPr>
                <w:rFonts w:ascii="Times New Roman" w:hAnsi="Times New Roman" w:cs="Times New Roman"/>
                <w:sz w:val="14"/>
                <w:szCs w:val="14"/>
                <w:lang w:val="ro-RO"/>
              </w:rPr>
            </w:pPr>
          </w:p>
          <w:p w14:paraId="073FAB33" w14:textId="39BB0028"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(iii) 6 % of the slice of the relevant indicator from EUR 5 million up to EUR 25 million;</w:t>
            </w:r>
          </w:p>
          <w:p w14:paraId="30976D90" w14:textId="77777777" w:rsidR="00127C4C" w:rsidRPr="00C26757" w:rsidRDefault="00127C4C" w:rsidP="00C26757">
            <w:pPr>
              <w:jc w:val="both"/>
              <w:rPr>
                <w:rFonts w:ascii="Times New Roman" w:hAnsi="Times New Roman" w:cs="Times New Roman"/>
                <w:sz w:val="14"/>
                <w:szCs w:val="14"/>
                <w:lang w:val="ro-RO"/>
              </w:rPr>
            </w:pPr>
          </w:p>
          <w:p w14:paraId="57B39B6F" w14:textId="5601DB71"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(iv) 3 % of the slice of the relevant indicator from EUR 25 million up to 50 million;</w:t>
            </w:r>
          </w:p>
          <w:p w14:paraId="205EDD13" w14:textId="77777777" w:rsidR="00127C4C" w:rsidRPr="00C26757" w:rsidRDefault="00127C4C" w:rsidP="00C26757">
            <w:pPr>
              <w:jc w:val="both"/>
              <w:rPr>
                <w:rFonts w:ascii="Times New Roman" w:hAnsi="Times New Roman" w:cs="Times New Roman"/>
                <w:sz w:val="14"/>
                <w:szCs w:val="14"/>
                <w:lang w:val="ro-RO"/>
              </w:rPr>
            </w:pPr>
          </w:p>
          <w:p w14:paraId="1652EEB9" w14:textId="204C60E2"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(v) 1,5 % above EUR 50 million.</w:t>
            </w:r>
          </w:p>
          <w:p w14:paraId="069CE3E3" w14:textId="77777777" w:rsidR="00127C4C" w:rsidRPr="00C26757" w:rsidRDefault="00127C4C" w:rsidP="00C26757">
            <w:pPr>
              <w:jc w:val="both"/>
              <w:rPr>
                <w:rFonts w:ascii="Times New Roman" w:hAnsi="Times New Roman" w:cs="Times New Roman"/>
                <w:sz w:val="14"/>
                <w:szCs w:val="14"/>
                <w:lang w:val="ro-RO"/>
              </w:rPr>
            </w:pPr>
          </w:p>
          <w:p w14:paraId="4BDF232D" w14:textId="77777777"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2.   The scaling factor k to be used in Methods B and C shall be:</w:t>
            </w:r>
          </w:p>
          <w:p w14:paraId="47586443" w14:textId="2D2D87FB"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(a) 0,5 where the payment institution provides only the payment service as referred to in point (6) of Annex I;</w:t>
            </w:r>
          </w:p>
          <w:p w14:paraId="250B3E7A" w14:textId="77777777" w:rsidR="00127C4C" w:rsidRPr="00C26757" w:rsidRDefault="00127C4C" w:rsidP="00C26757">
            <w:pPr>
              <w:jc w:val="both"/>
              <w:rPr>
                <w:rFonts w:ascii="Times New Roman" w:hAnsi="Times New Roman" w:cs="Times New Roman"/>
                <w:sz w:val="14"/>
                <w:szCs w:val="14"/>
                <w:lang w:val="ro-RO"/>
              </w:rPr>
            </w:pPr>
          </w:p>
          <w:p w14:paraId="338A5DCF" w14:textId="46C685C5" w:rsidR="00127C4C"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(b) 1 where the payment institution provides any of the payment services as referred to in any of points (1) to (5) of Annex I.</w:t>
            </w:r>
          </w:p>
          <w:p w14:paraId="5E3D9588" w14:textId="77777777" w:rsidR="00127C4C" w:rsidRPr="00C26757" w:rsidRDefault="00127C4C" w:rsidP="00C26757">
            <w:pPr>
              <w:jc w:val="both"/>
              <w:rPr>
                <w:rFonts w:ascii="Times New Roman" w:hAnsi="Times New Roman" w:cs="Times New Roman"/>
                <w:sz w:val="14"/>
                <w:szCs w:val="14"/>
                <w:lang w:val="ro-RO"/>
              </w:rPr>
            </w:pPr>
          </w:p>
          <w:p w14:paraId="285BE4DE" w14:textId="7B9E593F" w:rsidR="00104517" w:rsidRPr="00C26757" w:rsidRDefault="00127C4C"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3.   The competent authorities may, based on an evaluation of the risk-management processes, risk loss data base and internal control mechanisms of the payment institution, require the payment institution to hold an amount of own funds which is up to 20 % higher than the amount which would result from the application of the method chosen in accordance with paragraph 1, or permit the payment institution to hold an amount of own funds which is up to 20 % lower than the amount which would result from the application of the method chosen in accordance with paragraph 1.</w:t>
            </w:r>
          </w:p>
        </w:tc>
        <w:tc>
          <w:tcPr>
            <w:tcW w:w="3082" w:type="dxa"/>
          </w:tcPr>
          <w:p w14:paraId="6867CF1F" w14:textId="77777777" w:rsidR="00104517" w:rsidRPr="00C26757" w:rsidRDefault="00104517" w:rsidP="00C26757">
            <w:pPr>
              <w:jc w:val="both"/>
              <w:rPr>
                <w:rFonts w:ascii="Times New Roman" w:hAnsi="Times New Roman" w:cs="Times New Roman"/>
                <w:i/>
                <w:iCs/>
                <w:color w:val="0070C0"/>
                <w:sz w:val="14"/>
                <w:szCs w:val="14"/>
                <w:u w:val="single"/>
                <w:lang w:val="ro-RO"/>
              </w:rPr>
            </w:pPr>
            <w:r w:rsidRPr="00C26757">
              <w:rPr>
                <w:rFonts w:ascii="Times New Roman" w:hAnsi="Times New Roman" w:cs="Times New Roman"/>
                <w:b/>
                <w:bCs/>
                <w:strike/>
                <w:sz w:val="14"/>
                <w:szCs w:val="14"/>
                <w:lang w:val="ro-RO"/>
              </w:rPr>
              <w:lastRenderedPageBreak/>
              <w:t>Articolul 13.</w:t>
            </w:r>
            <w:r w:rsidRPr="00C26757">
              <w:rPr>
                <w:rFonts w:ascii="Times New Roman" w:hAnsi="Times New Roman" w:cs="Times New Roman"/>
                <w:sz w:val="14"/>
                <w:szCs w:val="14"/>
                <w:lang w:val="ro-RO"/>
              </w:rPr>
              <w:t> </w:t>
            </w:r>
            <w:r w:rsidRPr="00C26757">
              <w:rPr>
                <w:rFonts w:ascii="Times New Roman" w:hAnsi="Times New Roman" w:cs="Times New Roman"/>
                <w:strike/>
                <w:sz w:val="14"/>
                <w:szCs w:val="14"/>
                <w:lang w:val="ro-RO"/>
              </w:rPr>
              <w:t>Capitalul reglementat</w:t>
            </w:r>
            <w:r w:rsidRPr="00C26757">
              <w:rPr>
                <w:rFonts w:ascii="Times New Roman" w:hAnsi="Times New Roman" w:cs="Times New Roman"/>
                <w:sz w:val="14"/>
                <w:szCs w:val="14"/>
                <w:lang w:val="ro-RO"/>
              </w:rPr>
              <w:t xml:space="preserve"> </w:t>
            </w:r>
            <w:r w:rsidRPr="00C26757">
              <w:rPr>
                <w:rFonts w:ascii="Times New Roman" w:hAnsi="Times New Roman" w:cs="Times New Roman"/>
                <w:b/>
                <w:bCs/>
                <w:sz w:val="14"/>
                <w:szCs w:val="14"/>
                <w:lang w:val="ro-RO"/>
              </w:rPr>
              <w:t xml:space="preserve"> </w:t>
            </w:r>
            <w:r w:rsidRPr="00C26757">
              <w:rPr>
                <w:rFonts w:ascii="Times New Roman" w:hAnsi="Times New Roman" w:cs="Times New Roman"/>
                <w:b/>
                <w:bCs/>
                <w:i/>
                <w:iCs/>
                <w:color w:val="0070C0"/>
                <w:sz w:val="14"/>
                <w:szCs w:val="14"/>
                <w:u w:val="single"/>
                <w:lang w:val="ro-RO"/>
              </w:rPr>
              <w:t>Articolul 13.</w:t>
            </w:r>
            <w:r w:rsidRPr="00C26757">
              <w:rPr>
                <w:rFonts w:ascii="Times New Roman" w:hAnsi="Times New Roman" w:cs="Times New Roman"/>
                <w:color w:val="0070C0"/>
                <w:sz w:val="14"/>
                <w:szCs w:val="14"/>
                <w:lang w:val="ro-RO"/>
              </w:rPr>
              <w:t> </w:t>
            </w:r>
            <w:r w:rsidRPr="00C26757">
              <w:rPr>
                <w:rFonts w:ascii="Times New Roman" w:hAnsi="Times New Roman" w:cs="Times New Roman"/>
                <w:i/>
                <w:iCs/>
                <w:color w:val="0070C0"/>
                <w:sz w:val="14"/>
                <w:szCs w:val="14"/>
                <w:u w:val="single"/>
                <w:lang w:val="ro-RO"/>
              </w:rPr>
              <w:t>Fondurile proprii</w:t>
            </w:r>
          </w:p>
          <w:p w14:paraId="7181B41F" w14:textId="77777777" w:rsidR="00104517" w:rsidRPr="00C26757" w:rsidRDefault="00104517" w:rsidP="00C26757">
            <w:pPr>
              <w:rPr>
                <w:rFonts w:ascii="Times New Roman" w:eastAsia="Times New Roman" w:hAnsi="Times New Roman" w:cs="Times New Roman"/>
                <w:sz w:val="14"/>
                <w:szCs w:val="14"/>
                <w:lang w:val="ro-RO"/>
              </w:rPr>
            </w:pPr>
          </w:p>
          <w:p w14:paraId="17E7FDA1" w14:textId="22172FD5" w:rsidR="00104517" w:rsidRPr="00C26757" w:rsidRDefault="00104517" w:rsidP="00C26757">
            <w:pPr>
              <w:rPr>
                <w:rFonts w:ascii="Times New Roman" w:eastAsia="Times New Roman" w:hAnsi="Times New Roman" w:cs="Times New Roman"/>
                <w:strike/>
                <w:sz w:val="14"/>
                <w:szCs w:val="14"/>
                <w:lang w:val="ro-RO"/>
              </w:rPr>
            </w:pPr>
            <w:r w:rsidRPr="00C26757">
              <w:rPr>
                <w:rFonts w:ascii="Times New Roman" w:eastAsia="Times New Roman" w:hAnsi="Times New Roman" w:cs="Times New Roman"/>
                <w:sz w:val="14"/>
                <w:szCs w:val="14"/>
                <w:lang w:val="ro-RO"/>
              </w:rPr>
              <w:t xml:space="preserve">(2) </w:t>
            </w:r>
            <w:r w:rsidRPr="00C26757">
              <w:rPr>
                <w:rFonts w:ascii="Times New Roman" w:eastAsia="Times New Roman" w:hAnsi="Times New Roman" w:cs="Times New Roman"/>
                <w:i/>
                <w:iCs/>
                <w:color w:val="0070C0"/>
                <w:sz w:val="14"/>
                <w:szCs w:val="14"/>
                <w:u w:val="single"/>
                <w:lang w:val="ro-RO"/>
              </w:rPr>
              <w:t>Instituția</w:t>
            </w:r>
            <w:r w:rsidRPr="00C26757">
              <w:rPr>
                <w:rFonts w:ascii="Times New Roman" w:eastAsia="Times New Roman" w:hAnsi="Times New Roman" w:cs="Times New Roman"/>
                <w:i/>
                <w:iCs/>
                <w:sz w:val="14"/>
                <w:szCs w:val="14"/>
                <w:lang w:val="ro-RO"/>
              </w:rPr>
              <w:t xml:space="preserve"> </w:t>
            </w:r>
            <w:r w:rsidRPr="00C26757">
              <w:rPr>
                <w:rFonts w:ascii="Times New Roman" w:eastAsia="Times New Roman" w:hAnsi="Times New Roman" w:cs="Times New Roman"/>
                <w:strike/>
                <w:sz w:val="14"/>
                <w:szCs w:val="14"/>
                <w:lang w:val="ro-RO"/>
              </w:rPr>
              <w:t>Societatea</w:t>
            </w:r>
            <w:r w:rsidRPr="00C26757">
              <w:rPr>
                <w:rFonts w:ascii="Times New Roman" w:eastAsia="Times New Roman" w:hAnsi="Times New Roman" w:cs="Times New Roman"/>
                <w:sz w:val="14"/>
                <w:szCs w:val="14"/>
                <w:lang w:val="ro-RO"/>
              </w:rPr>
              <w:t xml:space="preserve"> de plată, cu excepția celei care prestează doar serviciul de plată indicat la art. 4 alin. (1) pct. 8) sau pct. 9) ori ambele servicii de plată, trebuie să dispună </w:t>
            </w:r>
            <w:r w:rsidRPr="00C26757">
              <w:rPr>
                <w:rFonts w:ascii="Times New Roman" w:eastAsia="Times New Roman" w:hAnsi="Times New Roman" w:cs="Times New Roman"/>
                <w:strike/>
                <w:sz w:val="14"/>
                <w:szCs w:val="14"/>
                <w:lang w:val="ro-RO"/>
              </w:rPr>
              <w:t>de un capital reglementat (CR) care va fi cel puţin egal cu rezultatul obţinut în urma următoarei modalităţi de calcul:</w:t>
            </w:r>
            <w:r w:rsidRPr="00C26757">
              <w:rPr>
                <w:rFonts w:ascii="Times New Roman" w:eastAsia="Times New Roman" w:hAnsi="Times New Roman" w:cs="Times New Roman"/>
                <w:sz w:val="14"/>
                <w:szCs w:val="14"/>
                <w:lang w:val="ro-RO"/>
              </w:rPr>
              <w:t xml:space="preserve"> </w:t>
            </w:r>
            <w:r w:rsidR="00B87999" w:rsidRPr="00C26757">
              <w:rPr>
                <w:rFonts w:ascii="Times New Roman" w:eastAsia="Times New Roman" w:hAnsi="Times New Roman" w:cs="Times New Roman"/>
                <w:i/>
                <w:iCs/>
                <w:color w:val="0070C0"/>
                <w:sz w:val="14"/>
                <w:szCs w:val="14"/>
                <w:u w:val="single"/>
                <w:lang w:val="ro-RO"/>
              </w:rPr>
              <w:t xml:space="preserve"> în orice moment de fonduri proprii calculate</w:t>
            </w:r>
            <w:r w:rsidR="00B87999" w:rsidRPr="00C26757">
              <w:rPr>
                <w:rFonts w:ascii="Times New Roman" w:eastAsia="Times New Roman" w:hAnsi="Times New Roman" w:cs="Times New Roman"/>
                <w:color w:val="0070C0"/>
                <w:sz w:val="14"/>
                <w:szCs w:val="14"/>
                <w:lang w:val="ro-RO"/>
              </w:rPr>
              <w:t xml:space="preserve"> </w:t>
            </w:r>
            <w:r w:rsidR="00B87999" w:rsidRPr="00C26757">
              <w:rPr>
                <w:rFonts w:ascii="Times New Roman" w:hAnsi="Times New Roman" w:cs="Times New Roman"/>
                <w:i/>
                <w:iCs/>
                <w:color w:val="0070C0"/>
                <w:sz w:val="14"/>
                <w:szCs w:val="14"/>
                <w:u w:val="single"/>
                <w:lang w:val="ro-RO"/>
              </w:rPr>
              <w:t>în conformitate cu una dintre următoarele trei metode:</w:t>
            </w:r>
          </w:p>
          <w:p w14:paraId="39F9C069" w14:textId="77777777" w:rsidR="00104517" w:rsidRPr="00C26757" w:rsidRDefault="00104517" w:rsidP="00C26757">
            <w:pPr>
              <w:rPr>
                <w:rFonts w:ascii="Times New Roman" w:hAnsi="Times New Roman" w:cs="Times New Roman"/>
                <w:sz w:val="14"/>
                <w:szCs w:val="14"/>
                <w:lang w:val="ro-RO"/>
              </w:rPr>
            </w:pPr>
          </w:p>
          <w:p w14:paraId="3D575B74" w14:textId="77777777" w:rsidR="00104517" w:rsidRPr="00C26757" w:rsidRDefault="00104517" w:rsidP="00C26757">
            <w:pPr>
              <w:rPr>
                <w:rFonts w:ascii="Times New Roman" w:hAnsi="Times New Roman" w:cs="Times New Roman"/>
                <w:sz w:val="14"/>
                <w:szCs w:val="14"/>
                <w:lang w:val="ro-RO"/>
              </w:rPr>
            </w:pPr>
          </w:p>
          <w:p w14:paraId="5B5C4CC7" w14:textId="4FC93EA4" w:rsidR="00104517" w:rsidRPr="00C26757" w:rsidRDefault="001159E0"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 xml:space="preserve">1) </w:t>
            </w:r>
            <w:r w:rsidR="00104517" w:rsidRPr="00C26757">
              <w:rPr>
                <w:rFonts w:ascii="Times New Roman" w:hAnsi="Times New Roman" w:cs="Times New Roman"/>
                <w:i/>
                <w:iCs/>
                <w:color w:val="0070C0"/>
                <w:sz w:val="14"/>
                <w:szCs w:val="14"/>
                <w:u w:val="single"/>
                <w:lang w:val="ro-RO"/>
              </w:rPr>
              <w:t>Metoda A</w:t>
            </w:r>
          </w:p>
          <w:p w14:paraId="7EFA4DC0" w14:textId="0B7FA3BB"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 xml:space="preserve">Fondurile proprii ale instituțiilor de plată sunt cel puțin egale cu 10 % din cheltuielile sale de exploatare fixe din anul precedent. Banca Națională poate solicita ajustarea acestei cerințe </w:t>
            </w:r>
            <w:r w:rsidRPr="00C26757">
              <w:rPr>
                <w:rFonts w:ascii="Times New Roman" w:hAnsi="Times New Roman" w:cs="Times New Roman"/>
                <w:i/>
                <w:iCs/>
                <w:color w:val="0070C0"/>
                <w:sz w:val="14"/>
                <w:szCs w:val="14"/>
                <w:u w:val="single"/>
                <w:lang w:val="ro-RO"/>
              </w:rPr>
              <w:lastRenderedPageBreak/>
              <w:t xml:space="preserve">în caz de modificare semnificativă a activității instituției de plată în raport cu anul precedent. În cazul în care o instituție de plată nu a înregistrat un an complet de activitate de la data calculului, cerința este ca fondurile proprii să fie cel puțin egale cu 10 % din cheltuielile sale de exploatare fixe corespunzătoare prevăzute în planul său de afaceri, cu excepția cazului în care </w:t>
            </w:r>
            <w:del w:id="20" w:author="Cristian I. Flistoc" w:date="2026-06-23T15:18:00Z" w16du:dateUtc="2026-06-23T12:18:00Z">
              <w:r w:rsidRPr="00C26757" w:rsidDel="001D78B2">
                <w:rPr>
                  <w:rFonts w:ascii="Times New Roman" w:hAnsi="Times New Roman" w:cs="Times New Roman"/>
                  <w:i/>
                  <w:iCs/>
                  <w:color w:val="0070C0"/>
                  <w:sz w:val="14"/>
                  <w:szCs w:val="14"/>
                  <w:u w:val="single"/>
                  <w:lang w:val="ro-RO"/>
                </w:rPr>
                <w:delText>autoritățile competente</w:delText>
              </w:r>
            </w:del>
            <w:ins w:id="21" w:author="Cristian I. Flistoc" w:date="2026-06-23T15:18:00Z" w16du:dateUtc="2026-06-23T12:18:00Z">
              <w:r w:rsidR="001D78B2">
                <w:rPr>
                  <w:rFonts w:ascii="Times New Roman" w:hAnsi="Times New Roman" w:cs="Times New Roman"/>
                  <w:i/>
                  <w:iCs/>
                  <w:color w:val="0070C0"/>
                  <w:sz w:val="14"/>
                  <w:szCs w:val="14"/>
                  <w:u w:val="single"/>
                  <w:lang w:val="ro-RO"/>
                </w:rPr>
                <w:t>Banca Națională</w:t>
              </w:r>
            </w:ins>
            <w:r w:rsidRPr="00C26757">
              <w:rPr>
                <w:rFonts w:ascii="Times New Roman" w:hAnsi="Times New Roman" w:cs="Times New Roman"/>
                <w:i/>
                <w:iCs/>
                <w:color w:val="0070C0"/>
                <w:sz w:val="14"/>
                <w:szCs w:val="14"/>
                <w:u w:val="single"/>
                <w:lang w:val="ro-RO"/>
              </w:rPr>
              <w:t xml:space="preserve"> solicită ajustarea acestui plan.</w:t>
            </w:r>
          </w:p>
          <w:p w14:paraId="6385A852" w14:textId="77777777" w:rsidR="00104517" w:rsidRPr="00C26757" w:rsidRDefault="00104517" w:rsidP="00C26757">
            <w:pPr>
              <w:rPr>
                <w:rFonts w:ascii="Times New Roman" w:hAnsi="Times New Roman" w:cs="Times New Roman"/>
                <w:i/>
                <w:iCs/>
                <w:color w:val="0070C0"/>
                <w:sz w:val="14"/>
                <w:szCs w:val="14"/>
                <w:u w:val="single"/>
                <w:lang w:val="ro-RO"/>
              </w:rPr>
            </w:pPr>
          </w:p>
          <w:p w14:paraId="19974F72" w14:textId="77777777" w:rsidR="00104517" w:rsidRPr="00C26757" w:rsidRDefault="00104517" w:rsidP="00C26757">
            <w:pPr>
              <w:rPr>
                <w:rFonts w:ascii="Times New Roman" w:hAnsi="Times New Roman" w:cs="Times New Roman"/>
                <w:i/>
                <w:iCs/>
                <w:color w:val="0070C0"/>
                <w:sz w:val="14"/>
                <w:szCs w:val="14"/>
                <w:u w:val="single"/>
                <w:lang w:val="ro-RO"/>
              </w:rPr>
            </w:pPr>
          </w:p>
          <w:p w14:paraId="5CCF9357" w14:textId="1C435302" w:rsidR="00104517" w:rsidRPr="00C26757" w:rsidRDefault="001159E0"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 xml:space="preserve">2) </w:t>
            </w:r>
            <w:r w:rsidR="00104517" w:rsidRPr="00C26757">
              <w:rPr>
                <w:rFonts w:ascii="Times New Roman" w:hAnsi="Times New Roman" w:cs="Times New Roman"/>
                <w:i/>
                <w:iCs/>
                <w:color w:val="0070C0"/>
                <w:sz w:val="14"/>
                <w:szCs w:val="14"/>
                <w:u w:val="single"/>
                <w:lang w:val="ro-RO"/>
              </w:rPr>
              <w:t>Metoda B</w:t>
            </w:r>
          </w:p>
          <w:p w14:paraId="22546306"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Fondurile proprii ale instituției de plată sunt cel puțin egale cu suma următoarelor elemente, înmulțite cu coeficientul k menționat la alin. (2</w:t>
            </w:r>
            <w:r w:rsidRPr="00C26757">
              <w:rPr>
                <w:rFonts w:ascii="Times New Roman" w:hAnsi="Times New Roman" w:cs="Times New Roman"/>
                <w:i/>
                <w:iCs/>
                <w:color w:val="0070C0"/>
                <w:sz w:val="14"/>
                <w:szCs w:val="14"/>
                <w:u w:val="single"/>
                <w:vertAlign w:val="superscript"/>
                <w:lang w:val="ro-RO"/>
              </w:rPr>
              <w:t>1</w:t>
            </w:r>
            <w:r w:rsidRPr="00C26757">
              <w:rPr>
                <w:rFonts w:ascii="Times New Roman" w:hAnsi="Times New Roman" w:cs="Times New Roman"/>
                <w:i/>
                <w:iCs/>
                <w:color w:val="0070C0"/>
                <w:sz w:val="14"/>
                <w:szCs w:val="14"/>
                <w:u w:val="single"/>
                <w:lang w:val="ro-RO"/>
              </w:rPr>
              <w:t>), unde volumul plăților (VP) reprezintă o doisprezecime din valoarea totală a operațiunilor de plată executate de instituția de plată în anul precedent:</w:t>
            </w:r>
          </w:p>
          <w:p w14:paraId="1A679EAB" w14:textId="77777777" w:rsidR="00104517" w:rsidRPr="00C26757" w:rsidRDefault="00104517" w:rsidP="00C26757">
            <w:pPr>
              <w:rPr>
                <w:rFonts w:ascii="Times New Roman" w:hAnsi="Times New Roman" w:cs="Times New Roman"/>
                <w:i/>
                <w:iCs/>
                <w:color w:val="0070C0"/>
                <w:sz w:val="14"/>
                <w:szCs w:val="14"/>
                <w:u w:val="single"/>
                <w:lang w:val="ro-RO"/>
              </w:rPr>
            </w:pPr>
          </w:p>
          <w:p w14:paraId="143ED686"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a) 4,0 % din tranșa de VP inferioară echivalentului în lei moldovenești a sumei de 5 milioane EUR;</w:t>
            </w:r>
          </w:p>
          <w:p w14:paraId="49B88255"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plus</w:t>
            </w:r>
          </w:p>
          <w:p w14:paraId="466CE4CC"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b) 2,5 % din tranșa de VP cuprinsă între echivalentul în lei moldovenești a sumei de 5 milioane EUR și 10 milioane EUR;</w:t>
            </w:r>
          </w:p>
          <w:p w14:paraId="5A9251DB"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plus</w:t>
            </w:r>
          </w:p>
          <w:p w14:paraId="3A5B200A"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c) 1 % din tranșa de VP cuprinsă între echivalentul în lei moldovenești a sumei de  10 milioane EUR și 100 de milioane EUR;</w:t>
            </w:r>
          </w:p>
          <w:p w14:paraId="54E90589"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plus</w:t>
            </w:r>
          </w:p>
          <w:p w14:paraId="0A8633D0"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d) 0,5 % din tranșa de VP cuprinsă între echivalentul în lei moldovenești a sumei de 100 de milioane EUR și 250 de milioane EUR;</w:t>
            </w:r>
          </w:p>
          <w:p w14:paraId="597E5A46"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plus</w:t>
            </w:r>
          </w:p>
          <w:p w14:paraId="5F5A139B"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e) 0,25 % din tranșa de VP peste echivalentul în lei moldovenești a sumei de 250 de milioane EUR.</w:t>
            </w:r>
          </w:p>
          <w:p w14:paraId="1DAF1BE5" w14:textId="77777777" w:rsidR="00104517" w:rsidRPr="00C26757" w:rsidRDefault="00104517" w:rsidP="00C26757">
            <w:pPr>
              <w:rPr>
                <w:rFonts w:ascii="Times New Roman" w:hAnsi="Times New Roman" w:cs="Times New Roman"/>
                <w:i/>
                <w:iCs/>
                <w:color w:val="0070C0"/>
                <w:sz w:val="14"/>
                <w:szCs w:val="14"/>
                <w:u w:val="single"/>
                <w:lang w:val="ro-RO"/>
              </w:rPr>
            </w:pPr>
          </w:p>
          <w:p w14:paraId="61CDD9F6" w14:textId="2739E924" w:rsidR="00104517" w:rsidRPr="00DD1E29" w:rsidRDefault="001159E0"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 xml:space="preserve">3) </w:t>
            </w:r>
            <w:r w:rsidR="00104517" w:rsidRPr="00DD1E29">
              <w:rPr>
                <w:rFonts w:ascii="Times New Roman" w:hAnsi="Times New Roman" w:cs="Times New Roman"/>
                <w:i/>
                <w:iCs/>
                <w:color w:val="0070C0"/>
                <w:sz w:val="14"/>
                <w:szCs w:val="14"/>
                <w:u w:val="single"/>
                <w:lang w:val="ro-RO"/>
              </w:rPr>
              <w:t>Metoda C</w:t>
            </w:r>
          </w:p>
          <w:p w14:paraId="2D5ED593" w14:textId="77777777" w:rsidR="00DD1E29" w:rsidRPr="00DD1E29" w:rsidRDefault="00DD1E29" w:rsidP="00DD1E29">
            <w:pPr>
              <w:jc w:val="both"/>
              <w:rPr>
                <w:rFonts w:ascii="Times New Roman" w:eastAsia="Times New Roman" w:hAnsi="Times New Roman" w:cs="Times New Roman"/>
                <w:bCs/>
                <w:i/>
                <w:iCs/>
                <w:color w:val="0070C0"/>
                <w:sz w:val="14"/>
                <w:szCs w:val="14"/>
                <w:lang w:val="ro-RO"/>
              </w:rPr>
            </w:pPr>
            <w:r w:rsidRPr="00DD1E29">
              <w:rPr>
                <w:rFonts w:ascii="Times New Roman" w:eastAsia="Times New Roman" w:hAnsi="Times New Roman" w:cs="Times New Roman"/>
                <w:bCs/>
                <w:i/>
                <w:iCs/>
                <w:color w:val="0070C0"/>
                <w:sz w:val="14"/>
                <w:szCs w:val="14"/>
                <w:lang w:val="ro-RO"/>
              </w:rPr>
              <w:t>Fondurile proprii ale instituției de plată sunt cel puțin egale cu indicatorul aplicabil definit la</w:t>
            </w:r>
            <w:ins w:id="22" w:author="Cristian I. Flistoc" w:date="2026-06-23T10:30:00Z" w16du:dateUtc="2026-06-23T07:30:00Z">
              <w:r w:rsidRPr="00DD1E29">
                <w:rPr>
                  <w:rFonts w:ascii="Times New Roman" w:eastAsia="Times New Roman" w:hAnsi="Times New Roman" w:cs="Times New Roman"/>
                  <w:bCs/>
                  <w:i/>
                  <w:iCs/>
                  <w:color w:val="0070C0"/>
                  <w:sz w:val="14"/>
                  <w:szCs w:val="14"/>
                  <w:lang w:val="ro-RO"/>
                </w:rPr>
                <w:t xml:space="preserve"> subpct. 3.1)</w:t>
              </w:r>
            </w:ins>
            <w:del w:id="23" w:author="Cristian I. Flistoc" w:date="2026-06-23T10:30:00Z" w16du:dateUtc="2026-06-23T07:30:00Z">
              <w:r w:rsidRPr="00DD1E29" w:rsidDel="003D6712">
                <w:rPr>
                  <w:rFonts w:ascii="Times New Roman" w:eastAsia="Times New Roman" w:hAnsi="Times New Roman" w:cs="Times New Roman"/>
                  <w:bCs/>
                  <w:i/>
                  <w:iCs/>
                  <w:color w:val="0070C0"/>
                  <w:sz w:val="14"/>
                  <w:szCs w:val="14"/>
                  <w:lang w:val="ro-RO"/>
                </w:rPr>
                <w:delText xml:space="preserve"> lit. a)</w:delText>
              </w:r>
            </w:del>
            <w:r w:rsidRPr="00DD1E29">
              <w:rPr>
                <w:rFonts w:ascii="Times New Roman" w:eastAsia="Times New Roman" w:hAnsi="Times New Roman" w:cs="Times New Roman"/>
                <w:bCs/>
                <w:i/>
                <w:iCs/>
                <w:color w:val="0070C0"/>
                <w:sz w:val="14"/>
                <w:szCs w:val="14"/>
                <w:lang w:val="ro-RO"/>
              </w:rPr>
              <w:t xml:space="preserve">, înmulțit cu factorul de multiplicare menționat la </w:t>
            </w:r>
            <w:ins w:id="24" w:author="Litocenco, Ana" w:date="2026-06-22T18:54:00Z">
              <w:r w:rsidRPr="00DD1E29">
                <w:rPr>
                  <w:rFonts w:ascii="Times New Roman" w:eastAsia="Times New Roman" w:hAnsi="Times New Roman" w:cs="Times New Roman"/>
                  <w:bCs/>
                  <w:i/>
                  <w:iCs/>
                  <w:color w:val="0070C0"/>
                  <w:sz w:val="14"/>
                  <w:szCs w:val="14"/>
                  <w:lang w:val="ro-RO"/>
                </w:rPr>
                <w:t>sub</w:t>
              </w:r>
            </w:ins>
            <w:ins w:id="25" w:author="Litocenco, Ana" w:date="2026-06-22T18:53:00Z">
              <w:r w:rsidRPr="00DD1E29">
                <w:rPr>
                  <w:rFonts w:ascii="Times New Roman" w:eastAsia="Times New Roman" w:hAnsi="Times New Roman" w:cs="Times New Roman"/>
                  <w:bCs/>
                  <w:i/>
                  <w:iCs/>
                  <w:color w:val="0070C0"/>
                  <w:sz w:val="14"/>
                  <w:szCs w:val="14"/>
                  <w:lang w:val="ro-RO"/>
                </w:rPr>
                <w:t xml:space="preserve">pct.3.2) </w:t>
              </w:r>
            </w:ins>
            <w:del w:id="26" w:author="Cristian I. Flistoc" w:date="2026-06-23T11:27:00Z" w16du:dateUtc="2026-06-23T08:27:00Z">
              <w:r w:rsidRPr="00DD1E29" w:rsidDel="009D6703">
                <w:rPr>
                  <w:rFonts w:ascii="Times New Roman" w:eastAsia="Times New Roman" w:hAnsi="Times New Roman" w:cs="Times New Roman"/>
                  <w:bCs/>
                  <w:i/>
                  <w:iCs/>
                  <w:color w:val="0070C0"/>
                  <w:sz w:val="14"/>
                  <w:szCs w:val="14"/>
                  <w:lang w:val="ro-RO"/>
                </w:rPr>
                <w:delText xml:space="preserve">lit. b) </w:delText>
              </w:r>
            </w:del>
            <w:del w:id="27" w:author="Litocenco, Ana" w:date="2026-06-22T18:52:00Z">
              <w:r w:rsidRPr="00DD1E29" w:rsidDel="00DD1EA8">
                <w:rPr>
                  <w:rFonts w:ascii="Times New Roman" w:eastAsia="Times New Roman" w:hAnsi="Times New Roman" w:cs="Times New Roman"/>
                  <w:bCs/>
                  <w:i/>
                  <w:iCs/>
                  <w:color w:val="0070C0"/>
                  <w:sz w:val="14"/>
                  <w:szCs w:val="14"/>
                  <w:lang w:val="ro-RO"/>
                </w:rPr>
                <w:delText xml:space="preserve">de mai jos </w:delText>
              </w:r>
            </w:del>
            <w:r w:rsidRPr="00DD1E29">
              <w:rPr>
                <w:rFonts w:ascii="Times New Roman" w:eastAsia="Times New Roman" w:hAnsi="Times New Roman" w:cs="Times New Roman"/>
                <w:bCs/>
                <w:i/>
                <w:iCs/>
                <w:color w:val="0070C0"/>
                <w:sz w:val="14"/>
                <w:szCs w:val="14"/>
                <w:lang w:val="ro-RO"/>
              </w:rPr>
              <w:t>și la care se aplică coeficientul k menționat la alin. (2</w:t>
            </w:r>
            <w:r w:rsidRPr="00DD1E29">
              <w:rPr>
                <w:rFonts w:ascii="Times New Roman" w:eastAsia="Times New Roman" w:hAnsi="Times New Roman" w:cs="Times New Roman"/>
                <w:bCs/>
                <w:i/>
                <w:iCs/>
                <w:color w:val="0070C0"/>
                <w:sz w:val="14"/>
                <w:szCs w:val="14"/>
                <w:vertAlign w:val="superscript"/>
                <w:lang w:val="ro-RO"/>
              </w:rPr>
              <w:t>1</w:t>
            </w:r>
            <w:r w:rsidRPr="00DD1E29">
              <w:rPr>
                <w:rFonts w:ascii="Times New Roman" w:eastAsia="Times New Roman" w:hAnsi="Times New Roman" w:cs="Times New Roman"/>
                <w:bCs/>
                <w:i/>
                <w:iCs/>
                <w:color w:val="0070C0"/>
                <w:sz w:val="14"/>
                <w:szCs w:val="14"/>
                <w:lang w:val="ro-RO"/>
              </w:rPr>
              <w:t>)</w:t>
            </w:r>
            <w:del w:id="28" w:author="Litocenco, Ana" w:date="2026-06-22T18:53:00Z">
              <w:r w:rsidRPr="00DD1E29" w:rsidDel="00DD1EA8">
                <w:rPr>
                  <w:rFonts w:ascii="Times New Roman" w:eastAsia="Times New Roman" w:hAnsi="Times New Roman" w:cs="Times New Roman"/>
                  <w:bCs/>
                  <w:i/>
                  <w:iCs/>
                  <w:color w:val="0070C0"/>
                  <w:sz w:val="14"/>
                  <w:szCs w:val="14"/>
                  <w:lang w:val="ro-RO"/>
                </w:rPr>
                <w:delText xml:space="preserve"> de mai jos</w:delText>
              </w:r>
            </w:del>
            <w:r w:rsidRPr="00DD1E29">
              <w:rPr>
                <w:rFonts w:ascii="Times New Roman" w:eastAsia="Times New Roman" w:hAnsi="Times New Roman" w:cs="Times New Roman"/>
                <w:bCs/>
                <w:i/>
                <w:iCs/>
                <w:color w:val="0070C0"/>
                <w:sz w:val="14"/>
                <w:szCs w:val="14"/>
                <w:lang w:val="ro-RO"/>
              </w:rPr>
              <w:t>.</w:t>
            </w:r>
          </w:p>
          <w:p w14:paraId="0864BBF4" w14:textId="77777777" w:rsidR="00104517" w:rsidRPr="00C26757" w:rsidRDefault="00104517" w:rsidP="00C26757">
            <w:pPr>
              <w:rPr>
                <w:rFonts w:ascii="Times New Roman" w:hAnsi="Times New Roman" w:cs="Times New Roman"/>
                <w:i/>
                <w:iCs/>
                <w:color w:val="0070C0"/>
                <w:sz w:val="14"/>
                <w:szCs w:val="14"/>
                <w:u w:val="single"/>
                <w:lang w:val="ro-RO"/>
              </w:rPr>
            </w:pPr>
          </w:p>
          <w:p w14:paraId="1B8B46FA" w14:textId="17F7DE18" w:rsidR="00104517" w:rsidRPr="00C26757" w:rsidRDefault="001159E0"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3.</w:t>
            </w:r>
            <w:r w:rsidR="00104517" w:rsidRPr="00C26757">
              <w:rPr>
                <w:rFonts w:ascii="Times New Roman" w:hAnsi="Times New Roman" w:cs="Times New Roman"/>
                <w:i/>
                <w:iCs/>
                <w:color w:val="0070C0"/>
                <w:sz w:val="14"/>
                <w:szCs w:val="14"/>
                <w:u w:val="single"/>
                <w:lang w:val="ro-RO"/>
              </w:rPr>
              <w:t>1) Indicatorul aplicabil este suma următoarelor elemente:</w:t>
            </w:r>
          </w:p>
          <w:p w14:paraId="492E954C"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a) venituri din dobânzi;</w:t>
            </w:r>
          </w:p>
          <w:p w14:paraId="1B227275"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b) cheltuieli cu dobânzi;</w:t>
            </w:r>
          </w:p>
          <w:p w14:paraId="138DB0EC"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c) comisioane și taxe percepute; și</w:t>
            </w:r>
          </w:p>
          <w:p w14:paraId="3DC90CF9"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 xml:space="preserve">d) alte venituri din exploatare </w:t>
            </w:r>
          </w:p>
          <w:p w14:paraId="650391FC" w14:textId="77777777" w:rsidR="00104517" w:rsidRPr="00C26757" w:rsidRDefault="00104517" w:rsidP="00C26757">
            <w:pPr>
              <w:rPr>
                <w:rFonts w:ascii="Times New Roman" w:hAnsi="Times New Roman" w:cs="Times New Roman"/>
                <w:i/>
                <w:iCs/>
                <w:color w:val="0070C0"/>
                <w:sz w:val="14"/>
                <w:szCs w:val="14"/>
                <w:u w:val="single"/>
                <w:lang w:val="ro-RO"/>
              </w:rPr>
            </w:pPr>
          </w:p>
          <w:p w14:paraId="55044F1B"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 xml:space="preserve">Fiecare element este inclus în sumă cu semnul pozitiv sau negativ corespunzător. Venitul din produsele excepționale sau neobișnuite nu poate fi folosit la calcularea indicatorului aplicabil. Cheltuielile legate de externalizarea serviciilor </w:t>
            </w:r>
            <w:r w:rsidRPr="00C26757">
              <w:rPr>
                <w:rFonts w:ascii="Times New Roman" w:hAnsi="Times New Roman" w:cs="Times New Roman"/>
                <w:i/>
                <w:iCs/>
                <w:color w:val="0070C0"/>
                <w:sz w:val="14"/>
                <w:szCs w:val="14"/>
                <w:u w:val="single"/>
                <w:lang w:val="ro-RO"/>
              </w:rPr>
              <w:lastRenderedPageBreak/>
              <w:t>prestate de terți pot micșora indicatorul aplicabil dacă acestea sunt angajate de o întreprindere care face obiectul unei supravegheri în conformitate cu prezenta lege. Indicatorul aplicabil este calculat pe baza observării anuale efectuate la sfârșitul exercițiului financiar anterior. Indicatorul aplicabil este calculat pe baza exercițiului financiar anterior. Cu toate acestea, fondurile proprii calculate pe baza metodei C nu trebuie să fie inferioare valorii de 80 % din media celor trei exerciții financiare anterioare pentru indicatorul aplicabil. Atunci când nu sunt disponibile cifre auditate, se pot folosi estimări.</w:t>
            </w:r>
          </w:p>
          <w:p w14:paraId="215BA17E" w14:textId="77777777" w:rsidR="00104517" w:rsidRPr="00C26757" w:rsidRDefault="00104517" w:rsidP="00C26757">
            <w:pPr>
              <w:rPr>
                <w:rFonts w:ascii="Times New Roman" w:hAnsi="Times New Roman" w:cs="Times New Roman"/>
                <w:i/>
                <w:iCs/>
                <w:color w:val="0070C0"/>
                <w:sz w:val="14"/>
                <w:szCs w:val="14"/>
                <w:u w:val="single"/>
                <w:lang w:val="ro-RO"/>
              </w:rPr>
            </w:pPr>
          </w:p>
          <w:p w14:paraId="2A37DEC5" w14:textId="13E2E8C5" w:rsidR="00104517" w:rsidRPr="00C26757" w:rsidRDefault="001159E0"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3.</w:t>
            </w:r>
            <w:r w:rsidR="00104517" w:rsidRPr="00C26757">
              <w:rPr>
                <w:rFonts w:ascii="Times New Roman" w:hAnsi="Times New Roman" w:cs="Times New Roman"/>
                <w:i/>
                <w:iCs/>
                <w:color w:val="0070C0"/>
                <w:sz w:val="14"/>
                <w:szCs w:val="14"/>
                <w:u w:val="single"/>
                <w:lang w:val="ro-RO"/>
              </w:rPr>
              <w:t>2) Factorul de multiplicare este de:</w:t>
            </w:r>
          </w:p>
          <w:p w14:paraId="3C69FDC3"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a) 10 % din tranșa indicatorului aplicabil până la echivalentul în lei moldovenești a 2,5 milioane EUR;</w:t>
            </w:r>
          </w:p>
          <w:p w14:paraId="493905A5"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b) 8 % din tranșa indicatorului aplicabil cuprinsă între echivalentul în lei moldovenești a 2,5 milioane EUR și 5 milioane EUR;</w:t>
            </w:r>
          </w:p>
          <w:p w14:paraId="2B9A62AF"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c) 6 % din tranșa indicatorului aplicabil cuprinsă între  echivalentul în lei moldovenești a 5 milioane EUR și 25 de milioane EUR;</w:t>
            </w:r>
          </w:p>
          <w:p w14:paraId="5CC8A1F3"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d) 3 % din tranșa indicatorului aplicabil cuprinsă între echivalentul în lei moldovenești a 25 de milioane EUR și 50 de milioane EUR;</w:t>
            </w:r>
          </w:p>
          <w:p w14:paraId="17F9C0F8"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e) 1,5 % pentru tranșa indicatorului aplicabil care depășește  echivalentul în lei moldovenești a 50 de milioane EUR.</w:t>
            </w:r>
          </w:p>
          <w:p w14:paraId="636CADD4" w14:textId="77777777" w:rsidR="00104517" w:rsidRPr="00C26757" w:rsidRDefault="00104517" w:rsidP="00C26757">
            <w:pPr>
              <w:rPr>
                <w:rFonts w:ascii="Times New Roman" w:hAnsi="Times New Roman" w:cs="Times New Roman"/>
                <w:i/>
                <w:iCs/>
                <w:color w:val="0070C0"/>
                <w:sz w:val="14"/>
                <w:szCs w:val="14"/>
                <w:u w:val="single"/>
                <w:lang w:val="ro-RO"/>
              </w:rPr>
            </w:pPr>
          </w:p>
          <w:p w14:paraId="5B557FA5"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(2</w:t>
            </w:r>
            <w:r w:rsidRPr="00C26757">
              <w:rPr>
                <w:rFonts w:ascii="Times New Roman" w:hAnsi="Times New Roman" w:cs="Times New Roman"/>
                <w:i/>
                <w:iCs/>
                <w:color w:val="0070C0"/>
                <w:sz w:val="14"/>
                <w:szCs w:val="14"/>
                <w:u w:val="single"/>
                <w:vertAlign w:val="superscript"/>
                <w:lang w:val="ro-RO"/>
              </w:rPr>
              <w:t>1</w:t>
            </w:r>
            <w:r w:rsidRPr="00C26757">
              <w:rPr>
                <w:rFonts w:ascii="Times New Roman" w:hAnsi="Times New Roman" w:cs="Times New Roman"/>
                <w:i/>
                <w:iCs/>
                <w:color w:val="0070C0"/>
                <w:sz w:val="14"/>
                <w:szCs w:val="14"/>
                <w:u w:val="single"/>
                <w:lang w:val="ro-RO"/>
              </w:rPr>
              <w:t>)  Coeficientul k, care trebuie folosit în cazul metodelor B și C, este următorul:</w:t>
            </w:r>
          </w:p>
          <w:p w14:paraId="7A0ED0C7"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a) 0,5 în cazul în care instituția de plată prestează doar serviciul de plată menționat la art.4 alin.(1) pct.6);</w:t>
            </w:r>
          </w:p>
          <w:p w14:paraId="256C5B74"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b) 1 în cazul în care instituția de plată prestează oricare dintre serviciile de plată menționate la art. 4 pct. 1)–5).</w:t>
            </w:r>
          </w:p>
          <w:p w14:paraId="48FD400A" w14:textId="77777777" w:rsidR="00104517" w:rsidRPr="00C26757" w:rsidRDefault="00104517" w:rsidP="00C26757">
            <w:pPr>
              <w:rPr>
                <w:rFonts w:ascii="Times New Roman" w:hAnsi="Times New Roman" w:cs="Times New Roman"/>
                <w:strike/>
                <w:sz w:val="14"/>
                <w:szCs w:val="14"/>
                <w:lang w:val="ro-RO"/>
              </w:rPr>
            </w:pPr>
          </w:p>
          <w:p w14:paraId="368EA3BD" w14:textId="77777777" w:rsidR="00104517" w:rsidRPr="00C26757" w:rsidRDefault="00104517" w:rsidP="00C26757">
            <w:pPr>
              <w:rPr>
                <w:rFonts w:ascii="Times New Roman" w:hAnsi="Times New Roman" w:cs="Times New Roman"/>
                <w:strike/>
                <w:sz w:val="14"/>
                <w:szCs w:val="14"/>
                <w:lang w:val="ro-RO"/>
              </w:rPr>
            </w:pPr>
            <w:r w:rsidRPr="00C26757">
              <w:rPr>
                <w:rFonts w:ascii="Times New Roman" w:hAnsi="Times New Roman" w:cs="Times New Roman"/>
                <w:strike/>
                <w:sz w:val="14"/>
                <w:szCs w:val="14"/>
                <w:lang w:val="ro-RO"/>
              </w:rPr>
              <w:t>CR = (a + b + c + d + e) × k,</w:t>
            </w:r>
          </w:p>
          <w:p w14:paraId="192C56EA" w14:textId="77777777" w:rsidR="00104517" w:rsidRPr="00C26757" w:rsidRDefault="00104517" w:rsidP="00C26757">
            <w:pPr>
              <w:rPr>
                <w:rFonts w:ascii="Times New Roman" w:hAnsi="Times New Roman" w:cs="Times New Roman"/>
                <w:strike/>
                <w:sz w:val="14"/>
                <w:szCs w:val="14"/>
                <w:lang w:val="ro-RO"/>
              </w:rPr>
            </w:pPr>
            <w:r w:rsidRPr="00C26757">
              <w:rPr>
                <w:rFonts w:ascii="Times New Roman" w:hAnsi="Times New Roman" w:cs="Times New Roman"/>
                <w:strike/>
                <w:sz w:val="14"/>
                <w:szCs w:val="14"/>
                <w:lang w:val="ro-RO"/>
              </w:rPr>
              <w:t xml:space="preserve"> </w:t>
            </w:r>
          </w:p>
          <w:p w14:paraId="550F0CE6" w14:textId="77777777" w:rsidR="00104517" w:rsidRPr="00C26757" w:rsidRDefault="00104517" w:rsidP="00C26757">
            <w:pPr>
              <w:rPr>
                <w:rFonts w:ascii="Times New Roman" w:hAnsi="Times New Roman" w:cs="Times New Roman"/>
                <w:strike/>
                <w:sz w:val="14"/>
                <w:szCs w:val="14"/>
                <w:lang w:val="ro-RO"/>
              </w:rPr>
            </w:pPr>
            <w:r w:rsidRPr="00C26757">
              <w:rPr>
                <w:rFonts w:ascii="Times New Roman" w:hAnsi="Times New Roman" w:cs="Times New Roman"/>
                <w:strike/>
                <w:sz w:val="14"/>
                <w:szCs w:val="14"/>
                <w:lang w:val="ro-RO"/>
              </w:rPr>
              <w:t>unde:</w:t>
            </w:r>
          </w:p>
          <w:p w14:paraId="3D6EAEBE" w14:textId="77777777" w:rsidR="00104517" w:rsidRPr="00C26757" w:rsidRDefault="00104517" w:rsidP="00C26757">
            <w:pPr>
              <w:rPr>
                <w:rFonts w:ascii="Times New Roman" w:hAnsi="Times New Roman" w:cs="Times New Roman"/>
                <w:strike/>
                <w:sz w:val="14"/>
                <w:szCs w:val="14"/>
                <w:lang w:val="ro-RO"/>
              </w:rPr>
            </w:pPr>
            <w:r w:rsidRPr="00C26757">
              <w:rPr>
                <w:rFonts w:ascii="Times New Roman" w:hAnsi="Times New Roman" w:cs="Times New Roman"/>
                <w:strike/>
                <w:sz w:val="14"/>
                <w:szCs w:val="14"/>
                <w:lang w:val="ro-RO"/>
              </w:rPr>
              <w:t>a – reprezintă 4% din tranşa de VP pînă la 87,5 milioane lei;</w:t>
            </w:r>
          </w:p>
          <w:p w14:paraId="5A328B09" w14:textId="77777777" w:rsidR="00104517" w:rsidRPr="00C26757" w:rsidRDefault="00104517" w:rsidP="00C26757">
            <w:pPr>
              <w:rPr>
                <w:rFonts w:ascii="Times New Roman" w:hAnsi="Times New Roman" w:cs="Times New Roman"/>
                <w:strike/>
                <w:sz w:val="14"/>
                <w:szCs w:val="14"/>
                <w:lang w:val="ro-RO"/>
              </w:rPr>
            </w:pPr>
            <w:r w:rsidRPr="00C26757">
              <w:rPr>
                <w:rFonts w:ascii="Times New Roman" w:hAnsi="Times New Roman" w:cs="Times New Roman"/>
                <w:strike/>
                <w:sz w:val="14"/>
                <w:szCs w:val="14"/>
                <w:lang w:val="ro-RO"/>
              </w:rPr>
              <w:t>b – 2,5% din tranşa de VP peste 87,5 milioane lei şi pînă la 175 milioane lei;</w:t>
            </w:r>
          </w:p>
          <w:p w14:paraId="600CB434" w14:textId="77777777" w:rsidR="00104517" w:rsidRPr="00C26757" w:rsidRDefault="00104517" w:rsidP="00C26757">
            <w:pPr>
              <w:rPr>
                <w:rFonts w:ascii="Times New Roman" w:hAnsi="Times New Roman" w:cs="Times New Roman"/>
                <w:strike/>
                <w:sz w:val="14"/>
                <w:szCs w:val="14"/>
                <w:lang w:val="ro-RO"/>
              </w:rPr>
            </w:pPr>
            <w:r w:rsidRPr="00C26757">
              <w:rPr>
                <w:rFonts w:ascii="Times New Roman" w:hAnsi="Times New Roman" w:cs="Times New Roman"/>
                <w:strike/>
                <w:sz w:val="14"/>
                <w:szCs w:val="14"/>
                <w:lang w:val="ro-RO"/>
              </w:rPr>
              <w:t>c – 1% din tranşa de VP peste 175 milioane lei şi pînă la 1750 milioane lei;</w:t>
            </w:r>
          </w:p>
          <w:p w14:paraId="626A2A39" w14:textId="77777777" w:rsidR="00104517" w:rsidRPr="00C26757" w:rsidRDefault="00104517" w:rsidP="00C26757">
            <w:pPr>
              <w:rPr>
                <w:rFonts w:ascii="Times New Roman" w:hAnsi="Times New Roman" w:cs="Times New Roman"/>
                <w:strike/>
                <w:sz w:val="14"/>
                <w:szCs w:val="14"/>
                <w:lang w:val="ro-RO"/>
              </w:rPr>
            </w:pPr>
            <w:r w:rsidRPr="00C26757">
              <w:rPr>
                <w:rFonts w:ascii="Times New Roman" w:hAnsi="Times New Roman" w:cs="Times New Roman"/>
                <w:strike/>
                <w:sz w:val="14"/>
                <w:szCs w:val="14"/>
                <w:lang w:val="ro-RO"/>
              </w:rPr>
              <w:t>d – 0,5% din tranşa de VP peste 1750 milioane lei şi pînă la 4375 milioane lei;</w:t>
            </w:r>
          </w:p>
          <w:p w14:paraId="1DE2A5CD" w14:textId="77777777" w:rsidR="00104517" w:rsidRPr="00C26757" w:rsidRDefault="00104517" w:rsidP="00C26757">
            <w:pPr>
              <w:rPr>
                <w:rFonts w:ascii="Times New Roman" w:hAnsi="Times New Roman" w:cs="Times New Roman"/>
                <w:strike/>
                <w:sz w:val="14"/>
                <w:szCs w:val="14"/>
                <w:lang w:val="ro-RO"/>
              </w:rPr>
            </w:pPr>
            <w:r w:rsidRPr="00C26757">
              <w:rPr>
                <w:rFonts w:ascii="Times New Roman" w:hAnsi="Times New Roman" w:cs="Times New Roman"/>
                <w:strike/>
                <w:sz w:val="14"/>
                <w:szCs w:val="14"/>
                <w:lang w:val="ro-RO"/>
              </w:rPr>
              <w:t>e – 0,25% din tranşa de VP peste 4375 milioane lei.</w:t>
            </w:r>
          </w:p>
          <w:p w14:paraId="1AFF5BD4" w14:textId="77777777" w:rsidR="00104517" w:rsidRPr="00C26757" w:rsidRDefault="00104517" w:rsidP="00C26757">
            <w:pPr>
              <w:rPr>
                <w:rFonts w:ascii="Times New Roman" w:hAnsi="Times New Roman" w:cs="Times New Roman"/>
                <w:strike/>
                <w:sz w:val="14"/>
                <w:szCs w:val="14"/>
                <w:lang w:val="ro-RO"/>
              </w:rPr>
            </w:pPr>
            <w:r w:rsidRPr="00C26757">
              <w:rPr>
                <w:rFonts w:ascii="Times New Roman" w:hAnsi="Times New Roman" w:cs="Times New Roman"/>
                <w:strike/>
                <w:sz w:val="14"/>
                <w:szCs w:val="14"/>
                <w:lang w:val="ro-RO"/>
              </w:rPr>
              <w:t>VP – valoarea plăţilor egală cu 1/12 din valoarea totală a operaţiunilor de plată executate de societatea de plată în anul precedent.</w:t>
            </w:r>
          </w:p>
          <w:p w14:paraId="517289E3" w14:textId="77777777" w:rsidR="00104517" w:rsidRPr="00C26757" w:rsidRDefault="00104517" w:rsidP="00C26757">
            <w:pPr>
              <w:rPr>
                <w:rFonts w:ascii="Times New Roman" w:hAnsi="Times New Roman" w:cs="Times New Roman"/>
                <w:strike/>
                <w:sz w:val="14"/>
                <w:szCs w:val="14"/>
                <w:lang w:val="ro-RO"/>
              </w:rPr>
            </w:pPr>
          </w:p>
          <w:p w14:paraId="3220BA4F" w14:textId="77777777" w:rsidR="00104517" w:rsidRPr="00C26757" w:rsidRDefault="00104517" w:rsidP="00C26757">
            <w:pPr>
              <w:rPr>
                <w:rFonts w:ascii="Times New Roman" w:hAnsi="Times New Roman" w:cs="Times New Roman"/>
                <w:strike/>
                <w:sz w:val="14"/>
                <w:szCs w:val="14"/>
                <w:lang w:val="ro-RO"/>
              </w:rPr>
            </w:pPr>
            <w:r w:rsidRPr="00C26757">
              <w:rPr>
                <w:rFonts w:ascii="Times New Roman" w:hAnsi="Times New Roman" w:cs="Times New Roman"/>
                <w:strike/>
                <w:sz w:val="14"/>
                <w:szCs w:val="14"/>
                <w:lang w:val="ro-RO"/>
              </w:rPr>
              <w:t>Coeficientul k este următorul:</w:t>
            </w:r>
          </w:p>
          <w:p w14:paraId="2C98314E" w14:textId="77777777" w:rsidR="00104517" w:rsidRPr="00C26757" w:rsidRDefault="00104517" w:rsidP="00C26757">
            <w:pPr>
              <w:rPr>
                <w:rFonts w:ascii="Times New Roman" w:hAnsi="Times New Roman" w:cs="Times New Roman"/>
                <w:strike/>
                <w:sz w:val="14"/>
                <w:szCs w:val="14"/>
                <w:lang w:val="ro-RO"/>
              </w:rPr>
            </w:pPr>
            <w:r w:rsidRPr="00C26757">
              <w:rPr>
                <w:rFonts w:ascii="Times New Roman" w:hAnsi="Times New Roman" w:cs="Times New Roman"/>
                <w:strike/>
                <w:sz w:val="14"/>
                <w:szCs w:val="14"/>
                <w:lang w:val="ro-RO"/>
              </w:rPr>
              <w:lastRenderedPageBreak/>
              <w:t>0,5 – în cazul în care societatea de plată prestează numai serviciul de plată menţionat la art.4 alin.(1) pct.6);</w:t>
            </w:r>
          </w:p>
          <w:p w14:paraId="65A8578C" w14:textId="77777777" w:rsidR="00104517" w:rsidRPr="00C26757" w:rsidRDefault="00104517" w:rsidP="00C26757">
            <w:pPr>
              <w:rPr>
                <w:rFonts w:ascii="Times New Roman" w:hAnsi="Times New Roman" w:cs="Times New Roman"/>
                <w:strike/>
                <w:sz w:val="14"/>
                <w:szCs w:val="14"/>
                <w:lang w:val="ro-RO"/>
              </w:rPr>
            </w:pPr>
            <w:r w:rsidRPr="00C26757">
              <w:rPr>
                <w:rFonts w:ascii="Times New Roman" w:hAnsi="Times New Roman" w:cs="Times New Roman"/>
                <w:strike/>
                <w:sz w:val="14"/>
                <w:szCs w:val="14"/>
                <w:lang w:val="ro-RO"/>
              </w:rPr>
              <w:t>1 – în cazul în care societatea de plată prestează oricare dintre serviciile indicate la art. 4 pct. 1)–5).</w:t>
            </w:r>
          </w:p>
          <w:p w14:paraId="06338A60" w14:textId="77777777" w:rsidR="00104517" w:rsidRPr="00C26757" w:rsidRDefault="00104517" w:rsidP="00C26757">
            <w:pPr>
              <w:rPr>
                <w:rFonts w:ascii="Times New Roman" w:hAnsi="Times New Roman" w:cs="Times New Roman"/>
                <w:sz w:val="14"/>
                <w:szCs w:val="14"/>
                <w:lang w:val="ro-RO"/>
              </w:rPr>
            </w:pPr>
          </w:p>
          <w:p w14:paraId="025049A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Periodicitatea, forma şi conţinutul rapoartelor privind cuantumul capitalului se stabilesc în actele normative ale Băncii Naţionale.</w:t>
            </w:r>
          </w:p>
          <w:p w14:paraId="5D26A87E" w14:textId="77777777" w:rsidR="00104517" w:rsidRPr="00C26757" w:rsidRDefault="00104517" w:rsidP="00C26757">
            <w:pPr>
              <w:rPr>
                <w:rFonts w:ascii="Times New Roman" w:hAnsi="Times New Roman" w:cs="Times New Roman"/>
                <w:sz w:val="14"/>
                <w:szCs w:val="14"/>
                <w:lang w:val="ro-RO"/>
              </w:rPr>
            </w:pPr>
          </w:p>
          <w:p w14:paraId="2F1ACA4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(4) În baza evaluării procesului de gestionare a riscului, a bazei de date privind riscurile de pierderi şi a mecanismelor de control ale societăţii de plată, Banca Naţională poate să solicite societăţii de plată să deţină o sumă de </w:t>
            </w:r>
            <w:r w:rsidRPr="00C26757">
              <w:rPr>
                <w:rFonts w:ascii="Times New Roman" w:hAnsi="Times New Roman" w:cs="Times New Roman"/>
                <w:strike/>
                <w:sz w:val="14"/>
                <w:szCs w:val="14"/>
                <w:lang w:val="ro-RO"/>
              </w:rPr>
              <w:t>capital reglementat</w:t>
            </w:r>
            <w:r w:rsidRPr="00C26757">
              <w:rPr>
                <w:rFonts w:ascii="Times New Roman" w:hAnsi="Times New Roman" w:cs="Times New Roman"/>
                <w:sz w:val="14"/>
                <w:szCs w:val="14"/>
                <w:lang w:val="ro-RO"/>
              </w:rPr>
              <w:t xml:space="preserve"> </w:t>
            </w:r>
            <w:r w:rsidRPr="00C26757">
              <w:rPr>
                <w:rFonts w:ascii="Times New Roman" w:hAnsi="Times New Roman" w:cs="Times New Roman"/>
                <w:i/>
                <w:iCs/>
                <w:color w:val="0070C0"/>
                <w:sz w:val="14"/>
                <w:szCs w:val="14"/>
                <w:u w:val="single"/>
                <w:lang w:val="ro-RO"/>
              </w:rPr>
              <w:t xml:space="preserve"> fonduri proprii</w:t>
            </w:r>
            <w:r w:rsidRPr="00C26757">
              <w:rPr>
                <w:rFonts w:ascii="Times New Roman" w:hAnsi="Times New Roman" w:cs="Times New Roman"/>
                <w:color w:val="0070C0"/>
                <w:sz w:val="14"/>
                <w:szCs w:val="14"/>
                <w:lang w:val="ro-RO"/>
              </w:rPr>
              <w:t xml:space="preserve"> </w:t>
            </w:r>
            <w:r w:rsidRPr="00C26757">
              <w:rPr>
                <w:rFonts w:ascii="Times New Roman" w:hAnsi="Times New Roman" w:cs="Times New Roman"/>
                <w:sz w:val="14"/>
                <w:szCs w:val="14"/>
                <w:lang w:val="ro-RO"/>
              </w:rPr>
              <w:t xml:space="preserve">cu pînă la 20% mai mare decît cea care ar rezulta din aplicarea modalităţii menţionate la alin.(2) sau să permită societăţii de plată să deţină o sumă de </w:t>
            </w:r>
            <w:r w:rsidRPr="00C26757">
              <w:rPr>
                <w:rFonts w:ascii="Times New Roman" w:hAnsi="Times New Roman" w:cs="Times New Roman"/>
                <w:strike/>
                <w:sz w:val="14"/>
                <w:szCs w:val="14"/>
                <w:lang w:val="ro-RO"/>
              </w:rPr>
              <w:t>capital reglementat</w:t>
            </w:r>
            <w:r w:rsidRPr="00C26757">
              <w:rPr>
                <w:rFonts w:ascii="Times New Roman" w:hAnsi="Times New Roman" w:cs="Times New Roman"/>
                <w:sz w:val="14"/>
                <w:szCs w:val="14"/>
                <w:lang w:val="ro-RO"/>
              </w:rPr>
              <w:t xml:space="preserve"> </w:t>
            </w:r>
            <w:r w:rsidRPr="00C26757">
              <w:rPr>
                <w:rFonts w:ascii="Times New Roman" w:hAnsi="Times New Roman" w:cs="Times New Roman"/>
                <w:i/>
                <w:iCs/>
                <w:color w:val="0070C0"/>
                <w:sz w:val="14"/>
                <w:szCs w:val="14"/>
                <w:u w:val="single"/>
                <w:lang w:val="ro-RO"/>
              </w:rPr>
              <w:t xml:space="preserve"> fonduri proprii </w:t>
            </w:r>
            <w:r w:rsidRPr="00C26757">
              <w:rPr>
                <w:rFonts w:ascii="Times New Roman" w:hAnsi="Times New Roman" w:cs="Times New Roman"/>
                <w:sz w:val="14"/>
                <w:szCs w:val="14"/>
                <w:lang w:val="ro-RO"/>
              </w:rPr>
              <w:t>cu pînă la 20% mai mică decît cea care ar rezulta din aplicarea modalităţii menţionate la alin.(2).</w:t>
            </w:r>
          </w:p>
          <w:p w14:paraId="31CF1B33" w14:textId="77777777" w:rsidR="00104517" w:rsidRPr="00C26757" w:rsidRDefault="00104517" w:rsidP="00C26757">
            <w:pPr>
              <w:rPr>
                <w:rFonts w:ascii="Times New Roman" w:hAnsi="Times New Roman" w:cs="Times New Roman"/>
                <w:sz w:val="14"/>
                <w:szCs w:val="14"/>
                <w:lang w:val="ro-RO"/>
              </w:rPr>
            </w:pPr>
          </w:p>
        </w:tc>
        <w:tc>
          <w:tcPr>
            <w:tcW w:w="2656" w:type="dxa"/>
          </w:tcPr>
          <w:p w14:paraId="37F7720D"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715354B5" w14:textId="1765D05E"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24E59426" w14:textId="77777777" w:rsidR="00104517" w:rsidRPr="00C26757" w:rsidRDefault="00104517" w:rsidP="00C26757">
            <w:pPr>
              <w:rPr>
                <w:rFonts w:ascii="Times New Roman" w:hAnsi="Times New Roman" w:cs="Times New Roman"/>
                <w:sz w:val="14"/>
                <w:szCs w:val="14"/>
                <w:lang w:val="ro-RO"/>
              </w:rPr>
            </w:pPr>
          </w:p>
        </w:tc>
        <w:tc>
          <w:tcPr>
            <w:tcW w:w="1205" w:type="dxa"/>
          </w:tcPr>
          <w:p w14:paraId="16713AF7" w14:textId="77777777" w:rsidR="00104517" w:rsidRPr="00C26757" w:rsidRDefault="00104517" w:rsidP="00C26757">
            <w:pPr>
              <w:rPr>
                <w:rFonts w:ascii="Times New Roman" w:hAnsi="Times New Roman" w:cs="Times New Roman"/>
                <w:sz w:val="14"/>
                <w:szCs w:val="14"/>
                <w:lang w:val="ro-RO"/>
              </w:rPr>
            </w:pPr>
          </w:p>
        </w:tc>
      </w:tr>
      <w:tr w:rsidR="00104517" w:rsidRPr="00C26757" w14:paraId="04C399C1" w14:textId="77777777" w:rsidTr="00A57516">
        <w:tc>
          <w:tcPr>
            <w:tcW w:w="3082" w:type="dxa"/>
          </w:tcPr>
          <w:p w14:paraId="1F5539D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Articolul 10</w:t>
            </w:r>
          </w:p>
          <w:p w14:paraId="23998590"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Cerințele privind protejarea fondurilor</w:t>
            </w:r>
          </w:p>
          <w:p w14:paraId="53A5BA94" w14:textId="77777777" w:rsidR="00104517" w:rsidRPr="00C26757" w:rsidRDefault="00104517" w:rsidP="00C26757">
            <w:pPr>
              <w:rPr>
                <w:rFonts w:ascii="Times New Roman" w:hAnsi="Times New Roman" w:cs="Times New Roman"/>
                <w:b/>
                <w:bCs/>
                <w:sz w:val="14"/>
                <w:szCs w:val="14"/>
                <w:lang w:val="ro-RO"/>
              </w:rPr>
            </w:pPr>
          </w:p>
          <w:p w14:paraId="4DA2BC14" w14:textId="77777777" w:rsidR="00104517" w:rsidRPr="00C26757" w:rsidRDefault="00104517" w:rsidP="00C26757">
            <w:pPr>
              <w:rPr>
                <w:rFonts w:ascii="Times New Roman" w:hAnsi="Times New Roman" w:cs="Times New Roman"/>
                <w:b/>
                <w:bCs/>
                <w:sz w:val="14"/>
                <w:szCs w:val="14"/>
                <w:lang w:val="ro-RO"/>
              </w:rPr>
            </w:pPr>
            <w:hyperlink r:id="rId38" w:tooltip="32024R0886: REPLACED" w:history="1">
              <w:r w:rsidRPr="00C26757">
                <w:rPr>
                  <w:rStyle w:val="Hyperlink"/>
                  <w:rFonts w:ascii="Times New Roman" w:hAnsi="Times New Roman" w:cs="Times New Roman"/>
                  <w:b/>
                  <w:bCs/>
                  <w:sz w:val="14"/>
                  <w:szCs w:val="14"/>
                  <w:lang w:val="ro-RO"/>
                </w:rPr>
                <w:t>▼M2</w:t>
              </w:r>
            </w:hyperlink>
          </w:p>
          <w:p w14:paraId="77161AD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Statele membre sau autoritățile competente impun instituțiilor de plată care prestează serviciile de plată menționate la punctele 1-6 din anexa I la prezenta directivă și instituțiilor emitente de monedă electronică definite la articolul 2 punctul 1 din Directiva 2009/110/CE obligația să protejeze toate fondurile primite de la utilizatorii serviciilor de plată sau prin intermediul unui alt prestator de servicii de plată pentru executarea operațiunilor de plată, prin oricare dintre metodele următoare:</w:t>
            </w:r>
          </w:p>
          <w:p w14:paraId="26108033" w14:textId="77777777" w:rsidR="00104517" w:rsidRPr="00C26757" w:rsidRDefault="00104517" w:rsidP="00C26757">
            <w:pPr>
              <w:rPr>
                <w:rFonts w:ascii="Times New Roman" w:hAnsi="Times New Roman" w:cs="Times New Roman"/>
                <w:sz w:val="14"/>
                <w:szCs w:val="14"/>
                <w:lang w:val="ro-RO"/>
              </w:rPr>
            </w:pPr>
          </w:p>
          <w:p w14:paraId="6212F32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fondurile nu sunt niciodată amestecate cu fondurile vreunei persoane fizice sau juridice diferite de utilizatorul serviciilor de plată în numele căruia sunt deținute fondurile și, în cazul în care acestea sunt încă deținute de instituția de plată sau de instituția emitentă de monedă electronică și nu sunt încă remise beneficiarului plății și nici transferate unui alt prestator de servicii de plată înainte de sfârșitul zilei lucrătoare care urmează zilei în care au fost primite, ele sunt depuse într-un cont separat la o instituție de credit ori la o bancă centrală, la discreția băncii centrale respective, sau sunt investite în active sigure, lichide și cu risc scăzut, astfel cum sunt definite de autoritățile competente ale statului membru de origine; fondurile sunt, de asemenea, exceptate, în conformitate cu dreptul intern și în interesul utilizatorilor serviciilor de plată, de la posibilitatea de urmărire pentru satisfacerea creanțelor altor creditori ai instituției de plată sau ai instituției emitente de monedă electronică, în special în caz de insolvență;</w:t>
            </w:r>
          </w:p>
          <w:p w14:paraId="0C060139" w14:textId="77777777" w:rsidR="00104517" w:rsidRPr="00C26757" w:rsidRDefault="00104517" w:rsidP="00C26757">
            <w:pPr>
              <w:rPr>
                <w:rFonts w:ascii="Times New Roman" w:hAnsi="Times New Roman" w:cs="Times New Roman"/>
                <w:sz w:val="14"/>
                <w:szCs w:val="14"/>
                <w:lang w:val="ro-RO"/>
              </w:rPr>
            </w:pPr>
          </w:p>
          <w:p w14:paraId="5D699F1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fondurile sunt acoperite de o poliță de asigurare sau de o altă garanție comparabilă din partea unei societăți de asigurări sau a unei instituții de credit, care nu aparține aceluiași grup cu cel din care face parte instituția de plată sau instituția emitentă de monedă electronică respectivă, pentru o sumă echivalentă cu cea care ar fi fost separată în absența unei polițe de asigurare sau a unei alte garanții comparabile, plătibilă în cazul în care instituția de plată sau instituția emitentă de monedă electronică nu poate să facă față obligațiilor sale financiare.</w:t>
            </w:r>
          </w:p>
          <w:p w14:paraId="3808A506" w14:textId="77777777" w:rsidR="00104517" w:rsidRPr="00C26757" w:rsidRDefault="00104517" w:rsidP="00C26757">
            <w:pPr>
              <w:rPr>
                <w:rFonts w:ascii="Times New Roman" w:hAnsi="Times New Roman" w:cs="Times New Roman"/>
                <w:sz w:val="14"/>
                <w:szCs w:val="14"/>
                <w:lang w:val="ro-RO"/>
              </w:rPr>
            </w:pPr>
          </w:p>
          <w:p w14:paraId="3EAF9A17" w14:textId="77777777" w:rsidR="00104517" w:rsidRPr="00C26757" w:rsidRDefault="00104517" w:rsidP="00C26757">
            <w:pPr>
              <w:rPr>
                <w:rFonts w:ascii="Times New Roman" w:hAnsi="Times New Roman" w:cs="Times New Roman"/>
                <w:sz w:val="14"/>
                <w:szCs w:val="14"/>
                <w:lang w:val="ro-RO"/>
              </w:rPr>
            </w:pPr>
          </w:p>
          <w:p w14:paraId="71B7460F" w14:textId="77777777" w:rsidR="00104517" w:rsidRPr="00C26757" w:rsidRDefault="00104517" w:rsidP="00C26757">
            <w:pPr>
              <w:rPr>
                <w:rFonts w:ascii="Times New Roman" w:hAnsi="Times New Roman" w:cs="Times New Roman"/>
                <w:sz w:val="14"/>
                <w:szCs w:val="14"/>
                <w:lang w:val="ro-RO"/>
              </w:rPr>
            </w:pPr>
          </w:p>
          <w:p w14:paraId="1F07A842" w14:textId="77777777" w:rsidR="00104517" w:rsidRPr="00C26757" w:rsidRDefault="00104517" w:rsidP="00C26757">
            <w:pPr>
              <w:rPr>
                <w:rFonts w:ascii="Times New Roman" w:hAnsi="Times New Roman" w:cs="Times New Roman"/>
                <w:sz w:val="14"/>
                <w:szCs w:val="14"/>
                <w:lang w:val="ro-RO"/>
              </w:rPr>
            </w:pPr>
          </w:p>
          <w:p w14:paraId="03CEBABB" w14:textId="77777777" w:rsidR="00104517" w:rsidRPr="00C26757" w:rsidRDefault="00104517" w:rsidP="00C26757">
            <w:pPr>
              <w:rPr>
                <w:rFonts w:ascii="Times New Roman" w:hAnsi="Times New Roman" w:cs="Times New Roman"/>
                <w:sz w:val="14"/>
                <w:szCs w:val="14"/>
                <w:lang w:val="ro-RO"/>
              </w:rPr>
            </w:pPr>
          </w:p>
          <w:p w14:paraId="2CDE47BD" w14:textId="77777777" w:rsidR="00104517" w:rsidRPr="00C26757" w:rsidRDefault="00104517" w:rsidP="00C26757">
            <w:pPr>
              <w:rPr>
                <w:rFonts w:ascii="Times New Roman" w:hAnsi="Times New Roman" w:cs="Times New Roman"/>
                <w:sz w:val="14"/>
                <w:szCs w:val="14"/>
                <w:lang w:val="ro-RO"/>
              </w:rPr>
            </w:pPr>
          </w:p>
          <w:p w14:paraId="6672F327" w14:textId="77777777" w:rsidR="00104517" w:rsidRPr="00C26757" w:rsidRDefault="00104517" w:rsidP="00C26757">
            <w:pPr>
              <w:rPr>
                <w:rFonts w:ascii="Times New Roman" w:hAnsi="Times New Roman" w:cs="Times New Roman"/>
                <w:sz w:val="14"/>
                <w:szCs w:val="14"/>
                <w:lang w:val="ro-RO"/>
              </w:rPr>
            </w:pPr>
            <w:hyperlink r:id="rId39" w:tooltip="32015L2366" w:history="1">
              <w:r w:rsidRPr="00C26757">
                <w:rPr>
                  <w:rStyle w:val="Hyperlink"/>
                  <w:rFonts w:ascii="Times New Roman" w:hAnsi="Times New Roman" w:cs="Times New Roman"/>
                  <w:b/>
                  <w:bCs/>
                  <w:sz w:val="14"/>
                  <w:szCs w:val="14"/>
                  <w:lang w:val="ro-RO"/>
                </w:rPr>
                <w:t>▼B</w:t>
              </w:r>
            </w:hyperlink>
          </w:p>
          <w:p w14:paraId="62E702A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(2) În cazul în care o instituție de plată este obligată să protejeze fondurile în temeiul alineatului (1) și în care o parte din respectivele fonduri urmează să fie folosite pentru operațiuni de plată viitoare, restul fondurilor urmând să fie folosite pentru alte servicii decât cele de plată, partea de fonduri care urmează să fie folosită pentru viitoarele operațiuni de plată se supune cerințelor de la alineatul (1). </w:t>
            </w:r>
          </w:p>
          <w:p w14:paraId="535E62B7" w14:textId="77777777" w:rsidR="00104517" w:rsidRPr="00C26757" w:rsidRDefault="00104517" w:rsidP="00C26757">
            <w:pPr>
              <w:rPr>
                <w:rFonts w:ascii="Times New Roman" w:hAnsi="Times New Roman" w:cs="Times New Roman"/>
                <w:sz w:val="14"/>
                <w:szCs w:val="14"/>
                <w:lang w:val="ro-RO"/>
              </w:rPr>
            </w:pPr>
          </w:p>
          <w:p w14:paraId="66FDE55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cazul în care această parte este variabilă sau nu este cunoscută în prealabil, statele membre permit instituțiilor de plată să aplice prezentul alineat pe baza unei părți reprezentative care se estimează că va fi folosită pentru serviciile de plată, cu condiția ca această parte reprezentativă să poată fi estimată în mod rezonabil, pe baza datelor istorice, într-un mod satisfăcător pentru autoritățile competente.</w:t>
            </w:r>
          </w:p>
          <w:p w14:paraId="355412CC" w14:textId="77777777" w:rsidR="00104517" w:rsidRPr="00C26757" w:rsidRDefault="00104517" w:rsidP="00C26757">
            <w:pPr>
              <w:rPr>
                <w:rFonts w:ascii="Times New Roman" w:hAnsi="Times New Roman" w:cs="Times New Roman"/>
                <w:sz w:val="14"/>
                <w:szCs w:val="14"/>
                <w:lang w:val="ro-RO"/>
              </w:rPr>
            </w:pPr>
          </w:p>
        </w:tc>
        <w:tc>
          <w:tcPr>
            <w:tcW w:w="3082" w:type="dxa"/>
          </w:tcPr>
          <w:p w14:paraId="5A75AC70" w14:textId="77777777" w:rsidR="007B65DE" w:rsidRPr="00C26757" w:rsidRDefault="007B65DE" w:rsidP="00C26757">
            <w:pPr>
              <w:jc w:val="both"/>
              <w:rPr>
                <w:rFonts w:ascii="Times New Roman" w:eastAsia="Times New Roman" w:hAnsi="Times New Roman" w:cs="Times New Roman"/>
                <w:color w:val="333333"/>
                <w:sz w:val="14"/>
                <w:szCs w:val="14"/>
                <w:shd w:val="clear" w:color="auto" w:fill="FFFFFF"/>
                <w:lang w:val="ro-RO" w:eastAsia="ro-MD"/>
              </w:rPr>
            </w:pPr>
            <w:r w:rsidRPr="00C26757">
              <w:rPr>
                <w:rFonts w:ascii="Times New Roman" w:eastAsia="Times New Roman" w:hAnsi="Times New Roman" w:cs="Times New Roman"/>
                <w:color w:val="333333"/>
                <w:sz w:val="14"/>
                <w:szCs w:val="14"/>
                <w:shd w:val="clear" w:color="auto" w:fill="FFFFFF"/>
                <w:lang w:val="ro-RO" w:eastAsia="ro-MD"/>
              </w:rPr>
              <w:lastRenderedPageBreak/>
              <w:t>Article 10</w:t>
            </w:r>
          </w:p>
          <w:p w14:paraId="16762587" w14:textId="77777777" w:rsidR="007B65DE" w:rsidRPr="00C26757" w:rsidRDefault="007B65DE" w:rsidP="00C26757">
            <w:pPr>
              <w:jc w:val="both"/>
              <w:rPr>
                <w:rFonts w:ascii="Times New Roman" w:eastAsia="Times New Roman" w:hAnsi="Times New Roman" w:cs="Times New Roman"/>
                <w:b/>
                <w:bCs/>
                <w:color w:val="333333"/>
                <w:sz w:val="14"/>
                <w:szCs w:val="14"/>
                <w:shd w:val="clear" w:color="auto" w:fill="FFFFFF"/>
                <w:lang w:val="ro-RO" w:eastAsia="ro-MD"/>
              </w:rPr>
            </w:pPr>
            <w:r w:rsidRPr="00C26757">
              <w:rPr>
                <w:rFonts w:ascii="Times New Roman" w:eastAsia="Times New Roman" w:hAnsi="Times New Roman" w:cs="Times New Roman"/>
                <w:b/>
                <w:bCs/>
                <w:color w:val="333333"/>
                <w:sz w:val="14"/>
                <w:szCs w:val="14"/>
                <w:shd w:val="clear" w:color="auto" w:fill="FFFFFF"/>
                <w:lang w:val="ro-RO" w:eastAsia="ro-MD"/>
              </w:rPr>
              <w:t>Safeguarding requirements</w:t>
            </w:r>
          </w:p>
          <w:p w14:paraId="4D8A60B8" w14:textId="77777777" w:rsidR="007B65DE" w:rsidRPr="00C26757" w:rsidRDefault="007B65DE" w:rsidP="00C26757">
            <w:pPr>
              <w:jc w:val="both"/>
              <w:rPr>
                <w:rFonts w:ascii="Times New Roman" w:eastAsia="Times New Roman" w:hAnsi="Times New Roman" w:cs="Times New Roman"/>
                <w:color w:val="333333"/>
                <w:sz w:val="14"/>
                <w:szCs w:val="14"/>
                <w:shd w:val="clear" w:color="auto" w:fill="FFFFFF"/>
                <w:lang w:val="ro-RO" w:eastAsia="ro-MD"/>
              </w:rPr>
            </w:pPr>
          </w:p>
          <w:p w14:paraId="50AD40EB" w14:textId="77777777" w:rsidR="007B65DE" w:rsidRPr="00C26757" w:rsidRDefault="007B65DE" w:rsidP="00C26757">
            <w:pPr>
              <w:jc w:val="both"/>
              <w:rPr>
                <w:rFonts w:ascii="Times New Roman" w:eastAsia="Times New Roman" w:hAnsi="Times New Roman" w:cs="Times New Roman"/>
                <w:color w:val="333333"/>
                <w:sz w:val="14"/>
                <w:szCs w:val="14"/>
                <w:shd w:val="clear" w:color="auto" w:fill="FFFFFF"/>
                <w:lang w:val="ro-RO" w:eastAsia="ro-MD"/>
              </w:rPr>
            </w:pPr>
            <w:r w:rsidRPr="00C26757">
              <w:rPr>
                <w:rFonts w:ascii="Times New Roman" w:eastAsia="Times New Roman" w:hAnsi="Times New Roman" w:cs="Times New Roman"/>
                <w:color w:val="333333"/>
                <w:sz w:val="14"/>
                <w:szCs w:val="14"/>
                <w:shd w:val="clear" w:color="auto" w:fill="FFFFFF"/>
                <w:lang w:val="ro-RO" w:eastAsia="ro-MD"/>
              </w:rPr>
              <w:t>▼M2</w:t>
            </w:r>
          </w:p>
          <w:p w14:paraId="21A05B8D" w14:textId="77777777" w:rsidR="007B65DE" w:rsidRPr="00C26757" w:rsidRDefault="007B65DE" w:rsidP="00C26757">
            <w:pPr>
              <w:jc w:val="both"/>
              <w:rPr>
                <w:rFonts w:ascii="Times New Roman" w:eastAsia="Times New Roman" w:hAnsi="Times New Roman" w:cs="Times New Roman"/>
                <w:color w:val="333333"/>
                <w:sz w:val="14"/>
                <w:szCs w:val="14"/>
                <w:shd w:val="clear" w:color="auto" w:fill="FFFFFF"/>
                <w:lang w:val="ro-RO" w:eastAsia="ro-MD"/>
              </w:rPr>
            </w:pPr>
          </w:p>
          <w:p w14:paraId="1FE50472" w14:textId="77777777" w:rsidR="007B65DE" w:rsidRPr="00C26757" w:rsidRDefault="007B65DE" w:rsidP="00C26757">
            <w:pPr>
              <w:jc w:val="both"/>
              <w:rPr>
                <w:rFonts w:ascii="Times New Roman" w:eastAsia="Times New Roman" w:hAnsi="Times New Roman" w:cs="Times New Roman"/>
                <w:color w:val="333333"/>
                <w:sz w:val="14"/>
                <w:szCs w:val="14"/>
                <w:shd w:val="clear" w:color="auto" w:fill="FFFFFF"/>
                <w:lang w:val="ro-RO" w:eastAsia="ro-MD"/>
              </w:rPr>
            </w:pPr>
            <w:r w:rsidRPr="00C26757">
              <w:rPr>
                <w:rFonts w:ascii="Times New Roman" w:eastAsia="Times New Roman" w:hAnsi="Times New Roman" w:cs="Times New Roman"/>
                <w:color w:val="333333"/>
                <w:sz w:val="14"/>
                <w:szCs w:val="14"/>
                <w:shd w:val="clear" w:color="auto" w:fill="FFFFFF"/>
                <w:lang w:val="ro-RO" w:eastAsia="ro-MD"/>
              </w:rPr>
              <w:t>1.   Member States or competent authorities shall require payment institutions which provide payment services as referred to in points (1) to (6) of Annex I to this Directive and electronic money institutions as defined in Article 2, point (1), of Directive 2009/110/EC to safeguard all funds which have been received from the payment service users or through another payment service provider for the execution of payment transactions, in either of the following ways:</w:t>
            </w:r>
          </w:p>
          <w:p w14:paraId="7C663DA2" w14:textId="7B4FF071" w:rsidR="007B65DE" w:rsidRPr="00C26757" w:rsidRDefault="007B65DE" w:rsidP="00C26757">
            <w:pPr>
              <w:jc w:val="both"/>
              <w:rPr>
                <w:rFonts w:ascii="Times New Roman" w:eastAsia="Times New Roman" w:hAnsi="Times New Roman" w:cs="Times New Roman"/>
                <w:color w:val="333333"/>
                <w:sz w:val="14"/>
                <w:szCs w:val="14"/>
                <w:shd w:val="clear" w:color="auto" w:fill="FFFFFF"/>
                <w:lang w:val="ro-RO" w:eastAsia="ro-MD"/>
              </w:rPr>
            </w:pPr>
            <w:r w:rsidRPr="00C26757">
              <w:rPr>
                <w:rFonts w:ascii="Times New Roman" w:eastAsia="Times New Roman" w:hAnsi="Times New Roman" w:cs="Times New Roman"/>
                <w:color w:val="333333"/>
                <w:sz w:val="14"/>
                <w:szCs w:val="14"/>
                <w:shd w:val="clear" w:color="auto" w:fill="FFFFFF"/>
                <w:lang w:val="ro-RO" w:eastAsia="ro-MD"/>
              </w:rPr>
              <w:t>(a) funds shall not be commingled at any time with the funds of any natural or legal person other than payment service users on whose behalf the funds are held and, where they are still held by the payment institution or electronic money institution and not yet delivered to the payee or transferred to another payment service provider by the end of the business day following the day when the funds have been received, they shall be deposited in a separate account in a credit institution or in a central bank at the discretion of that central bank, or invested in secure, liquid low-risk assets as defined by the competent authorities of the home Member State; and they shall be insulated in accordance with national law in the interest of the payment service users against the claims of other creditors of the payment institution or electronic money institution, in particular in the event of insolvency;</w:t>
            </w:r>
          </w:p>
          <w:p w14:paraId="79576EB4" w14:textId="77777777" w:rsidR="007B65DE" w:rsidRPr="00C26757" w:rsidRDefault="007B65DE" w:rsidP="00C26757">
            <w:pPr>
              <w:jc w:val="both"/>
              <w:rPr>
                <w:rFonts w:ascii="Times New Roman" w:eastAsia="Times New Roman" w:hAnsi="Times New Roman" w:cs="Times New Roman"/>
                <w:color w:val="333333"/>
                <w:sz w:val="14"/>
                <w:szCs w:val="14"/>
                <w:shd w:val="clear" w:color="auto" w:fill="FFFFFF"/>
                <w:lang w:val="ro-RO" w:eastAsia="ro-MD"/>
              </w:rPr>
            </w:pPr>
          </w:p>
          <w:p w14:paraId="48B74BC8" w14:textId="0C774AFC" w:rsidR="007B65DE" w:rsidRPr="00C26757" w:rsidRDefault="007B65DE" w:rsidP="00C26757">
            <w:pPr>
              <w:jc w:val="both"/>
              <w:rPr>
                <w:rFonts w:ascii="Times New Roman" w:eastAsia="Times New Roman" w:hAnsi="Times New Roman" w:cs="Times New Roman"/>
                <w:color w:val="333333"/>
                <w:sz w:val="14"/>
                <w:szCs w:val="14"/>
                <w:shd w:val="clear" w:color="auto" w:fill="FFFFFF"/>
                <w:lang w:val="ro-RO" w:eastAsia="ro-MD"/>
              </w:rPr>
            </w:pPr>
            <w:r w:rsidRPr="00C26757">
              <w:rPr>
                <w:rFonts w:ascii="Times New Roman" w:eastAsia="Times New Roman" w:hAnsi="Times New Roman" w:cs="Times New Roman"/>
                <w:color w:val="333333"/>
                <w:sz w:val="14"/>
                <w:szCs w:val="14"/>
                <w:shd w:val="clear" w:color="auto" w:fill="FFFFFF"/>
                <w:lang w:val="ro-RO" w:eastAsia="ro-MD"/>
              </w:rPr>
              <w:t xml:space="preserve">(b) funds shall be covered by an insurance policy or some other comparable guarantee from an insurance company or a credit institution, which </w:t>
            </w:r>
            <w:r w:rsidRPr="00C26757">
              <w:rPr>
                <w:rFonts w:ascii="Times New Roman" w:eastAsia="Times New Roman" w:hAnsi="Times New Roman" w:cs="Times New Roman"/>
                <w:color w:val="333333"/>
                <w:sz w:val="14"/>
                <w:szCs w:val="14"/>
                <w:shd w:val="clear" w:color="auto" w:fill="FFFFFF"/>
                <w:lang w:val="ro-RO" w:eastAsia="ro-MD"/>
              </w:rPr>
              <w:lastRenderedPageBreak/>
              <w:t>does not belong to the same group as the payment institution or electronic money institution itself, for an amount equivalent to that which would have been segregated in the absence of the insurance policy or other comparable guarantee, payable in the event that the payment institution or electronic money institution is unable to meet its financial obligations.</w:t>
            </w:r>
          </w:p>
          <w:p w14:paraId="3AE301FC" w14:textId="77777777" w:rsidR="007B65DE" w:rsidRPr="00C26757" w:rsidRDefault="007B65DE" w:rsidP="00C26757">
            <w:pPr>
              <w:jc w:val="both"/>
              <w:rPr>
                <w:rFonts w:ascii="Times New Roman" w:eastAsia="Times New Roman" w:hAnsi="Times New Roman" w:cs="Times New Roman"/>
                <w:color w:val="333333"/>
                <w:sz w:val="14"/>
                <w:szCs w:val="14"/>
                <w:shd w:val="clear" w:color="auto" w:fill="FFFFFF"/>
                <w:lang w:val="ro-RO" w:eastAsia="ro-MD"/>
              </w:rPr>
            </w:pPr>
          </w:p>
          <w:p w14:paraId="31D00195" w14:textId="77777777" w:rsidR="007B65DE" w:rsidRPr="00C26757" w:rsidRDefault="007B65DE" w:rsidP="00C26757">
            <w:pPr>
              <w:jc w:val="both"/>
              <w:rPr>
                <w:rFonts w:ascii="Times New Roman" w:eastAsia="Times New Roman" w:hAnsi="Times New Roman" w:cs="Times New Roman"/>
                <w:color w:val="333333"/>
                <w:sz w:val="14"/>
                <w:szCs w:val="14"/>
                <w:shd w:val="clear" w:color="auto" w:fill="FFFFFF"/>
                <w:lang w:val="ro-RO" w:eastAsia="ro-MD"/>
              </w:rPr>
            </w:pPr>
            <w:r w:rsidRPr="00C26757">
              <w:rPr>
                <w:rFonts w:ascii="Times New Roman" w:eastAsia="Times New Roman" w:hAnsi="Times New Roman" w:cs="Times New Roman"/>
                <w:color w:val="333333"/>
                <w:sz w:val="14"/>
                <w:szCs w:val="14"/>
                <w:shd w:val="clear" w:color="auto" w:fill="FFFFFF"/>
                <w:lang w:val="ro-RO" w:eastAsia="ro-MD"/>
              </w:rPr>
              <w:t>▼B</w:t>
            </w:r>
          </w:p>
          <w:p w14:paraId="13D96D39" w14:textId="77777777" w:rsidR="007B65DE" w:rsidRPr="00C26757" w:rsidRDefault="007B65DE" w:rsidP="00C26757">
            <w:pPr>
              <w:jc w:val="both"/>
              <w:rPr>
                <w:rFonts w:ascii="Times New Roman" w:eastAsia="Times New Roman" w:hAnsi="Times New Roman" w:cs="Times New Roman"/>
                <w:color w:val="333333"/>
                <w:sz w:val="14"/>
                <w:szCs w:val="14"/>
                <w:shd w:val="clear" w:color="auto" w:fill="FFFFFF"/>
                <w:lang w:val="ro-RO" w:eastAsia="ro-MD"/>
              </w:rPr>
            </w:pPr>
          </w:p>
          <w:p w14:paraId="7561EDEE" w14:textId="173FF11C" w:rsidR="00104517" w:rsidRPr="00C26757" w:rsidRDefault="007B65DE" w:rsidP="00C26757">
            <w:pPr>
              <w:jc w:val="both"/>
              <w:rPr>
                <w:rFonts w:ascii="Times New Roman" w:eastAsia="Times New Roman" w:hAnsi="Times New Roman" w:cs="Times New Roman"/>
                <w:color w:val="333333"/>
                <w:sz w:val="14"/>
                <w:szCs w:val="14"/>
                <w:shd w:val="clear" w:color="auto" w:fill="FFFFFF"/>
                <w:lang w:val="ro-RO" w:eastAsia="ro-MD"/>
              </w:rPr>
            </w:pPr>
            <w:r w:rsidRPr="00C26757">
              <w:rPr>
                <w:rFonts w:ascii="Times New Roman" w:eastAsia="Times New Roman" w:hAnsi="Times New Roman" w:cs="Times New Roman"/>
                <w:color w:val="333333"/>
                <w:sz w:val="14"/>
                <w:szCs w:val="14"/>
                <w:shd w:val="clear" w:color="auto" w:fill="FFFFFF"/>
                <w:lang w:val="ro-RO" w:eastAsia="ro-MD"/>
              </w:rPr>
              <w:t>2.   Where a payment institution is required to safeguard funds under paragraph 1 and a portion of those funds is to be used for future payment transactions with the remaining amount to be used for non-payment services, that portion of the funds to be used for future payment transactions shall also be subject to the requirements of paragraph 1. Where that portion is variable or not known in advance, Member States shall allow payment institutions to apply this paragraph on the basis of a representative portion assumed to be used for payment services provided such a representative portion can be reasonably estimated on the basis of historical data to the satisfaction of the competent authorities.</w:t>
            </w:r>
          </w:p>
        </w:tc>
        <w:tc>
          <w:tcPr>
            <w:tcW w:w="3082" w:type="dxa"/>
          </w:tcPr>
          <w:p w14:paraId="48F1AAC9" w14:textId="77777777" w:rsidR="00104517" w:rsidRPr="00C26757" w:rsidRDefault="00104517" w:rsidP="00C26757">
            <w:pPr>
              <w:jc w:val="both"/>
              <w:rPr>
                <w:rFonts w:ascii="Times New Roman" w:eastAsia="Times New Roman" w:hAnsi="Times New Roman" w:cs="Times New Roman"/>
                <w:color w:val="333333"/>
                <w:sz w:val="14"/>
                <w:szCs w:val="14"/>
                <w:shd w:val="clear" w:color="auto" w:fill="FFFFFF"/>
                <w:lang w:val="ro-RO" w:eastAsia="ro-MD"/>
              </w:rPr>
            </w:pPr>
            <w:r w:rsidRPr="00C26757">
              <w:rPr>
                <w:rFonts w:ascii="Times New Roman" w:eastAsia="Times New Roman" w:hAnsi="Times New Roman" w:cs="Times New Roman"/>
                <w:b/>
                <w:bCs/>
                <w:color w:val="333333"/>
                <w:sz w:val="14"/>
                <w:szCs w:val="14"/>
                <w:shd w:val="clear" w:color="auto" w:fill="FFFFFF"/>
                <w:lang w:val="ro-RO" w:eastAsia="ro-MD"/>
              </w:rPr>
              <w:lastRenderedPageBreak/>
              <w:t>Articolul 26.</w:t>
            </w:r>
            <w:r w:rsidRPr="00C26757">
              <w:rPr>
                <w:rFonts w:ascii="Times New Roman" w:eastAsia="Times New Roman" w:hAnsi="Times New Roman" w:cs="Times New Roman"/>
                <w:color w:val="333333"/>
                <w:sz w:val="14"/>
                <w:szCs w:val="14"/>
                <w:shd w:val="clear" w:color="auto" w:fill="FFFFFF"/>
                <w:lang w:val="ro-RO" w:eastAsia="ro-MD"/>
              </w:rPr>
              <w:t> Cerinţe cu privire la protejarea fondurilor</w:t>
            </w:r>
          </w:p>
          <w:p w14:paraId="7A31CD70" w14:textId="77777777" w:rsidR="00104517" w:rsidRPr="00C26757" w:rsidRDefault="00104517" w:rsidP="00C26757">
            <w:pPr>
              <w:jc w:val="both"/>
              <w:rPr>
                <w:rFonts w:ascii="Times New Roman" w:eastAsia="Times New Roman" w:hAnsi="Times New Roman" w:cs="Times New Roman"/>
                <w:strike/>
                <w:sz w:val="14"/>
                <w:szCs w:val="14"/>
                <w:shd w:val="clear" w:color="auto" w:fill="FFFFFF"/>
                <w:lang w:val="ro-RO" w:eastAsia="ro-MD"/>
              </w:rPr>
            </w:pPr>
            <w:r w:rsidRPr="00C26757">
              <w:rPr>
                <w:rFonts w:ascii="Times New Roman" w:eastAsia="Times New Roman" w:hAnsi="Times New Roman" w:cs="Times New Roman"/>
                <w:strike/>
                <w:color w:val="333333"/>
                <w:sz w:val="14"/>
                <w:szCs w:val="14"/>
                <w:shd w:val="clear" w:color="auto" w:fill="FFFFFF"/>
                <w:lang w:val="ro-RO" w:eastAsia="ro-MD"/>
              </w:rPr>
              <w:t xml:space="preserve">(1) Societatea  de  plată care prestează serviciile de plată indicate la art. 4 alin. (1) pct. 1)–6) este obligată să ţină evidenţa separată a fondurilor primite de la fiecare utilizator de servicii de plată, direct sau prin intermediul unui alt prestator de servicii de plată, pentru executarea unor </w:t>
            </w:r>
            <w:r w:rsidRPr="00C26757">
              <w:rPr>
                <w:rFonts w:ascii="Times New Roman" w:eastAsia="Times New Roman" w:hAnsi="Times New Roman" w:cs="Times New Roman"/>
                <w:strike/>
                <w:sz w:val="14"/>
                <w:szCs w:val="14"/>
                <w:shd w:val="clear" w:color="auto" w:fill="FFFFFF"/>
                <w:lang w:val="ro-RO" w:eastAsia="ro-MD"/>
              </w:rPr>
              <w:t>operaţiuni de plată, de la fondurile vreunei alte persoane şi de la fondurile proprii.</w:t>
            </w:r>
          </w:p>
          <w:p w14:paraId="082F44A5" w14:textId="77777777" w:rsidR="00104517" w:rsidRPr="00C26757" w:rsidRDefault="00104517" w:rsidP="00C26757">
            <w:pPr>
              <w:jc w:val="both"/>
              <w:rPr>
                <w:rFonts w:ascii="Times New Roman" w:eastAsia="Times New Roman" w:hAnsi="Times New Roman" w:cs="Times New Roman"/>
                <w:strike/>
                <w:color w:val="333333"/>
                <w:sz w:val="14"/>
                <w:szCs w:val="14"/>
                <w:shd w:val="clear" w:color="auto" w:fill="FFFFFF"/>
                <w:lang w:val="ro-RO" w:eastAsia="ro-MD"/>
              </w:rPr>
            </w:pPr>
            <w:r w:rsidRPr="00C26757">
              <w:rPr>
                <w:rFonts w:ascii="Times New Roman" w:eastAsia="Times New Roman" w:hAnsi="Times New Roman" w:cs="Times New Roman"/>
                <w:strike/>
                <w:sz w:val="14"/>
                <w:szCs w:val="14"/>
                <w:shd w:val="clear" w:color="auto" w:fill="FFFFFF"/>
                <w:lang w:val="ro-RO" w:eastAsia="ro-MD"/>
              </w:rPr>
              <w:t xml:space="preserve">(2) Fondurile primite de la utilizatorii serviciilor de plată, direct sau prin intermediul unui alt prestator de servicii de plată, pentru executarea unor operaţiuni de plată, în cazul </w:t>
            </w:r>
            <w:r w:rsidRPr="00C26757">
              <w:rPr>
                <w:rFonts w:ascii="Times New Roman" w:eastAsia="Times New Roman" w:hAnsi="Times New Roman" w:cs="Times New Roman"/>
                <w:strike/>
                <w:color w:val="333333"/>
                <w:sz w:val="14"/>
                <w:szCs w:val="14"/>
                <w:shd w:val="clear" w:color="auto" w:fill="FFFFFF"/>
                <w:lang w:val="ro-RO" w:eastAsia="ro-MD"/>
              </w:rPr>
              <w:t>în care acestea sînt încă deţinute de societatea de plată şi nu sînt încă remise beneficiarului plăţii şi nici transferate unui alt prestator de servicii de plată înainte de terminarea zilei lucrătoare ulterioare zilei în care au fost primite, se depun (se înregistrează) în conturi bancare separate, deschise de societatea de plată la băncile din Republica Moldova, și/sau sunt investite în active sigure, lichide și cu risc scăzut, astfel cum sunt stabilite de Banca Națională, și/sau se depun (se înregistrează) în conturi deschise de societatea de plată la Banca Națională</w:t>
            </w:r>
          </w:p>
          <w:p w14:paraId="186933ED" w14:textId="77777777" w:rsidR="00104517" w:rsidRPr="00C26757" w:rsidRDefault="00104517" w:rsidP="00C26757">
            <w:pPr>
              <w:ind w:firstLine="709"/>
              <w:jc w:val="both"/>
              <w:rPr>
                <w:rFonts w:ascii="Times New Roman" w:eastAsia="Times New Roman" w:hAnsi="Times New Roman" w:cs="Times New Roman"/>
                <w:strike/>
                <w:color w:val="333333"/>
                <w:sz w:val="14"/>
                <w:szCs w:val="14"/>
                <w:shd w:val="clear" w:color="auto" w:fill="FFFFFF"/>
                <w:lang w:val="ro-RO" w:eastAsia="ro-MD"/>
              </w:rPr>
            </w:pPr>
          </w:p>
          <w:p w14:paraId="16F9D79A" w14:textId="6B12AD88" w:rsidR="00104517" w:rsidRPr="00C26757" w:rsidRDefault="00104517" w:rsidP="00C26757">
            <w:pPr>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 xml:space="preserve">(1) </w:t>
            </w:r>
            <w:r w:rsidR="00C03BA7" w:rsidRPr="00C26757">
              <w:rPr>
                <w:rFonts w:ascii="Times New Roman" w:eastAsia="Times New Roman" w:hAnsi="Times New Roman" w:cs="Times New Roman"/>
                <w:i/>
                <w:iCs/>
                <w:color w:val="0070C0"/>
                <w:sz w:val="14"/>
                <w:szCs w:val="14"/>
                <w:u w:val="single"/>
                <w:shd w:val="clear" w:color="auto" w:fill="FFFFFF"/>
                <w:lang w:val="ro-RO" w:eastAsia="ro-MD"/>
              </w:rPr>
              <w:t>Institu</w:t>
            </w:r>
            <w:r w:rsidR="00C03BA7" w:rsidRPr="00C26757">
              <w:rPr>
                <w:rFonts w:ascii="Times New Roman" w:eastAsia="Times New Roman" w:hAnsi="Times New Roman" w:cs="Times New Roman"/>
                <w:i/>
                <w:iCs/>
                <w:color w:val="0070C0"/>
                <w:sz w:val="14"/>
                <w:szCs w:val="14"/>
                <w:u w:val="single"/>
                <w:shd w:val="clear" w:color="auto" w:fill="FFFFFF"/>
                <w:lang w:val="ro-MD" w:eastAsia="ro-MD"/>
              </w:rPr>
              <w:t>ția</w:t>
            </w:r>
            <w:r w:rsidRPr="00C26757">
              <w:rPr>
                <w:rFonts w:ascii="Times New Roman" w:eastAsia="Times New Roman" w:hAnsi="Times New Roman" w:cs="Times New Roman"/>
                <w:i/>
                <w:iCs/>
                <w:color w:val="0070C0"/>
                <w:sz w:val="14"/>
                <w:szCs w:val="14"/>
                <w:u w:val="single"/>
                <w:shd w:val="clear" w:color="auto" w:fill="FFFFFF"/>
                <w:lang w:val="ro-RO" w:eastAsia="ro-MD"/>
              </w:rPr>
              <w:t xml:space="preserve">  de  plată care prestează serviciile de plată menționate la art. 4 alin. (1) pct. 1)–6) este obligată să protejeze toate fondurile primite de la utilizatorii serviciilor de plată sau prin intermediul unui alt prestator de servicii de plată pentru executarea operațiunilor de plată, prin oricare dintre metodele următoare:</w:t>
            </w:r>
          </w:p>
          <w:p w14:paraId="09D0F3E2" w14:textId="77777777" w:rsidR="00104517" w:rsidRPr="00C26757" w:rsidRDefault="00104517" w:rsidP="00C26757">
            <w:pPr>
              <w:jc w:val="both"/>
              <w:rPr>
                <w:rFonts w:ascii="Times New Roman" w:eastAsia="Times New Roman" w:hAnsi="Times New Roman" w:cs="Times New Roman"/>
                <w:i/>
                <w:iCs/>
                <w:color w:val="0070C0"/>
                <w:sz w:val="14"/>
                <w:szCs w:val="14"/>
                <w:u w:val="single"/>
                <w:shd w:val="clear" w:color="auto" w:fill="FFFFFF"/>
                <w:lang w:val="ro-RO" w:eastAsia="ro-MD"/>
              </w:rPr>
            </w:pPr>
          </w:p>
          <w:p w14:paraId="107FC831" w14:textId="69066EB5" w:rsidR="00104517" w:rsidRPr="00C26757" w:rsidRDefault="00104517" w:rsidP="00C26757">
            <w:pPr>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 xml:space="preserve">a) fondurile nu sunt niciodată amestecate cu fondurile vreunei persoane fizice sau juridice diferite de utilizatorul serviciilor de plată în numele </w:t>
            </w:r>
            <w:r w:rsidRPr="00C26757">
              <w:rPr>
                <w:rFonts w:ascii="Times New Roman" w:eastAsia="Times New Roman" w:hAnsi="Times New Roman" w:cs="Times New Roman"/>
                <w:i/>
                <w:iCs/>
                <w:color w:val="0070C0"/>
                <w:sz w:val="14"/>
                <w:szCs w:val="14"/>
                <w:u w:val="single"/>
                <w:shd w:val="clear" w:color="auto" w:fill="FFFFFF"/>
                <w:lang w:val="ro-RO" w:eastAsia="ro-MD"/>
              </w:rPr>
              <w:lastRenderedPageBreak/>
              <w:t xml:space="preserve">căruia sunt deținute fondurile și, în cazul în care acestea sunt încă deținute de </w:t>
            </w:r>
            <w:r w:rsidR="00C03BA7" w:rsidRPr="00C26757">
              <w:rPr>
                <w:rFonts w:ascii="Times New Roman" w:eastAsia="Times New Roman" w:hAnsi="Times New Roman" w:cs="Times New Roman"/>
                <w:i/>
                <w:iCs/>
                <w:color w:val="0070C0"/>
                <w:sz w:val="14"/>
                <w:szCs w:val="14"/>
                <w:u w:val="single"/>
                <w:shd w:val="clear" w:color="auto" w:fill="FFFFFF"/>
                <w:lang w:val="ro-RO" w:eastAsia="ro-MD"/>
              </w:rPr>
              <w:t xml:space="preserve">instituția </w:t>
            </w:r>
            <w:r w:rsidRPr="00C26757">
              <w:rPr>
                <w:rFonts w:ascii="Times New Roman" w:eastAsia="Times New Roman" w:hAnsi="Times New Roman" w:cs="Times New Roman"/>
                <w:i/>
                <w:iCs/>
                <w:color w:val="0070C0"/>
                <w:sz w:val="14"/>
                <w:szCs w:val="14"/>
                <w:u w:val="single"/>
                <w:shd w:val="clear" w:color="auto" w:fill="FFFFFF"/>
                <w:lang w:val="ro-RO" w:eastAsia="ro-MD"/>
              </w:rPr>
              <w:t xml:space="preserve">de plată și nu sunt încă remise beneficiarului plății și nici transferate unui alt prestator de servicii de plată înainte de sfârșitul zilei lucrătoare care urmează zilei în care au fost primite, ele sunt depuse într-un cont separat la o instituție de credit ori la Banca Națională, la discreția Băncii Naționale, sau sunt investite în active sigure, lichide și cu risc scăzut, astfel cum </w:t>
            </w:r>
            <w:r w:rsidR="00390D61" w:rsidRPr="00C26757">
              <w:rPr>
                <w:rFonts w:ascii="Times New Roman" w:eastAsia="Times New Roman" w:hAnsi="Times New Roman" w:cs="Times New Roman"/>
                <w:i/>
                <w:iCs/>
                <w:color w:val="0070C0"/>
                <w:sz w:val="14"/>
                <w:szCs w:val="14"/>
                <w:u w:val="single"/>
                <w:shd w:val="clear" w:color="auto" w:fill="FFFFFF"/>
                <w:lang w:val="ro-RO" w:eastAsia="ro-MD"/>
              </w:rPr>
              <w:t xml:space="preserve">este </w:t>
            </w:r>
            <w:r w:rsidRPr="00C26757">
              <w:rPr>
                <w:rFonts w:ascii="Times New Roman" w:eastAsia="Times New Roman" w:hAnsi="Times New Roman" w:cs="Times New Roman"/>
                <w:i/>
                <w:iCs/>
                <w:color w:val="0070C0"/>
                <w:sz w:val="14"/>
                <w:szCs w:val="14"/>
                <w:u w:val="single"/>
                <w:shd w:val="clear" w:color="auto" w:fill="FFFFFF"/>
                <w:lang w:val="ro-RO" w:eastAsia="ro-MD"/>
              </w:rPr>
              <w:t>stabilit</w:t>
            </w:r>
            <w:r w:rsidR="00390D61" w:rsidRPr="00C26757">
              <w:rPr>
                <w:rFonts w:ascii="Times New Roman" w:eastAsia="Times New Roman" w:hAnsi="Times New Roman" w:cs="Times New Roman"/>
                <w:i/>
                <w:iCs/>
                <w:color w:val="0070C0"/>
                <w:sz w:val="14"/>
                <w:szCs w:val="14"/>
                <w:u w:val="single"/>
                <w:shd w:val="clear" w:color="auto" w:fill="FFFFFF"/>
                <w:lang w:val="ro-RO" w:eastAsia="ro-MD"/>
              </w:rPr>
              <w:t xml:space="preserve"> în atele normative ale</w:t>
            </w:r>
            <w:r w:rsidRPr="00C26757">
              <w:rPr>
                <w:rFonts w:ascii="Times New Roman" w:eastAsia="Times New Roman" w:hAnsi="Times New Roman" w:cs="Times New Roman"/>
                <w:i/>
                <w:iCs/>
                <w:color w:val="0070C0"/>
                <w:sz w:val="14"/>
                <w:szCs w:val="14"/>
                <w:u w:val="single"/>
                <w:shd w:val="clear" w:color="auto" w:fill="FFFFFF"/>
                <w:lang w:val="ro-RO" w:eastAsia="ro-MD"/>
              </w:rPr>
              <w:t xml:space="preserve"> B</w:t>
            </w:r>
            <w:r w:rsidR="00390D61" w:rsidRPr="00C26757">
              <w:rPr>
                <w:rFonts w:ascii="Times New Roman" w:eastAsia="Times New Roman" w:hAnsi="Times New Roman" w:cs="Times New Roman"/>
                <w:i/>
                <w:iCs/>
                <w:color w:val="0070C0"/>
                <w:sz w:val="14"/>
                <w:szCs w:val="14"/>
                <w:u w:val="single"/>
                <w:shd w:val="clear" w:color="auto" w:fill="FFFFFF"/>
                <w:lang w:val="ro-RO" w:eastAsia="ro-MD"/>
              </w:rPr>
              <w:t>ă</w:t>
            </w:r>
            <w:r w:rsidRPr="00C26757">
              <w:rPr>
                <w:rFonts w:ascii="Times New Roman" w:eastAsia="Times New Roman" w:hAnsi="Times New Roman" w:cs="Times New Roman"/>
                <w:i/>
                <w:iCs/>
                <w:color w:val="0070C0"/>
                <w:sz w:val="14"/>
                <w:szCs w:val="14"/>
                <w:u w:val="single"/>
                <w:shd w:val="clear" w:color="auto" w:fill="FFFFFF"/>
                <w:lang w:val="ro-RO" w:eastAsia="ro-MD"/>
              </w:rPr>
              <w:t>nc</w:t>
            </w:r>
            <w:r w:rsidR="00390D61" w:rsidRPr="00C26757">
              <w:rPr>
                <w:rFonts w:ascii="Times New Roman" w:eastAsia="Times New Roman" w:hAnsi="Times New Roman" w:cs="Times New Roman"/>
                <w:i/>
                <w:iCs/>
                <w:color w:val="0070C0"/>
                <w:sz w:val="14"/>
                <w:szCs w:val="14"/>
                <w:u w:val="single"/>
                <w:shd w:val="clear" w:color="auto" w:fill="FFFFFF"/>
                <w:lang w:val="ro-RO" w:eastAsia="ro-MD"/>
              </w:rPr>
              <w:t>ii</w:t>
            </w:r>
            <w:r w:rsidRPr="00C26757">
              <w:rPr>
                <w:rFonts w:ascii="Times New Roman" w:eastAsia="Times New Roman" w:hAnsi="Times New Roman" w:cs="Times New Roman"/>
                <w:i/>
                <w:iCs/>
                <w:color w:val="0070C0"/>
                <w:sz w:val="14"/>
                <w:szCs w:val="14"/>
                <w:u w:val="single"/>
                <w:shd w:val="clear" w:color="auto" w:fill="FFFFFF"/>
                <w:lang w:val="ro-RO" w:eastAsia="ro-MD"/>
              </w:rPr>
              <w:t xml:space="preserve"> Național</w:t>
            </w:r>
            <w:r w:rsidR="00390D61" w:rsidRPr="00C26757">
              <w:rPr>
                <w:rFonts w:ascii="Times New Roman" w:eastAsia="Times New Roman" w:hAnsi="Times New Roman" w:cs="Times New Roman"/>
                <w:i/>
                <w:iCs/>
                <w:color w:val="0070C0"/>
                <w:sz w:val="14"/>
                <w:szCs w:val="14"/>
                <w:u w:val="single"/>
                <w:shd w:val="clear" w:color="auto" w:fill="FFFFFF"/>
                <w:lang w:val="ro-RO" w:eastAsia="ro-MD"/>
              </w:rPr>
              <w:t>e</w:t>
            </w:r>
            <w:r w:rsidRPr="00C26757">
              <w:rPr>
                <w:rFonts w:ascii="Times New Roman" w:eastAsia="Times New Roman" w:hAnsi="Times New Roman" w:cs="Times New Roman"/>
                <w:i/>
                <w:iCs/>
                <w:color w:val="0070C0"/>
                <w:sz w:val="14"/>
                <w:szCs w:val="14"/>
                <w:u w:val="single"/>
                <w:shd w:val="clear" w:color="auto" w:fill="FFFFFF"/>
                <w:lang w:val="ro-RO" w:eastAsia="ro-MD"/>
              </w:rPr>
              <w:t>;</w:t>
            </w:r>
          </w:p>
          <w:p w14:paraId="112FC8C9" w14:textId="77777777"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p>
          <w:p w14:paraId="276975F2" w14:textId="60A889A8" w:rsidR="00104517" w:rsidRPr="00C26757" w:rsidRDefault="00104517" w:rsidP="00C26757">
            <w:pPr>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 xml:space="preserve">b) fondurile sunt acoperite de o poliță de asigurare sau de o altă garanție comparabilă din partea unei societăți de asigurări sau a unei bănci, care nu aparține aceluiași grup cu cel din care face parte </w:t>
            </w:r>
            <w:r w:rsidR="00567913" w:rsidRPr="00C26757">
              <w:rPr>
                <w:rFonts w:ascii="Times New Roman" w:eastAsia="Times New Roman" w:hAnsi="Times New Roman" w:cs="Times New Roman"/>
                <w:i/>
                <w:iCs/>
                <w:color w:val="0070C0"/>
                <w:sz w:val="14"/>
                <w:szCs w:val="14"/>
                <w:u w:val="single"/>
                <w:shd w:val="clear" w:color="auto" w:fill="FFFFFF"/>
                <w:lang w:val="ro-RO" w:eastAsia="ro-MD"/>
              </w:rPr>
              <w:t>instituția</w:t>
            </w:r>
            <w:r w:rsidRPr="00C26757">
              <w:rPr>
                <w:rFonts w:ascii="Times New Roman" w:eastAsia="Times New Roman" w:hAnsi="Times New Roman" w:cs="Times New Roman"/>
                <w:i/>
                <w:iCs/>
                <w:color w:val="0070C0"/>
                <w:sz w:val="14"/>
                <w:szCs w:val="14"/>
                <w:u w:val="single"/>
                <w:shd w:val="clear" w:color="auto" w:fill="FFFFFF"/>
                <w:lang w:val="ro-RO" w:eastAsia="ro-MD"/>
              </w:rPr>
              <w:t xml:space="preserve"> de plată respectivă, pentru o sumă echivalentă cu cea care ar fi fost separată în absența unei polițe de asigurare sau a unei alte garanții comparabile, plătibilă în cazul în care </w:t>
            </w:r>
            <w:r w:rsidR="00567913" w:rsidRPr="00C26757">
              <w:rPr>
                <w:rFonts w:ascii="Times New Roman" w:eastAsia="Times New Roman" w:hAnsi="Times New Roman" w:cs="Times New Roman"/>
                <w:i/>
                <w:iCs/>
                <w:color w:val="0070C0"/>
                <w:sz w:val="14"/>
                <w:szCs w:val="14"/>
                <w:u w:val="single"/>
                <w:shd w:val="clear" w:color="auto" w:fill="FFFFFF"/>
                <w:lang w:val="ro-RO" w:eastAsia="ro-MD"/>
              </w:rPr>
              <w:t>instituția</w:t>
            </w:r>
            <w:r w:rsidRPr="00C26757">
              <w:rPr>
                <w:rFonts w:ascii="Times New Roman" w:eastAsia="Times New Roman" w:hAnsi="Times New Roman" w:cs="Times New Roman"/>
                <w:i/>
                <w:iCs/>
                <w:color w:val="0070C0"/>
                <w:sz w:val="14"/>
                <w:szCs w:val="14"/>
                <w:u w:val="single"/>
                <w:shd w:val="clear" w:color="auto" w:fill="FFFFFF"/>
                <w:lang w:val="ro-RO" w:eastAsia="ro-MD"/>
              </w:rPr>
              <w:t xml:space="preserve"> de plată nu poate să facă față obligațiilor sale financiare.</w:t>
            </w:r>
          </w:p>
          <w:p w14:paraId="13DE92FE" w14:textId="77777777"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p>
          <w:p w14:paraId="04D2ED8A" w14:textId="77777777" w:rsidR="00104517" w:rsidRPr="00C26757" w:rsidRDefault="00104517" w:rsidP="00C26757">
            <w:pPr>
              <w:jc w:val="both"/>
              <w:rPr>
                <w:rFonts w:ascii="Times New Roman" w:eastAsia="Times New Roman" w:hAnsi="Times New Roman" w:cs="Times New Roman"/>
                <w:color w:val="333333"/>
                <w:sz w:val="14"/>
                <w:szCs w:val="14"/>
                <w:shd w:val="clear" w:color="auto" w:fill="FFFFFF"/>
                <w:lang w:val="ro-RO" w:eastAsia="ro-MD"/>
              </w:rPr>
            </w:pPr>
            <w:r w:rsidRPr="00C26757">
              <w:rPr>
                <w:rFonts w:ascii="Times New Roman" w:eastAsia="Times New Roman" w:hAnsi="Times New Roman" w:cs="Times New Roman"/>
                <w:color w:val="333333"/>
                <w:sz w:val="14"/>
                <w:szCs w:val="14"/>
                <w:shd w:val="clear" w:color="auto" w:fill="FFFFFF"/>
                <w:lang w:val="ro-RO" w:eastAsia="ro-MD"/>
              </w:rPr>
              <w:t xml:space="preserve">(3) Creditorii societății de plată, alții decât utilizatorii serviciilor de plată, nu pot obține grevarea/sechestrarea, prin aplicarea măsurilor de asigurare a executării, a fondurilor protejate conform alin. (1) </w:t>
            </w:r>
            <w:r w:rsidRPr="00C26757">
              <w:rPr>
                <w:rFonts w:ascii="Times New Roman" w:eastAsia="Times New Roman" w:hAnsi="Times New Roman" w:cs="Times New Roman"/>
                <w:strike/>
                <w:color w:val="333333"/>
                <w:sz w:val="14"/>
                <w:szCs w:val="14"/>
                <w:shd w:val="clear" w:color="auto" w:fill="FFFFFF"/>
                <w:lang w:val="ro-RO" w:eastAsia="ro-MD"/>
              </w:rPr>
              <w:t>și (2)</w:t>
            </w:r>
            <w:r w:rsidRPr="00C26757">
              <w:rPr>
                <w:rFonts w:ascii="Times New Roman" w:eastAsia="Times New Roman" w:hAnsi="Times New Roman" w:cs="Times New Roman"/>
                <w:color w:val="333333"/>
                <w:sz w:val="14"/>
                <w:szCs w:val="14"/>
                <w:shd w:val="clear" w:color="auto" w:fill="FFFFFF"/>
                <w:lang w:val="ro-RO" w:eastAsia="ro-MD"/>
              </w:rPr>
              <w:t xml:space="preserve">, precum și nu pot executa, în nicio situație, fondurile protejate conform alin. (1) </w:t>
            </w:r>
            <w:r w:rsidRPr="00C26757">
              <w:rPr>
                <w:rFonts w:ascii="Times New Roman" w:eastAsia="Times New Roman" w:hAnsi="Times New Roman" w:cs="Times New Roman"/>
                <w:strike/>
                <w:color w:val="333333"/>
                <w:sz w:val="14"/>
                <w:szCs w:val="14"/>
                <w:shd w:val="clear" w:color="auto" w:fill="FFFFFF"/>
                <w:lang w:val="ro-RO" w:eastAsia="ro-MD"/>
              </w:rPr>
              <w:t>și (2)</w:t>
            </w:r>
            <w:r w:rsidRPr="00C26757">
              <w:rPr>
                <w:rFonts w:ascii="Times New Roman" w:eastAsia="Times New Roman" w:hAnsi="Times New Roman" w:cs="Times New Roman"/>
                <w:color w:val="333333"/>
                <w:sz w:val="14"/>
                <w:szCs w:val="14"/>
                <w:shd w:val="clear" w:color="auto" w:fill="FFFFFF"/>
                <w:lang w:val="ro-RO" w:eastAsia="ro-MD"/>
              </w:rPr>
              <w:t>, inclusiv în cazul insolvabilității societății de plată.</w:t>
            </w:r>
          </w:p>
          <w:p w14:paraId="2AEF7C55" w14:textId="77777777" w:rsidR="00104517" w:rsidRPr="00C26757" w:rsidRDefault="00104517" w:rsidP="00C26757">
            <w:pPr>
              <w:jc w:val="both"/>
              <w:rPr>
                <w:rFonts w:ascii="Times New Roman" w:eastAsia="Times New Roman" w:hAnsi="Times New Roman" w:cs="Times New Roman"/>
                <w:color w:val="333333"/>
                <w:sz w:val="14"/>
                <w:szCs w:val="14"/>
                <w:shd w:val="clear" w:color="auto" w:fill="FFFFFF"/>
                <w:lang w:val="ro-RO" w:eastAsia="ro-MD"/>
              </w:rPr>
            </w:pPr>
          </w:p>
          <w:p w14:paraId="4081A15F" w14:textId="77777777" w:rsidR="00104517" w:rsidRPr="00C26757" w:rsidRDefault="00104517" w:rsidP="00C26757">
            <w:pPr>
              <w:jc w:val="both"/>
              <w:rPr>
                <w:rFonts w:ascii="Times New Roman" w:eastAsia="Times New Roman" w:hAnsi="Times New Roman" w:cs="Times New Roman"/>
                <w:color w:val="333333"/>
                <w:sz w:val="14"/>
                <w:szCs w:val="14"/>
                <w:shd w:val="clear" w:color="auto" w:fill="FFFFFF"/>
                <w:lang w:val="ro-RO" w:eastAsia="ro-MD"/>
              </w:rPr>
            </w:pPr>
            <w:r w:rsidRPr="00C26757">
              <w:rPr>
                <w:rFonts w:ascii="Times New Roman" w:eastAsia="Times New Roman" w:hAnsi="Times New Roman" w:cs="Times New Roman"/>
                <w:color w:val="333333"/>
                <w:sz w:val="14"/>
                <w:szCs w:val="14"/>
                <w:shd w:val="clear" w:color="auto" w:fill="FFFFFF"/>
                <w:lang w:val="ro-RO" w:eastAsia="ro-MD"/>
              </w:rPr>
              <w:t>(4) În cazul în care o parte din fondurile primite de o societate de plată de la utilizatorii serviciilor de plată urmează să fie folosită pentru operaţiuni de plată viitoare, iar restul – pentru alte servicii decît cele de plată, pentru partea de fonduri ce urmează să fie folosită pentru operaţiuni de plată viitoare societatea de plată aplică cerinţele prevăzute la alin.(1)-(3).</w:t>
            </w:r>
          </w:p>
          <w:p w14:paraId="481880D8" w14:textId="77777777" w:rsidR="00104517" w:rsidRPr="00C26757" w:rsidRDefault="00104517" w:rsidP="00C26757">
            <w:pPr>
              <w:jc w:val="both"/>
              <w:rPr>
                <w:rFonts w:ascii="Times New Roman" w:eastAsia="Times New Roman" w:hAnsi="Times New Roman" w:cs="Times New Roman"/>
                <w:color w:val="333333"/>
                <w:sz w:val="14"/>
                <w:szCs w:val="14"/>
                <w:shd w:val="clear" w:color="auto" w:fill="FFFFFF"/>
                <w:lang w:val="ro-RO" w:eastAsia="ro-MD"/>
              </w:rPr>
            </w:pPr>
          </w:p>
          <w:p w14:paraId="02C3C4C7" w14:textId="7031AE8B" w:rsidR="00104517" w:rsidRPr="00C26757" w:rsidRDefault="00B72284" w:rsidP="00C26757">
            <w:pPr>
              <w:jc w:val="both"/>
              <w:rPr>
                <w:rFonts w:ascii="Times New Roman" w:hAnsi="Times New Roman" w:cs="Times New Roman"/>
                <w:color w:val="0070C0"/>
                <w:sz w:val="14"/>
                <w:szCs w:val="14"/>
                <w:u w:val="single"/>
                <w:lang w:val="ro-RO"/>
              </w:rPr>
            </w:pPr>
            <w:r w:rsidRPr="00C26757">
              <w:rPr>
                <w:rFonts w:ascii="Times New Roman" w:hAnsi="Times New Roman" w:cs="Times New Roman"/>
                <w:color w:val="0070C0"/>
                <w:sz w:val="14"/>
                <w:szCs w:val="14"/>
                <w:u w:val="single"/>
                <w:lang w:val="ro-RO"/>
              </w:rPr>
              <w:t xml:space="preserve">(5) </w:t>
            </w:r>
            <w:r w:rsidR="00104517" w:rsidRPr="00C26757">
              <w:rPr>
                <w:rFonts w:ascii="Times New Roman" w:hAnsi="Times New Roman" w:cs="Times New Roman"/>
                <w:color w:val="0070C0"/>
                <w:sz w:val="14"/>
                <w:szCs w:val="14"/>
                <w:u w:val="single"/>
                <w:lang w:val="ro-RO"/>
              </w:rPr>
              <w:t>În cazul în care această parte este variabilă sau nu este cunoscută în prealabil</w:t>
            </w:r>
            <w:r w:rsidRPr="00C26757">
              <w:rPr>
                <w:rFonts w:ascii="Times New Roman" w:hAnsi="Times New Roman" w:cs="Times New Roman"/>
                <w:color w:val="0070C0"/>
                <w:sz w:val="14"/>
                <w:szCs w:val="14"/>
                <w:u w:val="single"/>
                <w:lang w:val="ro-RO"/>
              </w:rPr>
              <w:t xml:space="preserve"> societățile de plată pot </w:t>
            </w:r>
            <w:r w:rsidR="00104517" w:rsidRPr="00C26757">
              <w:rPr>
                <w:rFonts w:ascii="Times New Roman" w:hAnsi="Times New Roman" w:cs="Times New Roman"/>
                <w:color w:val="0070C0"/>
                <w:sz w:val="14"/>
                <w:szCs w:val="14"/>
                <w:u w:val="single"/>
                <w:lang w:val="ro-RO"/>
              </w:rPr>
              <w:t>să aplice alin</w:t>
            </w:r>
            <w:r w:rsidRPr="00C26757">
              <w:rPr>
                <w:rFonts w:ascii="Times New Roman" w:hAnsi="Times New Roman" w:cs="Times New Roman"/>
                <w:color w:val="0070C0"/>
                <w:sz w:val="14"/>
                <w:szCs w:val="14"/>
                <w:u w:val="single"/>
                <w:lang w:val="ro-RO"/>
              </w:rPr>
              <w:t>. (4)</w:t>
            </w:r>
            <w:r w:rsidR="00104517" w:rsidRPr="00C26757">
              <w:rPr>
                <w:rFonts w:ascii="Times New Roman" w:hAnsi="Times New Roman" w:cs="Times New Roman"/>
                <w:color w:val="0070C0"/>
                <w:sz w:val="14"/>
                <w:szCs w:val="14"/>
                <w:u w:val="single"/>
                <w:lang w:val="ro-RO"/>
              </w:rPr>
              <w:t xml:space="preserve"> pe baza unei părți reprezentative care se estimează că va fi folosită pentru serviciile de plată, cu condiția ca această parte reprezentativă să poată fi estimată în mod rezonabil, pe baza datelor istorice, </w:t>
            </w:r>
            <w:r w:rsidRPr="00C26757">
              <w:t xml:space="preserve"> </w:t>
            </w:r>
            <w:r w:rsidR="00A91EE7" w:rsidRPr="00C26757">
              <w:rPr>
                <w:rFonts w:ascii="Times New Roman" w:hAnsi="Times New Roman" w:cs="Times New Roman"/>
                <w:color w:val="0070C0"/>
                <w:sz w:val="14"/>
                <w:szCs w:val="14"/>
                <w:u w:val="single"/>
                <w:lang w:val="ro-RO"/>
              </w:rPr>
              <w:t>într-un mod</w:t>
            </w:r>
            <w:r w:rsidRPr="00C26757">
              <w:rPr>
                <w:rFonts w:ascii="Times New Roman" w:hAnsi="Times New Roman" w:cs="Times New Roman"/>
                <w:color w:val="0070C0"/>
                <w:sz w:val="14"/>
                <w:szCs w:val="14"/>
                <w:u w:val="single"/>
                <w:lang w:val="ro-RO"/>
              </w:rPr>
              <w:t xml:space="preserve"> considerat adecvat de Banca Națională, așa cum este stabilit în actele normative ale Băncii Naționale</w:t>
            </w:r>
            <w:r w:rsidR="00104517" w:rsidRPr="00C26757">
              <w:rPr>
                <w:rFonts w:ascii="Times New Roman" w:hAnsi="Times New Roman" w:cs="Times New Roman"/>
                <w:color w:val="0070C0"/>
                <w:sz w:val="14"/>
                <w:szCs w:val="14"/>
                <w:u w:val="single"/>
                <w:lang w:val="ro-RO"/>
              </w:rPr>
              <w:t>.</w:t>
            </w:r>
          </w:p>
        </w:tc>
        <w:tc>
          <w:tcPr>
            <w:tcW w:w="2656" w:type="dxa"/>
          </w:tcPr>
          <w:p w14:paraId="503FE3DB"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2B60BD5E" w14:textId="2ADF36A3"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394D8609" w14:textId="77777777" w:rsidR="00104517" w:rsidRPr="00C26757" w:rsidRDefault="00104517" w:rsidP="00C26757">
            <w:pPr>
              <w:rPr>
                <w:rFonts w:ascii="Times New Roman" w:hAnsi="Times New Roman" w:cs="Times New Roman"/>
                <w:sz w:val="14"/>
                <w:szCs w:val="14"/>
                <w:lang w:val="ro-RO"/>
              </w:rPr>
            </w:pPr>
          </w:p>
        </w:tc>
        <w:tc>
          <w:tcPr>
            <w:tcW w:w="1205" w:type="dxa"/>
          </w:tcPr>
          <w:p w14:paraId="6E1BCB4D" w14:textId="77777777" w:rsidR="00104517" w:rsidRPr="00C26757" w:rsidRDefault="00104517" w:rsidP="00C26757">
            <w:pPr>
              <w:rPr>
                <w:rFonts w:ascii="Times New Roman" w:hAnsi="Times New Roman" w:cs="Times New Roman"/>
                <w:sz w:val="14"/>
                <w:szCs w:val="14"/>
                <w:lang w:val="ro-RO"/>
              </w:rPr>
            </w:pPr>
          </w:p>
        </w:tc>
      </w:tr>
      <w:tr w:rsidR="00104517" w:rsidRPr="00C26757" w14:paraId="3647A6F4" w14:textId="77777777" w:rsidTr="00A57516">
        <w:tc>
          <w:tcPr>
            <w:tcW w:w="3082" w:type="dxa"/>
          </w:tcPr>
          <w:p w14:paraId="5EEE3603"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11</w:t>
            </w:r>
          </w:p>
          <w:p w14:paraId="739AF411"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Acordarea autorizației</w:t>
            </w:r>
          </w:p>
          <w:p w14:paraId="1A922E5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 xml:space="preserve">(1)  Statele membre solicită întreprinderilor, altele decât cele menționate la articolul 1 alineatul (1) literele (a), (b), (c), (e) și (f) și altele decât persoanele fizice sau juridice care beneficiază de o derogare în temeiul articolului 32 sau 33, care intenționează să presteze servicii de plată, să obțină o autorizare în calitate de instituție de plată înainte de a începe să presteze servicii de plată. </w:t>
            </w:r>
          </w:p>
          <w:p w14:paraId="75092E6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Autorizația se acordă doar unei persoane juridice stabilite într-un stat membru.</w:t>
            </w:r>
          </w:p>
          <w:p w14:paraId="7C45FAFC" w14:textId="77777777" w:rsidR="00104517" w:rsidRPr="00C26757" w:rsidRDefault="00104517" w:rsidP="00C26757">
            <w:pPr>
              <w:rPr>
                <w:rFonts w:ascii="Times New Roman" w:hAnsi="Times New Roman" w:cs="Times New Roman"/>
                <w:sz w:val="14"/>
                <w:szCs w:val="14"/>
                <w:lang w:val="ro-RO"/>
              </w:rPr>
            </w:pPr>
          </w:p>
          <w:p w14:paraId="23BA802C" w14:textId="77777777" w:rsidR="00104517" w:rsidRPr="00C26757" w:rsidRDefault="00104517" w:rsidP="00C26757">
            <w:pPr>
              <w:rPr>
                <w:rFonts w:ascii="Times New Roman" w:hAnsi="Times New Roman" w:cs="Times New Roman"/>
                <w:sz w:val="14"/>
                <w:szCs w:val="14"/>
                <w:lang w:val="ro-RO"/>
              </w:rPr>
            </w:pPr>
          </w:p>
          <w:p w14:paraId="44D3DDBE" w14:textId="77777777" w:rsidR="00104517" w:rsidRPr="00C26757" w:rsidRDefault="00104517" w:rsidP="00C26757">
            <w:pPr>
              <w:rPr>
                <w:rFonts w:ascii="Times New Roman" w:hAnsi="Times New Roman" w:cs="Times New Roman"/>
                <w:sz w:val="14"/>
                <w:szCs w:val="14"/>
                <w:lang w:val="ro-RO"/>
              </w:rPr>
            </w:pPr>
          </w:p>
          <w:p w14:paraId="0EEE9FFD" w14:textId="77777777" w:rsidR="00104517" w:rsidRPr="00C26757" w:rsidRDefault="00104517" w:rsidP="00C26757">
            <w:pPr>
              <w:rPr>
                <w:rFonts w:ascii="Times New Roman" w:hAnsi="Times New Roman" w:cs="Times New Roman"/>
                <w:sz w:val="14"/>
                <w:szCs w:val="14"/>
                <w:lang w:val="ro-RO"/>
              </w:rPr>
            </w:pPr>
          </w:p>
          <w:p w14:paraId="737C57D7" w14:textId="77777777" w:rsidR="00104517" w:rsidRPr="00C26757" w:rsidRDefault="00104517" w:rsidP="00C26757">
            <w:pPr>
              <w:rPr>
                <w:rFonts w:ascii="Times New Roman" w:hAnsi="Times New Roman" w:cs="Times New Roman"/>
                <w:sz w:val="14"/>
                <w:szCs w:val="14"/>
                <w:lang w:val="ro-RO"/>
              </w:rPr>
            </w:pPr>
          </w:p>
          <w:p w14:paraId="0442D662" w14:textId="77777777" w:rsidR="00104517" w:rsidRPr="00C26757" w:rsidRDefault="00104517" w:rsidP="00C26757">
            <w:pPr>
              <w:rPr>
                <w:rFonts w:ascii="Times New Roman" w:hAnsi="Times New Roman" w:cs="Times New Roman"/>
                <w:sz w:val="14"/>
                <w:szCs w:val="14"/>
                <w:lang w:val="ro-RO"/>
              </w:rPr>
            </w:pPr>
          </w:p>
          <w:p w14:paraId="13272A12" w14:textId="77777777" w:rsidR="00104517" w:rsidRPr="00C26757" w:rsidRDefault="00104517" w:rsidP="00C26757">
            <w:pPr>
              <w:rPr>
                <w:rFonts w:ascii="Times New Roman" w:hAnsi="Times New Roman" w:cs="Times New Roman"/>
                <w:sz w:val="14"/>
                <w:szCs w:val="14"/>
                <w:lang w:val="ro-RO"/>
              </w:rPr>
            </w:pPr>
          </w:p>
          <w:p w14:paraId="6085BE6B" w14:textId="77777777" w:rsidR="00104517" w:rsidRPr="00C26757" w:rsidRDefault="00104517" w:rsidP="00C26757">
            <w:pPr>
              <w:rPr>
                <w:rFonts w:ascii="Times New Roman" w:hAnsi="Times New Roman" w:cs="Times New Roman"/>
                <w:sz w:val="14"/>
                <w:szCs w:val="14"/>
                <w:lang w:val="ro-RO"/>
              </w:rPr>
            </w:pPr>
          </w:p>
          <w:p w14:paraId="05E6EC76" w14:textId="77777777" w:rsidR="00104517" w:rsidRPr="00C26757" w:rsidRDefault="00104517" w:rsidP="00C26757">
            <w:pPr>
              <w:rPr>
                <w:rFonts w:ascii="Times New Roman" w:hAnsi="Times New Roman" w:cs="Times New Roman"/>
                <w:sz w:val="14"/>
                <w:szCs w:val="14"/>
                <w:lang w:val="ro-RO"/>
              </w:rPr>
            </w:pPr>
          </w:p>
          <w:p w14:paraId="070A1954" w14:textId="77777777" w:rsidR="00104517" w:rsidRPr="00C26757" w:rsidRDefault="00104517" w:rsidP="00C26757">
            <w:pPr>
              <w:rPr>
                <w:rFonts w:ascii="Times New Roman" w:hAnsi="Times New Roman" w:cs="Times New Roman"/>
                <w:sz w:val="14"/>
                <w:szCs w:val="14"/>
                <w:lang w:val="ro-RO"/>
              </w:rPr>
            </w:pPr>
          </w:p>
          <w:p w14:paraId="297A504F" w14:textId="77777777" w:rsidR="00104517" w:rsidRPr="00C26757" w:rsidRDefault="00104517" w:rsidP="00C26757">
            <w:pPr>
              <w:rPr>
                <w:rFonts w:ascii="Times New Roman" w:hAnsi="Times New Roman" w:cs="Times New Roman"/>
                <w:sz w:val="14"/>
                <w:szCs w:val="14"/>
                <w:lang w:val="ro-RO"/>
              </w:rPr>
            </w:pPr>
          </w:p>
          <w:p w14:paraId="5467A14B" w14:textId="77777777" w:rsidR="00104517" w:rsidRPr="00C26757" w:rsidRDefault="00104517" w:rsidP="00C26757">
            <w:pPr>
              <w:rPr>
                <w:rFonts w:ascii="Times New Roman" w:hAnsi="Times New Roman" w:cs="Times New Roman"/>
                <w:sz w:val="14"/>
                <w:szCs w:val="14"/>
                <w:lang w:val="ro-RO"/>
              </w:rPr>
            </w:pPr>
          </w:p>
          <w:p w14:paraId="26A395BC" w14:textId="77777777" w:rsidR="00104517" w:rsidRPr="00C26757" w:rsidRDefault="00104517" w:rsidP="00C26757">
            <w:pPr>
              <w:rPr>
                <w:rFonts w:ascii="Times New Roman" w:hAnsi="Times New Roman" w:cs="Times New Roman"/>
                <w:sz w:val="14"/>
                <w:szCs w:val="14"/>
                <w:lang w:val="ro-RO"/>
              </w:rPr>
            </w:pPr>
          </w:p>
          <w:p w14:paraId="6CB41ED1" w14:textId="77777777" w:rsidR="00104517" w:rsidRPr="00C26757" w:rsidRDefault="00104517" w:rsidP="00C26757">
            <w:pPr>
              <w:rPr>
                <w:rFonts w:ascii="Times New Roman" w:hAnsi="Times New Roman" w:cs="Times New Roman"/>
                <w:sz w:val="14"/>
                <w:szCs w:val="14"/>
                <w:lang w:val="ro-RO"/>
              </w:rPr>
            </w:pPr>
          </w:p>
          <w:p w14:paraId="550F29BE" w14:textId="77777777" w:rsidR="00104517" w:rsidRPr="00C26757" w:rsidRDefault="00104517" w:rsidP="00C26757">
            <w:pPr>
              <w:rPr>
                <w:rFonts w:ascii="Times New Roman" w:hAnsi="Times New Roman" w:cs="Times New Roman"/>
                <w:sz w:val="14"/>
                <w:szCs w:val="14"/>
                <w:lang w:val="ro-RO"/>
              </w:rPr>
            </w:pPr>
          </w:p>
          <w:p w14:paraId="41C1349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Autoritățile competente acordă o autorizație dacă informațiile și documentele care însoțesc cererea respectă toate cerințele stabilite la articolul 5 și dacă, după examinarea dosarului, autoritățile competente își dau avizul favorabil.</w:t>
            </w:r>
          </w:p>
          <w:p w14:paraId="2C0A70A6" w14:textId="77777777" w:rsidR="00104517" w:rsidRPr="00C26757" w:rsidRDefault="00104517" w:rsidP="00C26757">
            <w:pPr>
              <w:rPr>
                <w:rFonts w:ascii="Times New Roman" w:hAnsi="Times New Roman" w:cs="Times New Roman"/>
                <w:sz w:val="14"/>
                <w:szCs w:val="14"/>
                <w:lang w:val="ro-RO"/>
              </w:rPr>
            </w:pPr>
          </w:p>
          <w:p w14:paraId="27905F3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Înainte de acordarea unei autorizații, autoritățile competente pot consulta, în cazurile justificate, banca centrală națională sau alte autorități publice competente.</w:t>
            </w:r>
          </w:p>
          <w:p w14:paraId="68A131FE" w14:textId="77777777" w:rsidR="00104517" w:rsidRPr="00C26757" w:rsidRDefault="00104517" w:rsidP="00C26757">
            <w:pPr>
              <w:rPr>
                <w:rFonts w:ascii="Times New Roman" w:hAnsi="Times New Roman" w:cs="Times New Roman"/>
                <w:sz w:val="14"/>
                <w:szCs w:val="14"/>
                <w:lang w:val="ro-RO"/>
              </w:rPr>
            </w:pPr>
          </w:p>
          <w:p w14:paraId="0B07D0E4" w14:textId="77777777" w:rsidR="00104517" w:rsidRPr="00C26757" w:rsidRDefault="00104517" w:rsidP="00C26757">
            <w:pPr>
              <w:rPr>
                <w:rFonts w:ascii="Times New Roman" w:hAnsi="Times New Roman" w:cs="Times New Roman"/>
                <w:sz w:val="14"/>
                <w:szCs w:val="14"/>
                <w:lang w:val="ro-RO"/>
              </w:rPr>
            </w:pPr>
          </w:p>
          <w:p w14:paraId="45E578B8" w14:textId="77777777" w:rsidR="00104517" w:rsidRPr="00C26757" w:rsidRDefault="00104517" w:rsidP="00C26757">
            <w:pPr>
              <w:rPr>
                <w:rFonts w:ascii="Times New Roman" w:hAnsi="Times New Roman" w:cs="Times New Roman"/>
                <w:sz w:val="14"/>
                <w:szCs w:val="14"/>
                <w:lang w:val="ro-RO"/>
              </w:rPr>
            </w:pPr>
          </w:p>
          <w:p w14:paraId="0F550609" w14:textId="77777777" w:rsidR="00104517" w:rsidRPr="00C26757" w:rsidRDefault="00104517" w:rsidP="00C26757">
            <w:pPr>
              <w:rPr>
                <w:rFonts w:ascii="Times New Roman" w:hAnsi="Times New Roman" w:cs="Times New Roman"/>
                <w:sz w:val="14"/>
                <w:szCs w:val="14"/>
                <w:lang w:val="ro-RO"/>
              </w:rPr>
            </w:pPr>
          </w:p>
          <w:p w14:paraId="4BD53CEB" w14:textId="77777777" w:rsidR="00104517" w:rsidRPr="00C26757" w:rsidRDefault="00104517" w:rsidP="00C26757">
            <w:pPr>
              <w:rPr>
                <w:rFonts w:ascii="Times New Roman" w:hAnsi="Times New Roman" w:cs="Times New Roman"/>
                <w:sz w:val="14"/>
                <w:szCs w:val="14"/>
                <w:lang w:val="ro-RO"/>
              </w:rPr>
            </w:pPr>
          </w:p>
          <w:p w14:paraId="4E8EDF4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O instituție de plată care are un sediu social, în conformitate cu dreptul intern din statul său membru de origine, trebuie să aibă sediul central în același stat membru în care se află sediul său social și să își desfășoare acolo cel puțin o parte din activitățile de servicii de plată.</w:t>
            </w:r>
          </w:p>
          <w:p w14:paraId="5A19AEAB" w14:textId="77777777" w:rsidR="00104517" w:rsidRPr="00C26757" w:rsidRDefault="00104517" w:rsidP="00C26757">
            <w:pPr>
              <w:rPr>
                <w:rFonts w:ascii="Times New Roman" w:hAnsi="Times New Roman" w:cs="Times New Roman"/>
                <w:sz w:val="14"/>
                <w:szCs w:val="14"/>
                <w:lang w:val="ro-RO"/>
              </w:rPr>
            </w:pPr>
          </w:p>
          <w:p w14:paraId="264EAF3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(4)  Autoritățile competente acordă o autorizație doar dacă, ținând seama de nevoia de a garanta gestionarea corectă și prudentă a instituției de plată, aceasta din urmă are sisteme de conducere solide pentru activitatea sa de prestare de servicii de plată, care să includă o structură organizatorică clară, cu o împărțire a responsabilităților bine definită, transparentă și coerentă, cu proceduri eficace de identificare, gestionare, monitorizare și raportare a riscurilor la care este sau ar putea fi expusă, precum și mecanisme de control intern adecvate, inclusiv proceduri administrative și contabile corecte; aceste sisteme, structuri, </w:t>
            </w:r>
            <w:r w:rsidRPr="00C26757">
              <w:rPr>
                <w:rFonts w:ascii="Times New Roman" w:hAnsi="Times New Roman" w:cs="Times New Roman"/>
                <w:sz w:val="14"/>
                <w:szCs w:val="14"/>
                <w:lang w:val="ro-RO"/>
              </w:rPr>
              <w:lastRenderedPageBreak/>
              <w:t>proceduri și mecanisme sunt exhaustive și proporționale cu natura, scara și complexitatea serviciilor de plată prestate de instituția de plată.</w:t>
            </w:r>
          </w:p>
          <w:p w14:paraId="33A48355" w14:textId="77777777" w:rsidR="00104517" w:rsidRPr="00C26757" w:rsidRDefault="00104517" w:rsidP="00C26757">
            <w:pPr>
              <w:rPr>
                <w:rFonts w:ascii="Times New Roman" w:hAnsi="Times New Roman" w:cs="Times New Roman"/>
                <w:sz w:val="14"/>
                <w:szCs w:val="14"/>
                <w:lang w:val="ro-RO"/>
              </w:rPr>
            </w:pPr>
          </w:p>
          <w:p w14:paraId="494F301E" w14:textId="77777777" w:rsidR="00104517" w:rsidRPr="00C26757" w:rsidRDefault="00104517" w:rsidP="00C26757">
            <w:pPr>
              <w:rPr>
                <w:rFonts w:ascii="Times New Roman" w:hAnsi="Times New Roman" w:cs="Times New Roman"/>
                <w:sz w:val="14"/>
                <w:szCs w:val="14"/>
                <w:lang w:val="ro-RO"/>
              </w:rPr>
            </w:pPr>
          </w:p>
          <w:p w14:paraId="7DF5B960" w14:textId="77777777" w:rsidR="00104517" w:rsidRPr="00C26757" w:rsidRDefault="00104517" w:rsidP="00C26757">
            <w:pPr>
              <w:rPr>
                <w:rFonts w:ascii="Times New Roman" w:hAnsi="Times New Roman" w:cs="Times New Roman"/>
                <w:sz w:val="14"/>
                <w:szCs w:val="14"/>
                <w:lang w:val="ro-RO"/>
              </w:rPr>
            </w:pPr>
          </w:p>
          <w:p w14:paraId="56D586D8" w14:textId="77777777" w:rsidR="00104517" w:rsidRPr="00C26757" w:rsidRDefault="00104517" w:rsidP="00C26757">
            <w:pPr>
              <w:rPr>
                <w:rFonts w:ascii="Times New Roman" w:hAnsi="Times New Roman" w:cs="Times New Roman"/>
                <w:sz w:val="14"/>
                <w:szCs w:val="14"/>
                <w:lang w:val="ro-RO"/>
              </w:rPr>
            </w:pPr>
          </w:p>
          <w:p w14:paraId="58A2E6C2" w14:textId="77777777" w:rsidR="00104517" w:rsidRPr="00C26757" w:rsidRDefault="00104517" w:rsidP="00C26757">
            <w:pPr>
              <w:rPr>
                <w:rFonts w:ascii="Times New Roman" w:hAnsi="Times New Roman" w:cs="Times New Roman"/>
                <w:sz w:val="14"/>
                <w:szCs w:val="14"/>
                <w:lang w:val="ro-RO"/>
              </w:rPr>
            </w:pPr>
          </w:p>
          <w:p w14:paraId="7C7B7597" w14:textId="77777777" w:rsidR="00104517" w:rsidRPr="00C26757" w:rsidRDefault="00104517" w:rsidP="00C26757">
            <w:pPr>
              <w:rPr>
                <w:rFonts w:ascii="Times New Roman" w:hAnsi="Times New Roman" w:cs="Times New Roman"/>
                <w:sz w:val="14"/>
                <w:szCs w:val="14"/>
                <w:lang w:val="ro-RO"/>
              </w:rPr>
            </w:pPr>
          </w:p>
          <w:p w14:paraId="275B2F3F" w14:textId="77777777" w:rsidR="00104517" w:rsidRPr="00C26757" w:rsidRDefault="00104517" w:rsidP="00C26757">
            <w:pPr>
              <w:rPr>
                <w:rFonts w:ascii="Times New Roman" w:hAnsi="Times New Roman" w:cs="Times New Roman"/>
                <w:sz w:val="14"/>
                <w:szCs w:val="14"/>
                <w:lang w:val="ro-RO"/>
              </w:rPr>
            </w:pPr>
          </w:p>
          <w:p w14:paraId="7030546F" w14:textId="77777777" w:rsidR="00104517" w:rsidRPr="00C26757" w:rsidRDefault="00104517" w:rsidP="00C26757">
            <w:pPr>
              <w:rPr>
                <w:rFonts w:ascii="Times New Roman" w:hAnsi="Times New Roman" w:cs="Times New Roman"/>
                <w:sz w:val="14"/>
                <w:szCs w:val="14"/>
                <w:lang w:val="ro-RO"/>
              </w:rPr>
            </w:pPr>
          </w:p>
          <w:p w14:paraId="09240A48" w14:textId="77777777" w:rsidR="00104517" w:rsidRPr="00C26757" w:rsidRDefault="00104517" w:rsidP="00C26757">
            <w:pPr>
              <w:rPr>
                <w:rFonts w:ascii="Times New Roman" w:hAnsi="Times New Roman" w:cs="Times New Roman"/>
                <w:sz w:val="14"/>
                <w:szCs w:val="14"/>
                <w:lang w:val="ro-RO"/>
              </w:rPr>
            </w:pPr>
          </w:p>
          <w:p w14:paraId="46AB2B9F" w14:textId="77777777" w:rsidR="00104517" w:rsidRPr="00C26757" w:rsidRDefault="00104517" w:rsidP="00C26757">
            <w:pPr>
              <w:rPr>
                <w:rFonts w:ascii="Times New Roman" w:hAnsi="Times New Roman" w:cs="Times New Roman"/>
                <w:sz w:val="14"/>
                <w:szCs w:val="14"/>
                <w:lang w:val="ro-RO"/>
              </w:rPr>
            </w:pPr>
          </w:p>
          <w:p w14:paraId="2FB546D5" w14:textId="77777777" w:rsidR="00104517" w:rsidRPr="00C26757" w:rsidRDefault="00104517" w:rsidP="00C26757">
            <w:pPr>
              <w:rPr>
                <w:rFonts w:ascii="Times New Roman" w:hAnsi="Times New Roman" w:cs="Times New Roman"/>
                <w:sz w:val="14"/>
                <w:szCs w:val="14"/>
                <w:lang w:val="ro-RO"/>
              </w:rPr>
            </w:pPr>
          </w:p>
          <w:p w14:paraId="586B2B93" w14:textId="77777777" w:rsidR="00104517" w:rsidRPr="00C26757" w:rsidRDefault="00104517" w:rsidP="00C26757">
            <w:pPr>
              <w:rPr>
                <w:rFonts w:ascii="Times New Roman" w:hAnsi="Times New Roman" w:cs="Times New Roman"/>
                <w:sz w:val="14"/>
                <w:szCs w:val="14"/>
                <w:lang w:val="ro-RO"/>
              </w:rPr>
            </w:pPr>
          </w:p>
          <w:p w14:paraId="22738A35" w14:textId="77777777" w:rsidR="00104517" w:rsidRPr="00C26757" w:rsidRDefault="00104517" w:rsidP="00C26757">
            <w:pPr>
              <w:rPr>
                <w:rFonts w:ascii="Times New Roman" w:hAnsi="Times New Roman" w:cs="Times New Roman"/>
                <w:sz w:val="14"/>
                <w:szCs w:val="14"/>
                <w:lang w:val="ro-RO"/>
              </w:rPr>
            </w:pPr>
          </w:p>
          <w:p w14:paraId="4589EAFF" w14:textId="77777777" w:rsidR="00104517" w:rsidRPr="00C26757" w:rsidRDefault="00104517" w:rsidP="00C26757">
            <w:pPr>
              <w:rPr>
                <w:rFonts w:ascii="Times New Roman" w:hAnsi="Times New Roman" w:cs="Times New Roman"/>
                <w:sz w:val="14"/>
                <w:szCs w:val="14"/>
                <w:lang w:val="ro-RO"/>
              </w:rPr>
            </w:pPr>
          </w:p>
          <w:p w14:paraId="57090703" w14:textId="77777777" w:rsidR="00104517" w:rsidRPr="00C26757" w:rsidRDefault="00104517" w:rsidP="00C26757">
            <w:pPr>
              <w:rPr>
                <w:rFonts w:ascii="Times New Roman" w:hAnsi="Times New Roman" w:cs="Times New Roman"/>
                <w:sz w:val="14"/>
                <w:szCs w:val="14"/>
                <w:lang w:val="ro-RO"/>
              </w:rPr>
            </w:pPr>
          </w:p>
          <w:p w14:paraId="105ED7C8" w14:textId="77777777" w:rsidR="00104517" w:rsidRPr="00C26757" w:rsidRDefault="00104517" w:rsidP="00C26757">
            <w:pPr>
              <w:rPr>
                <w:rFonts w:ascii="Times New Roman" w:hAnsi="Times New Roman" w:cs="Times New Roman"/>
                <w:sz w:val="14"/>
                <w:szCs w:val="14"/>
                <w:lang w:val="ro-RO"/>
              </w:rPr>
            </w:pPr>
          </w:p>
          <w:p w14:paraId="2188D765" w14:textId="77777777" w:rsidR="00104517" w:rsidRPr="00C26757" w:rsidRDefault="00104517" w:rsidP="00C26757">
            <w:pPr>
              <w:rPr>
                <w:rFonts w:ascii="Times New Roman" w:hAnsi="Times New Roman" w:cs="Times New Roman"/>
                <w:sz w:val="14"/>
                <w:szCs w:val="14"/>
                <w:lang w:val="ro-RO"/>
              </w:rPr>
            </w:pPr>
          </w:p>
          <w:p w14:paraId="19BBF8F6" w14:textId="77777777" w:rsidR="00104517" w:rsidRPr="00C26757" w:rsidRDefault="00104517" w:rsidP="00C26757">
            <w:pPr>
              <w:rPr>
                <w:rFonts w:ascii="Times New Roman" w:hAnsi="Times New Roman" w:cs="Times New Roman"/>
                <w:sz w:val="14"/>
                <w:szCs w:val="14"/>
                <w:lang w:val="ro-RO"/>
              </w:rPr>
            </w:pPr>
          </w:p>
          <w:p w14:paraId="5B4AC2D7" w14:textId="77777777" w:rsidR="00104517" w:rsidRPr="00C26757" w:rsidRDefault="00104517" w:rsidP="00C26757">
            <w:pPr>
              <w:rPr>
                <w:rFonts w:ascii="Times New Roman" w:hAnsi="Times New Roman" w:cs="Times New Roman"/>
                <w:sz w:val="14"/>
                <w:szCs w:val="14"/>
                <w:lang w:val="ro-RO"/>
              </w:rPr>
            </w:pPr>
          </w:p>
          <w:p w14:paraId="5E21AB43" w14:textId="77777777" w:rsidR="00104517" w:rsidRPr="00C26757" w:rsidRDefault="00104517" w:rsidP="00C26757">
            <w:pPr>
              <w:rPr>
                <w:rFonts w:ascii="Times New Roman" w:hAnsi="Times New Roman" w:cs="Times New Roman"/>
                <w:sz w:val="14"/>
                <w:szCs w:val="14"/>
                <w:lang w:val="ro-RO"/>
              </w:rPr>
            </w:pPr>
          </w:p>
          <w:p w14:paraId="4CB41E87" w14:textId="77777777" w:rsidR="00104517" w:rsidRPr="00C26757" w:rsidRDefault="00104517" w:rsidP="00C26757">
            <w:pPr>
              <w:rPr>
                <w:rFonts w:ascii="Times New Roman" w:hAnsi="Times New Roman" w:cs="Times New Roman"/>
                <w:sz w:val="14"/>
                <w:szCs w:val="14"/>
                <w:lang w:val="ro-RO"/>
              </w:rPr>
            </w:pPr>
          </w:p>
          <w:p w14:paraId="3503FE2E" w14:textId="77777777" w:rsidR="00104517" w:rsidRPr="00C26757" w:rsidRDefault="00104517" w:rsidP="00C26757">
            <w:pPr>
              <w:rPr>
                <w:rFonts w:ascii="Times New Roman" w:hAnsi="Times New Roman" w:cs="Times New Roman"/>
                <w:sz w:val="14"/>
                <w:szCs w:val="14"/>
                <w:lang w:val="ro-RO"/>
              </w:rPr>
            </w:pPr>
          </w:p>
          <w:p w14:paraId="753AFC15" w14:textId="77777777" w:rsidR="00104517" w:rsidRPr="00C26757" w:rsidRDefault="00104517" w:rsidP="00C26757">
            <w:pPr>
              <w:rPr>
                <w:rFonts w:ascii="Times New Roman" w:hAnsi="Times New Roman" w:cs="Times New Roman"/>
                <w:sz w:val="14"/>
                <w:szCs w:val="14"/>
                <w:lang w:val="ro-RO"/>
              </w:rPr>
            </w:pPr>
          </w:p>
          <w:p w14:paraId="72E59581" w14:textId="77777777" w:rsidR="00104517" w:rsidRPr="00C26757" w:rsidRDefault="00104517" w:rsidP="00C26757">
            <w:pPr>
              <w:rPr>
                <w:rFonts w:ascii="Times New Roman" w:hAnsi="Times New Roman" w:cs="Times New Roman"/>
                <w:sz w:val="14"/>
                <w:szCs w:val="14"/>
                <w:lang w:val="ro-RO"/>
              </w:rPr>
            </w:pPr>
          </w:p>
          <w:p w14:paraId="6CA57B02" w14:textId="77777777" w:rsidR="00104517" w:rsidRPr="00C26757" w:rsidRDefault="00104517" w:rsidP="00C26757">
            <w:pPr>
              <w:rPr>
                <w:rFonts w:ascii="Times New Roman" w:hAnsi="Times New Roman" w:cs="Times New Roman"/>
                <w:sz w:val="14"/>
                <w:szCs w:val="14"/>
                <w:lang w:val="ro-RO"/>
              </w:rPr>
            </w:pPr>
          </w:p>
          <w:p w14:paraId="236CF36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În cazul în care o instituție de plată prestează oricare dintre serviciile de plată menționate la punctele 1-7 din anexa I și desfășoară în paralel alte activități comerciale, autoritățile competente pot cere constituirea unei entități separate pentru serviciile de plată în cazul în care celelalte activități comerciale ale instituției de plată aduc atingere sau ar putea să aducă atingere fie solidității financiare a instituției de plată, fie capacității autorităților competente de a controla dacă instituția de plată respectă toate obligațiile impuse de prezenta directivă.</w:t>
            </w:r>
          </w:p>
          <w:p w14:paraId="25C1F9F4" w14:textId="77777777" w:rsidR="00104517" w:rsidRPr="00C26757" w:rsidRDefault="00104517" w:rsidP="00C26757">
            <w:pPr>
              <w:rPr>
                <w:rFonts w:ascii="Times New Roman" w:hAnsi="Times New Roman" w:cs="Times New Roman"/>
                <w:sz w:val="14"/>
                <w:szCs w:val="14"/>
                <w:lang w:val="ro-RO"/>
              </w:rPr>
            </w:pPr>
          </w:p>
          <w:p w14:paraId="1D9EC914" w14:textId="77777777" w:rsidR="00104517" w:rsidRPr="00C26757" w:rsidRDefault="00104517" w:rsidP="00C26757">
            <w:pPr>
              <w:rPr>
                <w:rFonts w:ascii="Times New Roman" w:hAnsi="Times New Roman" w:cs="Times New Roman"/>
                <w:sz w:val="14"/>
                <w:szCs w:val="14"/>
                <w:lang w:val="ro-RO"/>
              </w:rPr>
            </w:pPr>
          </w:p>
          <w:p w14:paraId="6F94CA05" w14:textId="77777777" w:rsidR="00104517" w:rsidRPr="00C26757" w:rsidRDefault="00104517" w:rsidP="00C26757">
            <w:pPr>
              <w:rPr>
                <w:rFonts w:ascii="Times New Roman" w:hAnsi="Times New Roman" w:cs="Times New Roman"/>
                <w:sz w:val="14"/>
                <w:szCs w:val="14"/>
                <w:lang w:val="ro-RO"/>
              </w:rPr>
            </w:pPr>
          </w:p>
          <w:p w14:paraId="3A17262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(6)  Autoritățile competente refuză acordarea unei autorizații în cazul în care, ținând seama de nevoia de a garanta gestionarea corectă și prudentă a unei instituții de plată, nu sunt convinse că acționarii sau asociații care dețin o deținere calificată au calitățile necesare.</w:t>
            </w:r>
          </w:p>
          <w:p w14:paraId="251F0487" w14:textId="77777777" w:rsidR="00104517" w:rsidRPr="00C26757" w:rsidRDefault="00104517" w:rsidP="00C26757">
            <w:pPr>
              <w:rPr>
                <w:rFonts w:ascii="Times New Roman" w:hAnsi="Times New Roman" w:cs="Times New Roman"/>
                <w:sz w:val="14"/>
                <w:szCs w:val="14"/>
                <w:lang w:val="ro-RO"/>
              </w:rPr>
            </w:pPr>
          </w:p>
          <w:p w14:paraId="31FD738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(7)  În situația în care există legături strânse, astfel cum sunt definite la articolul 4 alineatul (1) punctul 38 din Regulamentul (UE) nr. 575/2013, între instituțiile de plată și alte persoane fizice sau juridice, autoritățile competente acordă o autorizație numai dacă legăturile respective nu împiedică exercitarea efectivă a funcțiilor lor de supraveghere.</w:t>
            </w:r>
          </w:p>
          <w:p w14:paraId="6345DCA1" w14:textId="77777777" w:rsidR="00104517" w:rsidRPr="00C26757" w:rsidRDefault="00104517" w:rsidP="00C26757">
            <w:pPr>
              <w:rPr>
                <w:rFonts w:ascii="Times New Roman" w:hAnsi="Times New Roman" w:cs="Times New Roman"/>
                <w:sz w:val="14"/>
                <w:szCs w:val="14"/>
                <w:lang w:val="ro-RO"/>
              </w:rPr>
            </w:pPr>
          </w:p>
          <w:p w14:paraId="0A2DFD7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(8)  Autoritățile competente acordă o autorizație doar dacă actele cu putere de lege și actele administrative ale unei țări terțe care reglementează una sau mai multe persoane fizice sau juridice cu care instituția de plată are legături strânse sau dacă dificultățile legate de aplicarea acestor acte cu putere de lege și acte administrative nu împiedică exercitarea efectivă a funcțiilor lor de supraveghere.</w:t>
            </w:r>
          </w:p>
          <w:p w14:paraId="21622E3A" w14:textId="77777777" w:rsidR="00104517" w:rsidRPr="00C26757" w:rsidRDefault="00104517" w:rsidP="00C26757">
            <w:pPr>
              <w:rPr>
                <w:rFonts w:ascii="Times New Roman" w:hAnsi="Times New Roman" w:cs="Times New Roman"/>
                <w:sz w:val="14"/>
                <w:szCs w:val="14"/>
                <w:lang w:val="ro-RO"/>
              </w:rPr>
            </w:pPr>
          </w:p>
          <w:p w14:paraId="4E94390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(9)  O autorizație este valabilă în toate statele membre și permite instituției de plată în cauză să presteze în întreaga Uniune serviciile de plată care fac obiectul autorizației, în temeiul libertății de a presta servicii sau a libertății de stabilire.</w:t>
            </w:r>
          </w:p>
          <w:p w14:paraId="275D29E6" w14:textId="77777777" w:rsidR="00104517" w:rsidRPr="00C26757" w:rsidRDefault="00104517" w:rsidP="00C26757">
            <w:pPr>
              <w:rPr>
                <w:rFonts w:ascii="Times New Roman" w:hAnsi="Times New Roman" w:cs="Times New Roman"/>
                <w:sz w:val="14"/>
                <w:szCs w:val="14"/>
                <w:lang w:val="ro-RO"/>
              </w:rPr>
            </w:pPr>
          </w:p>
        </w:tc>
        <w:tc>
          <w:tcPr>
            <w:tcW w:w="3082" w:type="dxa"/>
          </w:tcPr>
          <w:p w14:paraId="04D280C5" w14:textId="77777777" w:rsidR="006A25C9" w:rsidRPr="00C26757" w:rsidRDefault="006A25C9"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Article 11</w:t>
            </w:r>
          </w:p>
          <w:p w14:paraId="6F3191B6" w14:textId="77777777" w:rsidR="006A25C9" w:rsidRPr="00C26757" w:rsidRDefault="006A25C9"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Granting of authorisation</w:t>
            </w:r>
          </w:p>
          <w:p w14:paraId="5BAFD3C6" w14:textId="77777777" w:rsidR="006A25C9" w:rsidRPr="00C26757" w:rsidRDefault="006A25C9" w:rsidP="00C26757">
            <w:pPr>
              <w:rPr>
                <w:rFonts w:ascii="Times New Roman" w:hAnsi="Times New Roman" w:cs="Times New Roman"/>
                <w:sz w:val="14"/>
                <w:szCs w:val="14"/>
                <w:lang w:val="ro-RO"/>
              </w:rPr>
            </w:pPr>
          </w:p>
          <w:p w14:paraId="035C3910" w14:textId="77777777" w:rsidR="006A25C9" w:rsidRPr="00C26757" w:rsidRDefault="006A25C9"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1.   Member States shall require undertakings other than those referred to in points (a), (b), (c), (e) and (f) of Article 1(1) and other than natural or legal persons benefiting from an exemption pursuant to Article 32 or 33, who intend to provide payment services, to obtain authorisation as a payment institution before commencing the provision of payment services. An authorisation shall only be granted to a legal person established in a Member State.</w:t>
            </w:r>
          </w:p>
          <w:p w14:paraId="0405BE08" w14:textId="77777777" w:rsidR="006A25C9" w:rsidRPr="00C26757" w:rsidRDefault="006A25C9"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Competent authorities shall grant an authorisation if the information and evidence accompanying the application complies with all of the requirements laid down in Article 5 and if the competent authorities’ overall assessment, having scrutinised the application, is favourable. Before granting an authorisation, the competent authorities may, where relevant, consult the national central bank or other relevant public authorities.</w:t>
            </w:r>
          </w:p>
          <w:p w14:paraId="6B57FA9E" w14:textId="77777777" w:rsidR="006A25C9" w:rsidRPr="00C26757" w:rsidRDefault="006A25C9"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A payment institution which, under the national law of its home Member State is required to have a registered office, shall have its head office in the same Member State as its registered office and shall carry out at least part of its payment service business there.</w:t>
            </w:r>
          </w:p>
          <w:p w14:paraId="293664B4" w14:textId="77777777" w:rsidR="006A25C9" w:rsidRPr="00C26757" w:rsidRDefault="006A25C9"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The competent authorities shall grant an authorisation only if, taking into account the need to ensure the sound and prudent management of a payment institution, the payment institution has robust governance arrangements for its payment services business, which include a clear organisational structure with well-defined, transparent and consistent lines of responsibility, effective procedures to identify, manage, monitor and report the risks to which it is or might be exposed, and adequate internal control mechanisms, including sound administrative and accounting procedures; those arrangements, procedures and mechanisms shall be comprehensive and proportionate to the nature, scale and complexity of the payment services provided by the payment institution.</w:t>
            </w:r>
          </w:p>
          <w:p w14:paraId="26C2170C" w14:textId="77777777" w:rsidR="006A25C9" w:rsidRPr="00C26757" w:rsidRDefault="006A25C9"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Where a payment institution provides any of the payment services as referred to in points (1) to (7) of Annex I and, at the same time, is engaged in other business activities, the competent authorities may require the establishment of a separate entity for the payment services business, where the non-payment services activities of the payment institution impair or are likely to impair either the financial soundness of the payment institution or the ability of the competent authorities to monitor the payment institution’s compliance with all obligations laid down by this Directive.</w:t>
            </w:r>
          </w:p>
          <w:p w14:paraId="7EFAF009" w14:textId="77777777" w:rsidR="006A25C9" w:rsidRPr="00C26757" w:rsidRDefault="006A25C9"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6.   The competent authorities shall refuse to grant an authorisation if, taking into account the need to ensure the sound and prudent management of a payment institution, they are not satisfied as to the </w:t>
            </w:r>
            <w:r w:rsidRPr="00C26757">
              <w:rPr>
                <w:rFonts w:ascii="Times New Roman" w:hAnsi="Times New Roman" w:cs="Times New Roman"/>
                <w:sz w:val="14"/>
                <w:szCs w:val="14"/>
                <w:lang w:val="ro-RO"/>
              </w:rPr>
              <w:lastRenderedPageBreak/>
              <w:t>suitability of the shareholders or members that have qualifying holdings.</w:t>
            </w:r>
          </w:p>
          <w:p w14:paraId="7BD790D0" w14:textId="77777777" w:rsidR="006A25C9" w:rsidRPr="00C26757" w:rsidRDefault="006A25C9"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7.   Where close links as defined in point (38) of Article 4(1) of Regulation (EU) No 575/2013 exist between the payment institution and other natural or legal persons, the competent authorities shall grant an authorisation only if those links do not prevent the effective exercise of their supervisory functions.</w:t>
            </w:r>
          </w:p>
          <w:p w14:paraId="17DB6C08" w14:textId="77777777" w:rsidR="006A25C9" w:rsidRPr="00C26757" w:rsidRDefault="006A25C9"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8.   The competent authorities shall grant an authorisation only if the laws, regulations or administrative provisions of a third country governing one or more natural or legal persons with which the payment institution has close links, or difficulties involved in the enforcement of those laws, regulations or administrative provisions, do not prevent the effective exercise of their supervisory functions.</w:t>
            </w:r>
          </w:p>
          <w:p w14:paraId="3C1D1A4C" w14:textId="57CC3B1B" w:rsidR="00104517" w:rsidRPr="00C26757" w:rsidRDefault="006A25C9"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9.   An authorisation shall be valid in all Member States and shall allow the payment institution concerned to provide the payment services that are covered by the authorisation throughout the Union, pursuant to the freedom to provide services or the freedom of establishment.</w:t>
            </w:r>
          </w:p>
        </w:tc>
        <w:tc>
          <w:tcPr>
            <w:tcW w:w="3082" w:type="dxa"/>
          </w:tcPr>
          <w:p w14:paraId="4386A2DC"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
                <w:bCs/>
                <w:sz w:val="14"/>
                <w:szCs w:val="14"/>
                <w:lang w:val="ro-RO"/>
              </w:rPr>
              <w:lastRenderedPageBreak/>
              <w:t>Articolul 10.</w:t>
            </w:r>
            <w:r w:rsidRPr="00C26757">
              <w:rPr>
                <w:rFonts w:ascii="Times New Roman" w:hAnsi="Times New Roman" w:cs="Times New Roman"/>
                <w:b/>
                <w:sz w:val="14"/>
                <w:szCs w:val="14"/>
                <w:lang w:val="ro-RO"/>
              </w:rPr>
              <w:t> </w:t>
            </w:r>
            <w:r w:rsidRPr="00C26757">
              <w:rPr>
                <w:rFonts w:ascii="Times New Roman" w:hAnsi="Times New Roman" w:cs="Times New Roman"/>
                <w:bCs/>
                <w:sz w:val="14"/>
                <w:szCs w:val="14"/>
                <w:lang w:val="ro-RO"/>
              </w:rPr>
              <w:t>Obligativitatea licenţei</w:t>
            </w:r>
          </w:p>
          <w:p w14:paraId="1F22B62E" w14:textId="77777777" w:rsidR="00104517" w:rsidRPr="00C26757" w:rsidRDefault="00104517" w:rsidP="00C26757">
            <w:pPr>
              <w:rPr>
                <w:rFonts w:ascii="Times New Roman" w:hAnsi="Times New Roman" w:cs="Times New Roman"/>
                <w:bCs/>
                <w:sz w:val="14"/>
                <w:szCs w:val="14"/>
                <w:lang w:val="ro-RO"/>
              </w:rPr>
            </w:pPr>
          </w:p>
          <w:p w14:paraId="11B3B78A"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lastRenderedPageBreak/>
              <w:t>(1) Persoana care intenționează să presteze servicii de plată în calitate de societate de plată, înainte de a începe prestarea serviciilor de plată, are obligația să obțină licență de activitate sau, după caz, să fie înregistrată în acest sens.</w:t>
            </w:r>
          </w:p>
          <w:p w14:paraId="39F2EE30" w14:textId="77777777" w:rsidR="00104517" w:rsidRPr="00C26757" w:rsidRDefault="00104517" w:rsidP="00C26757">
            <w:pPr>
              <w:rPr>
                <w:rFonts w:ascii="Times New Roman" w:hAnsi="Times New Roman" w:cs="Times New Roman"/>
                <w:bCs/>
                <w:sz w:val="14"/>
                <w:szCs w:val="14"/>
                <w:lang w:val="ro-RO"/>
              </w:rPr>
            </w:pPr>
          </w:p>
          <w:p w14:paraId="37A88087" w14:textId="77777777" w:rsidR="00104517" w:rsidRPr="00C26757" w:rsidRDefault="00104517" w:rsidP="00C26757">
            <w:pPr>
              <w:rPr>
                <w:rFonts w:ascii="Times New Roman" w:hAnsi="Times New Roman" w:cs="Times New Roman"/>
                <w:bCs/>
                <w:i/>
                <w:iCs/>
                <w:color w:val="0070C0"/>
                <w:sz w:val="14"/>
                <w:szCs w:val="14"/>
                <w:u w:val="single"/>
                <w:lang w:val="ro-RO"/>
              </w:rPr>
            </w:pPr>
            <w:r w:rsidRPr="00C26757">
              <w:rPr>
                <w:rFonts w:ascii="Times New Roman" w:hAnsi="Times New Roman" w:cs="Times New Roman"/>
                <w:bCs/>
                <w:i/>
                <w:iCs/>
                <w:color w:val="0070C0"/>
                <w:sz w:val="14"/>
                <w:szCs w:val="14"/>
                <w:u w:val="single"/>
                <w:lang w:val="ro-RO"/>
              </w:rPr>
              <w:t>Licența se acordă doar unei persoane stabilite într-un stat membru.</w:t>
            </w:r>
          </w:p>
          <w:p w14:paraId="565793C2" w14:textId="77777777" w:rsidR="00104517" w:rsidRPr="00C26757" w:rsidRDefault="00104517" w:rsidP="00C26757">
            <w:pPr>
              <w:rPr>
                <w:rFonts w:ascii="Times New Roman" w:hAnsi="Times New Roman" w:cs="Times New Roman"/>
                <w:bCs/>
                <w:sz w:val="14"/>
                <w:szCs w:val="14"/>
                <w:lang w:val="ro-RO"/>
              </w:rPr>
            </w:pPr>
          </w:p>
          <w:p w14:paraId="520117F5"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(1</w:t>
            </w:r>
            <w:r w:rsidRPr="00C26757">
              <w:rPr>
                <w:rFonts w:ascii="Times New Roman" w:hAnsi="Times New Roman" w:cs="Times New Roman"/>
                <w:bCs/>
                <w:sz w:val="14"/>
                <w:szCs w:val="14"/>
                <w:vertAlign w:val="superscript"/>
                <w:lang w:val="ro-RO"/>
              </w:rPr>
              <w:t>1</w:t>
            </w:r>
            <w:r w:rsidRPr="00C26757">
              <w:rPr>
                <w:rFonts w:ascii="Times New Roman" w:hAnsi="Times New Roman" w:cs="Times New Roman"/>
                <w:bCs/>
                <w:sz w:val="14"/>
                <w:szCs w:val="14"/>
                <w:lang w:val="ro-RO"/>
              </w:rPr>
              <w:t>) Persoana care intenționează să presteze doar serviciul de plată indicat la art. 4 alin. (1) pct. 9), înainte de a începe prestarea serviciului respectiv, are obligația să fie înregistrată în acest sens. În cazul în care persoana intenționează să presteze servicii suplimentare serviciului de plată menționat la art. 4 alin. (1) pct. 9), aceasta trebuie să obțină licența de activitate corespunzătoare.</w:t>
            </w:r>
          </w:p>
          <w:p w14:paraId="0F010120"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(2) Societatea de plată are dreptul să presteze numai serviciile de plată prevăzute în licenţă sau pentru care a fost înregistrată.</w:t>
            </w:r>
          </w:p>
          <w:p w14:paraId="3494EA6A"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(3) Societatea de plată are dreptul de a începe prestarea unui nou serviciu de plată doar după obţinerea licenţei de activitate în termenele şi condiţiile stabilite la art.14–20 şi de actele normative ale Băncii Naţionale.</w:t>
            </w:r>
          </w:p>
          <w:p w14:paraId="4FF1AA6A" w14:textId="77777777" w:rsidR="00104517" w:rsidRPr="00C26757" w:rsidRDefault="00104517" w:rsidP="00C26757">
            <w:pPr>
              <w:rPr>
                <w:rFonts w:ascii="Times New Roman" w:hAnsi="Times New Roman" w:cs="Times New Roman"/>
                <w:b/>
                <w:sz w:val="14"/>
                <w:szCs w:val="14"/>
                <w:lang w:val="ro-RO"/>
              </w:rPr>
            </w:pPr>
          </w:p>
          <w:p w14:paraId="05239069"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
                <w:bCs/>
                <w:sz w:val="14"/>
                <w:szCs w:val="14"/>
                <w:lang w:val="ro-RO"/>
              </w:rPr>
              <w:t>Articolul 15.</w:t>
            </w:r>
            <w:r w:rsidRPr="00C26757">
              <w:rPr>
                <w:rFonts w:ascii="Times New Roman" w:hAnsi="Times New Roman" w:cs="Times New Roman"/>
                <w:b/>
                <w:sz w:val="14"/>
                <w:szCs w:val="14"/>
                <w:lang w:val="ro-RO"/>
              </w:rPr>
              <w:t> </w:t>
            </w:r>
            <w:r w:rsidRPr="00C26757">
              <w:rPr>
                <w:rFonts w:ascii="Times New Roman" w:hAnsi="Times New Roman" w:cs="Times New Roman"/>
                <w:bCs/>
                <w:sz w:val="14"/>
                <w:szCs w:val="14"/>
                <w:lang w:val="ro-RO"/>
              </w:rPr>
              <w:t>Decizia privind eliberarea licenţei</w:t>
            </w:r>
          </w:p>
          <w:p w14:paraId="4067AED6" w14:textId="13FA0BB2"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 xml:space="preserve">(1) Licenţa pentru activitatea societăţii de plată se acordă dacă, în urma examinării documentelor şi informaţiilor prezentate conform art.14, se constată că sînt întrunite cumulativ următoarele condiţii: </w:t>
            </w:r>
            <w:r w:rsidR="00E6424E" w:rsidRPr="00C26757">
              <w:rPr>
                <w:rFonts w:ascii="Times New Roman" w:hAnsi="Times New Roman" w:cs="Times New Roman"/>
                <w:bCs/>
                <w:sz w:val="14"/>
                <w:szCs w:val="14"/>
              </w:rPr>
              <w:t>[</w:t>
            </w:r>
            <w:r w:rsidRPr="00C26757">
              <w:rPr>
                <w:rFonts w:ascii="Times New Roman" w:hAnsi="Times New Roman" w:cs="Times New Roman"/>
                <w:bCs/>
                <w:sz w:val="14"/>
                <w:szCs w:val="14"/>
                <w:lang w:val="ro-RO"/>
              </w:rPr>
              <w:t>...</w:t>
            </w:r>
            <w:r w:rsidR="00E6424E" w:rsidRPr="00C26757">
              <w:rPr>
                <w:rFonts w:ascii="Times New Roman" w:hAnsi="Times New Roman" w:cs="Times New Roman"/>
                <w:bCs/>
                <w:sz w:val="14"/>
                <w:szCs w:val="14"/>
                <w:lang w:val="ro-RO"/>
              </w:rPr>
              <w:t>]</w:t>
            </w:r>
          </w:p>
          <w:p w14:paraId="64AB2567" w14:textId="77777777" w:rsidR="00104517" w:rsidRPr="00C26757" w:rsidRDefault="00104517" w:rsidP="00C26757">
            <w:pPr>
              <w:rPr>
                <w:rFonts w:ascii="Times New Roman" w:hAnsi="Times New Roman" w:cs="Times New Roman"/>
                <w:bCs/>
                <w:sz w:val="14"/>
                <w:szCs w:val="14"/>
                <w:lang w:val="ro-RO"/>
              </w:rPr>
            </w:pPr>
          </w:p>
          <w:p w14:paraId="14C6BC35" w14:textId="77777777" w:rsidR="00104517" w:rsidRPr="00C26757" w:rsidRDefault="00104517" w:rsidP="00C26757">
            <w:pPr>
              <w:rPr>
                <w:rFonts w:ascii="Times New Roman" w:hAnsi="Times New Roman" w:cs="Times New Roman"/>
                <w:bCs/>
                <w:sz w:val="14"/>
                <w:szCs w:val="14"/>
                <w:lang w:val="ro-RO"/>
              </w:rPr>
            </w:pPr>
          </w:p>
          <w:p w14:paraId="272F044A"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(4) În scop de luare a unei decizii privind declaraţia de eliberare a licenţei, Banca Naţională are dreptul să consulte Serviciul Prevenirea şi Combaterea Spălării Banilor şi alte autorităţi publice competente din ţară şi din străinătate, perioadă în care termenul de comunicare a deciziei cu privire la eliberarea licenţei sau respingerea declaraţiei prevăzut la art.18 alin.(1) se suspendă.</w:t>
            </w:r>
          </w:p>
          <w:p w14:paraId="51C445DA" w14:textId="77777777" w:rsidR="00104517" w:rsidRPr="00C26757" w:rsidRDefault="00104517" w:rsidP="00C26757">
            <w:pPr>
              <w:jc w:val="both"/>
              <w:rPr>
                <w:rFonts w:ascii="Times New Roman" w:eastAsia="Times New Roman" w:hAnsi="Times New Roman" w:cs="Times New Roman"/>
                <w:sz w:val="14"/>
                <w:szCs w:val="14"/>
                <w:lang w:val="ro-RO"/>
              </w:rPr>
            </w:pPr>
          </w:p>
          <w:p w14:paraId="71B89429"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Art. 10</w:t>
            </w:r>
          </w:p>
          <w:p w14:paraId="5118CC2C" w14:textId="77777777" w:rsidR="00104517" w:rsidRPr="00C26757" w:rsidRDefault="00104517" w:rsidP="00C26757">
            <w:pPr>
              <w:jc w:val="both"/>
              <w:rPr>
                <w:rFonts w:ascii="Times New Roman" w:eastAsia="Times New Roman" w:hAnsi="Times New Roman" w:cs="Times New Roman"/>
                <w:i/>
                <w:iCs/>
                <w:color w:val="0070C0"/>
                <w:sz w:val="14"/>
                <w:szCs w:val="14"/>
                <w:u w:val="single"/>
                <w:lang w:val="ro-RO"/>
              </w:rPr>
            </w:pPr>
            <w:r w:rsidRPr="00C26757">
              <w:rPr>
                <w:rFonts w:ascii="Times New Roman" w:eastAsia="Times New Roman" w:hAnsi="Times New Roman" w:cs="Times New Roman"/>
                <w:i/>
                <w:iCs/>
                <w:color w:val="0070C0"/>
                <w:sz w:val="14"/>
                <w:szCs w:val="14"/>
                <w:u w:val="single"/>
                <w:lang w:val="ro-RO"/>
              </w:rPr>
              <w:t>(4) O instituție de plată care are un sediu social, în conformitate cu dreptul intern din statul său membru de origine, trebuie să aibă sediul central în același stat membru în care se află sediul său social și să își desfășoare acolo cel puțin o parte din activitățile de servicii de plată.</w:t>
            </w:r>
          </w:p>
          <w:p w14:paraId="3F5DA7C0" w14:textId="77777777" w:rsidR="00104517" w:rsidRPr="00C26757" w:rsidRDefault="00104517" w:rsidP="00C26757">
            <w:pPr>
              <w:jc w:val="both"/>
              <w:rPr>
                <w:rFonts w:ascii="Times New Roman" w:eastAsia="Times New Roman" w:hAnsi="Times New Roman" w:cs="Times New Roman"/>
                <w:sz w:val="14"/>
                <w:szCs w:val="14"/>
                <w:lang w:val="ro-RO"/>
              </w:rPr>
            </w:pPr>
          </w:p>
          <w:p w14:paraId="06F93C95"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t>Articolul 15. </w:t>
            </w:r>
            <w:r w:rsidRPr="00C26757">
              <w:rPr>
                <w:rFonts w:ascii="Times New Roman" w:eastAsia="Times New Roman" w:hAnsi="Times New Roman" w:cs="Times New Roman"/>
                <w:sz w:val="14"/>
                <w:szCs w:val="14"/>
                <w:lang w:val="ro-RO"/>
              </w:rPr>
              <w:t>Decizia privind eliberarea licenţei</w:t>
            </w:r>
          </w:p>
          <w:p w14:paraId="2295CCB7"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Licenţa pentru activitatea societăţii de plată se acordă dacă, în urma examinării documentelor şi informaţiilor prezentate conform art.14, se constată că sînt întrunite cumulativ următoarele condiţii:</w:t>
            </w:r>
          </w:p>
          <w:p w14:paraId="67DB3EE0"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solicitantul este societate comercială în formele prevăzute la art.9 şi are sediul înregistrat în Republica Moldova;</w:t>
            </w:r>
          </w:p>
          <w:p w14:paraId="610812A1"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2) solicitantul deţine capital propriu prevăzut la art.12;</w:t>
            </w:r>
          </w:p>
          <w:p w14:paraId="0DBFA2FA"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provenienţa mijloacelor din contul cărora sînt făcute aporturile pentru acţiunile subscrise, respectiv participaţiunile, sau din contul cărora acestea sînt dobîndite este transparentă şi legală;</w:t>
            </w:r>
          </w:p>
          <w:p w14:paraId="0BDC074C"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4) solicitantul dispune de sisteme de conducere sigure pentru activitatea sa de prestare a serviciilor de plată, care includ:</w:t>
            </w:r>
          </w:p>
          <w:p w14:paraId="1310A41C"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o structură organizatorică clară;</w:t>
            </w:r>
          </w:p>
          <w:p w14:paraId="0074942D"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delimitarea responsabilităţilor bine definită, transparentă şi coerentă;</w:t>
            </w:r>
          </w:p>
          <w:p w14:paraId="13653933"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 proceduri eficiente de identificare, gestionare, monitorizare şi raportare a riscurilor la care este sau ar putea fi expus;</w:t>
            </w:r>
          </w:p>
          <w:p w14:paraId="2D500B82"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d) mecanisme de control intern adecvate, inclusiv proceduri administrative şi contabile sigure, proceduri de prevenire şi combatere a spălării banilor şi finanţării terorismului.</w:t>
            </w:r>
          </w:p>
          <w:p w14:paraId="72D63F1F"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Structurile, procedurile şi mecanismele prevăzute la lit.a)-d) vor fi cuprinzătoare şi adaptate la natura, extinderea şi complexitatea serviciilor de plată prestate. Cerințele minime privind structurile, procedurile și mecanismele prevăzute la lit. a)–d) se stabilesc în actele normative ale Băncii Naționale;</w:t>
            </w:r>
          </w:p>
          <w:p w14:paraId="204075FF"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5) planul de afaceri şi bugetul estimativ pentru primii 3 ani de activitate financiară demonstrează că solicitantul este capabil să utilizeze sisteme, proceduri şi resurse adecvate necesare pentru desfăşurarea activităţii în calitate de societate de plată;</w:t>
            </w:r>
          </w:p>
          <w:p w14:paraId="63FB7EE4"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6) solicitantul dispune de măsuri adecvate şi sigure pentru protejarea fondurilor utilizatorilor serviciilor de plată şi a instrumentelor de plată utilizate;</w:t>
            </w:r>
          </w:p>
          <w:p w14:paraId="423FE711"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7) organele de conducere, membrii acestora și persoanele care dețin funcții-cheie se bucură de o reputație bună, posedă cunoștințele și experiența adecvate prestării serviciilor de plată și corespunzătoare naturii, extinderii și complexității activității. Exigențele privind reputația bună, cunoștințele și experiența se stabilesc în actele normative ale Băncii Naționale;</w:t>
            </w:r>
          </w:p>
          <w:p w14:paraId="289042C8" w14:textId="77777777" w:rsidR="00104517" w:rsidRPr="00C26757" w:rsidRDefault="00104517" w:rsidP="00C26757">
            <w:pPr>
              <w:rPr>
                <w:rFonts w:ascii="Times New Roman" w:hAnsi="Times New Roman" w:cs="Times New Roman"/>
                <w:sz w:val="14"/>
                <w:szCs w:val="14"/>
                <w:lang w:val="ro-RO"/>
              </w:rPr>
            </w:pPr>
          </w:p>
          <w:p w14:paraId="415EB0B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bCs/>
                <w:sz w:val="14"/>
                <w:szCs w:val="14"/>
                <w:lang w:val="ro-RO"/>
              </w:rPr>
              <w:t>Articolul 25.</w:t>
            </w:r>
            <w:r w:rsidRPr="00C26757">
              <w:rPr>
                <w:rFonts w:ascii="Times New Roman" w:hAnsi="Times New Roman" w:cs="Times New Roman"/>
                <w:sz w:val="14"/>
                <w:szCs w:val="14"/>
                <w:lang w:val="ro-RO"/>
              </w:rPr>
              <w:t> Activităţi suplimentare permise societăţii de plată</w:t>
            </w:r>
          </w:p>
          <w:p w14:paraId="68AD85C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În cazul în care societatea de plată desfăşoară şi activităţi de întreprinzător, altele decît prestarea serviciilor de plată, Banca Naţională poate cere constituirea unei societăţi separate pentru prestarea serviciilor de plată dacă constată că celelalte activităţi de întreprinzător prejudiciază sau ar putea prejudicia fie stabilitatea financiară a societăţii de plată, fie capacitatea Băncii Naţionale de a supraveghea respectarea tuturor obligaţiilor impuse de prezenta lege.</w:t>
            </w:r>
          </w:p>
          <w:p w14:paraId="3F483D7C" w14:textId="77777777" w:rsidR="00104517" w:rsidRPr="00C26757" w:rsidRDefault="00104517" w:rsidP="00C26757">
            <w:pPr>
              <w:rPr>
                <w:rFonts w:ascii="Times New Roman" w:hAnsi="Times New Roman" w:cs="Times New Roman"/>
                <w:sz w:val="14"/>
                <w:szCs w:val="14"/>
                <w:lang w:val="ro-RO"/>
              </w:rPr>
            </w:pPr>
          </w:p>
          <w:p w14:paraId="516B944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sz w:val="14"/>
                <w:szCs w:val="14"/>
                <w:lang w:val="ro-RO"/>
              </w:rPr>
              <w:t>Articolul 15.</w:t>
            </w:r>
            <w:r w:rsidRPr="00C26757">
              <w:rPr>
                <w:rFonts w:ascii="Times New Roman" w:hAnsi="Times New Roman" w:cs="Times New Roman"/>
                <w:sz w:val="14"/>
                <w:szCs w:val="14"/>
                <w:lang w:val="ro-RO"/>
              </w:rPr>
              <w:t xml:space="preserve"> Decizia privind eliberarea licenţei</w:t>
            </w:r>
          </w:p>
          <w:p w14:paraId="2724B759" w14:textId="6C5B4C9E"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w:t>
            </w:r>
            <w:r w:rsidR="001373C6" w:rsidRPr="00C26757">
              <w:rPr>
                <w:rFonts w:ascii="Times New Roman" w:hAnsi="Times New Roman" w:cs="Times New Roman"/>
                <w:sz w:val="14"/>
                <w:szCs w:val="14"/>
                <w:lang w:val="ro-RO"/>
              </w:rPr>
              <w:t xml:space="preserve"> [</w:t>
            </w:r>
            <w:r w:rsidRPr="00C26757">
              <w:rPr>
                <w:rFonts w:ascii="Times New Roman" w:hAnsi="Times New Roman" w:cs="Times New Roman"/>
                <w:sz w:val="14"/>
                <w:szCs w:val="14"/>
                <w:lang w:val="ro-RO"/>
              </w:rPr>
              <w:t>...</w:t>
            </w:r>
            <w:r w:rsidR="001373C6" w:rsidRPr="00C26757">
              <w:rPr>
                <w:rFonts w:ascii="Times New Roman" w:hAnsi="Times New Roman" w:cs="Times New Roman"/>
                <w:sz w:val="14"/>
                <w:szCs w:val="14"/>
                <w:lang w:val="ro-RO"/>
              </w:rPr>
              <w:t>]</w:t>
            </w:r>
          </w:p>
          <w:p w14:paraId="469A8A5A" w14:textId="33B3BE74"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8) Banca Naţională, ţinînd cont de necesitatea de a asigura administrarea stabilă şi prudentă a societăţii </w:t>
            </w:r>
            <w:r w:rsidRPr="00C26757">
              <w:rPr>
                <w:rFonts w:ascii="Times New Roman" w:eastAsia="Times New Roman" w:hAnsi="Times New Roman" w:cs="Times New Roman"/>
                <w:sz w:val="14"/>
                <w:szCs w:val="14"/>
                <w:lang w:val="ro-RO"/>
              </w:rPr>
              <w:lastRenderedPageBreak/>
              <w:t>de plată, este încredinţată că persoanele care deţin participaţiunea calificată în capitalul solicitantului corespund cerințelor prevăzute de prezenta lege și de actele normative ale Băncii Naționale</w:t>
            </w:r>
            <w:bookmarkStart w:id="29" w:name="_Hlk220502325"/>
            <w:r w:rsidR="00034995" w:rsidRPr="00C26757">
              <w:rPr>
                <w:rFonts w:ascii="Times New Roman" w:hAnsi="Times New Roman" w:cs="Times New Roman"/>
                <w:i/>
                <w:iCs/>
                <w:color w:val="0070C0"/>
                <w:kern w:val="2"/>
                <w:sz w:val="14"/>
                <w:szCs w:val="14"/>
                <w:u w:val="single"/>
                <w:lang w:val="ro-MD"/>
                <w14:ligatures w14:val="standardContextual"/>
              </w:rPr>
              <w:t>, inclusiv respectă cerințele de obținere a permisiunii prealabile a Băncii Naționale sau de notificare prealabilă a Băncii Naționale conform art. 16</w:t>
            </w:r>
            <w:r w:rsidR="00034995" w:rsidRPr="00C26757">
              <w:rPr>
                <w:rFonts w:ascii="Times New Roman" w:hAnsi="Times New Roman" w:cs="Times New Roman"/>
                <w:i/>
                <w:iCs/>
                <w:color w:val="0070C0"/>
                <w:kern w:val="2"/>
                <w:sz w:val="14"/>
                <w:szCs w:val="14"/>
                <w:u w:val="single"/>
                <w:vertAlign w:val="superscript"/>
                <w:lang w:val="ro-MD"/>
                <w14:ligatures w14:val="standardContextual"/>
              </w:rPr>
              <w:t>1</w:t>
            </w:r>
            <w:bookmarkEnd w:id="29"/>
            <w:r w:rsidRPr="00C26757">
              <w:rPr>
                <w:rFonts w:ascii="Times New Roman" w:eastAsia="Times New Roman" w:hAnsi="Times New Roman" w:cs="Times New Roman"/>
                <w:sz w:val="14"/>
                <w:szCs w:val="14"/>
                <w:lang w:val="ro-RO"/>
              </w:rPr>
              <w:t>.</w:t>
            </w:r>
          </w:p>
          <w:p w14:paraId="31BA814D" w14:textId="77777777" w:rsidR="00104517" w:rsidRPr="00C26757" w:rsidRDefault="00104517" w:rsidP="00C26757">
            <w:pPr>
              <w:jc w:val="both"/>
              <w:rPr>
                <w:rFonts w:ascii="Times New Roman" w:eastAsia="Times New Roman" w:hAnsi="Times New Roman" w:cs="Times New Roman"/>
                <w:sz w:val="14"/>
                <w:szCs w:val="14"/>
                <w:lang w:val="ro-RO"/>
              </w:rPr>
            </w:pPr>
          </w:p>
          <w:p w14:paraId="5AFF424F"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În situaţia în care există legături strînse</w:t>
            </w:r>
            <w:r w:rsidRPr="00C26757">
              <w:rPr>
                <w:rFonts w:ascii="Times New Roman" w:eastAsia="Times New Roman" w:hAnsi="Times New Roman" w:cs="Times New Roman"/>
                <w:i/>
                <w:iCs/>
                <w:color w:val="0070C0"/>
                <w:sz w:val="14"/>
                <w:szCs w:val="14"/>
                <w:u w:val="single"/>
                <w:lang w:val="ro-RO"/>
              </w:rPr>
              <w:t>, astfel cum sunt definite la art. 4 alin. (1) pct. 38 din Regulamentul (UE) nr. 575/2013,</w:t>
            </w:r>
            <w:r w:rsidRPr="00C26757">
              <w:rPr>
                <w:rFonts w:ascii="Times New Roman" w:eastAsia="Times New Roman" w:hAnsi="Times New Roman" w:cs="Times New Roman"/>
                <w:color w:val="0070C0"/>
                <w:sz w:val="14"/>
                <w:szCs w:val="14"/>
                <w:lang w:val="ro-RO"/>
              </w:rPr>
              <w:t xml:space="preserve"> </w:t>
            </w:r>
            <w:r w:rsidRPr="00C26757">
              <w:rPr>
                <w:rFonts w:ascii="Times New Roman" w:eastAsia="Times New Roman" w:hAnsi="Times New Roman" w:cs="Times New Roman"/>
                <w:sz w:val="14"/>
                <w:szCs w:val="14"/>
                <w:lang w:val="ro-RO"/>
              </w:rPr>
              <w:t>între societatea de plată şi orice alte persoane, Banca Naţională acordă licenţă numai dacă legăturile respective nu împiedică exercitarea efectivă a atribuţiei ei de supraveghere.</w:t>
            </w:r>
          </w:p>
          <w:p w14:paraId="0D9FBAA7" w14:textId="77777777" w:rsidR="00104517" w:rsidRPr="00C26757" w:rsidRDefault="00104517" w:rsidP="00C26757">
            <w:pPr>
              <w:jc w:val="both"/>
              <w:rPr>
                <w:rFonts w:ascii="Times New Roman" w:eastAsia="Times New Roman" w:hAnsi="Times New Roman" w:cs="Times New Roman"/>
                <w:sz w:val="14"/>
                <w:szCs w:val="14"/>
                <w:lang w:val="ro-RO"/>
              </w:rPr>
            </w:pPr>
          </w:p>
          <w:p w14:paraId="753243B7" w14:textId="77777777" w:rsidR="00104517" w:rsidRPr="00C26757" w:rsidRDefault="0010451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Banca Naţională eliberează licenţă numai dacă actele legislative şi normative sau actele administrative ale unei ţări terţe care reglementează activitatea unei sau a mai multor persoane cu care societatea de plată are legături strînse sau dificultăţile legate de aplicarea acestor acte nu împiedică exercitarea efectivă a atribuţiei ei de supraveghere.</w:t>
            </w:r>
          </w:p>
          <w:p w14:paraId="7D1B3F84" w14:textId="77777777" w:rsidR="00104517" w:rsidRPr="00C26757" w:rsidRDefault="00104517" w:rsidP="00C26757">
            <w:pPr>
              <w:rPr>
                <w:rFonts w:ascii="Times New Roman" w:hAnsi="Times New Roman" w:cs="Times New Roman"/>
                <w:sz w:val="14"/>
                <w:szCs w:val="14"/>
                <w:lang w:val="ro-RO"/>
              </w:rPr>
            </w:pPr>
          </w:p>
          <w:p w14:paraId="19609AD3" w14:textId="77777777" w:rsidR="00104517" w:rsidRPr="00C26757" w:rsidRDefault="00104517" w:rsidP="00C26757">
            <w:pPr>
              <w:rPr>
                <w:rFonts w:ascii="Times New Roman" w:hAnsi="Times New Roman" w:cs="Times New Roman"/>
                <w:i/>
                <w:iCs/>
                <w:sz w:val="14"/>
                <w:szCs w:val="14"/>
                <w:u w:val="single"/>
                <w:lang w:val="ro-RO"/>
              </w:rPr>
            </w:pPr>
            <w:r w:rsidRPr="00C26757">
              <w:rPr>
                <w:rFonts w:ascii="Times New Roman" w:hAnsi="Times New Roman" w:cs="Times New Roman"/>
                <w:i/>
                <w:iCs/>
                <w:color w:val="0070C0"/>
                <w:sz w:val="14"/>
                <w:szCs w:val="14"/>
                <w:u w:val="single"/>
                <w:lang w:val="ro-RO"/>
              </w:rPr>
              <w:t>(7) O licență este valabilă în toate statele membre și permite instituției de plată în cauză să presteze în întreaga Uniune serviciile de plată care fac obiectul licențierii, în temeiul libertății de a presta servicii sau a libertății de stabilire.</w:t>
            </w:r>
          </w:p>
        </w:tc>
        <w:tc>
          <w:tcPr>
            <w:tcW w:w="2656" w:type="dxa"/>
          </w:tcPr>
          <w:p w14:paraId="4B261C9D"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2A204B79" w14:textId="3E151DD4"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33FC2AFD" w14:textId="77777777" w:rsidR="00104517" w:rsidRPr="00C26757" w:rsidRDefault="00104517" w:rsidP="00C26757">
            <w:pPr>
              <w:rPr>
                <w:rFonts w:ascii="Times New Roman" w:hAnsi="Times New Roman" w:cs="Times New Roman"/>
                <w:sz w:val="14"/>
                <w:szCs w:val="14"/>
                <w:lang w:val="ro-RO"/>
              </w:rPr>
            </w:pPr>
          </w:p>
        </w:tc>
        <w:tc>
          <w:tcPr>
            <w:tcW w:w="1205" w:type="dxa"/>
          </w:tcPr>
          <w:p w14:paraId="6C09F111" w14:textId="77777777" w:rsidR="00104517" w:rsidRPr="00C26757" w:rsidRDefault="00104517" w:rsidP="00C26757">
            <w:pPr>
              <w:rPr>
                <w:rFonts w:ascii="Times New Roman" w:hAnsi="Times New Roman" w:cs="Times New Roman"/>
                <w:sz w:val="14"/>
                <w:szCs w:val="14"/>
                <w:lang w:val="ro-RO"/>
              </w:rPr>
            </w:pPr>
          </w:p>
        </w:tc>
      </w:tr>
      <w:tr w:rsidR="00104517" w:rsidRPr="00C26757" w14:paraId="4458BDC3" w14:textId="77777777" w:rsidTr="00A57516">
        <w:tc>
          <w:tcPr>
            <w:tcW w:w="3082" w:type="dxa"/>
          </w:tcPr>
          <w:p w14:paraId="75DCA020"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lastRenderedPageBreak/>
              <w:t>Articolul 12</w:t>
            </w:r>
          </w:p>
          <w:p w14:paraId="2BF7E263"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Comunicarea deciziei</w:t>
            </w:r>
          </w:p>
          <w:p w14:paraId="5FB4C60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termen de trei luni de la data primirii unei cereri sau, dacă aceasta este incompletă, de la data primirii tuturor informațiilor necesare pentru luarea unei decizii, autoritățile competente informează solicitantul cu privire la acordarea sau refuzarea acordării autorizației. Autoritatea competentă motivează refuzul acordării autorizației.</w:t>
            </w:r>
          </w:p>
        </w:tc>
        <w:tc>
          <w:tcPr>
            <w:tcW w:w="3082" w:type="dxa"/>
          </w:tcPr>
          <w:p w14:paraId="25C08802" w14:textId="77777777" w:rsidR="002B2867" w:rsidRPr="00C26757" w:rsidRDefault="002B286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Article 12</w:t>
            </w:r>
          </w:p>
          <w:p w14:paraId="662E7F6E" w14:textId="77777777" w:rsidR="002B2867" w:rsidRPr="00C26757" w:rsidRDefault="002B2867" w:rsidP="00C26757">
            <w:pPr>
              <w:jc w:val="both"/>
              <w:rPr>
                <w:rFonts w:ascii="Times New Roman" w:eastAsia="Times New Roman" w:hAnsi="Times New Roman" w:cs="Times New Roman"/>
                <w:b/>
                <w:bCs/>
                <w:sz w:val="14"/>
                <w:szCs w:val="14"/>
                <w:lang w:val="ro-RO"/>
              </w:rPr>
            </w:pPr>
          </w:p>
          <w:p w14:paraId="20DB7C79" w14:textId="77777777" w:rsidR="002B2867" w:rsidRPr="00C26757" w:rsidRDefault="002B2867"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Communication of the decision</w:t>
            </w:r>
          </w:p>
          <w:p w14:paraId="1F42FBCF" w14:textId="77777777" w:rsidR="002B2867" w:rsidRPr="00C26757" w:rsidRDefault="002B2867" w:rsidP="00C26757">
            <w:pPr>
              <w:jc w:val="both"/>
              <w:rPr>
                <w:rFonts w:ascii="Times New Roman" w:eastAsia="Times New Roman" w:hAnsi="Times New Roman" w:cs="Times New Roman"/>
                <w:b/>
                <w:bCs/>
                <w:sz w:val="14"/>
                <w:szCs w:val="14"/>
                <w:lang w:val="ro-RO"/>
              </w:rPr>
            </w:pPr>
          </w:p>
          <w:p w14:paraId="351EFBFA" w14:textId="67C30379" w:rsidR="00104517" w:rsidRPr="00C26757" w:rsidRDefault="002B286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Within 3 months of receipt of an application or, if the application is incomplete, of all of the information required for the decision, the competent authorities shall inform the applicant whether the authorisation is granted or refused. The competent authority shall give reasons where it refuses an authorisation.</w:t>
            </w:r>
          </w:p>
        </w:tc>
        <w:tc>
          <w:tcPr>
            <w:tcW w:w="3082" w:type="dxa"/>
          </w:tcPr>
          <w:p w14:paraId="00B56716"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t>Articolul 18. </w:t>
            </w:r>
            <w:r w:rsidRPr="00C26757">
              <w:rPr>
                <w:rFonts w:ascii="Times New Roman" w:eastAsia="Times New Roman" w:hAnsi="Times New Roman" w:cs="Times New Roman"/>
                <w:sz w:val="14"/>
                <w:szCs w:val="14"/>
                <w:lang w:val="ro-RO"/>
              </w:rPr>
              <w:t>Decizia privind cererea de eliberare a licenței</w:t>
            </w:r>
          </w:p>
          <w:p w14:paraId="4A40727C"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w:t>
            </w:r>
          </w:p>
          <w:p w14:paraId="2574E16E"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(1) În termen de 60 de zile lucrătoare de la data recepționării cererii de eliberare a licenței</w:t>
            </w:r>
            <w:r w:rsidRPr="00C26757">
              <w:rPr>
                <w:rFonts w:ascii="Times New Roman" w:eastAsia="Times New Roman" w:hAnsi="Times New Roman" w:cs="Times New Roman"/>
                <w:strike/>
                <w:sz w:val="14"/>
                <w:szCs w:val="14"/>
                <w:lang w:val="ro-RO"/>
              </w:rPr>
              <w:t xml:space="preserve">, însoțită de toate documentele și informațiile necesare </w:t>
            </w:r>
            <w:r w:rsidRPr="00C26757">
              <w:rPr>
                <w:sz w:val="18"/>
                <w:szCs w:val="18"/>
              </w:rPr>
              <w:t xml:space="preserve"> </w:t>
            </w:r>
            <w:r w:rsidRPr="00C26757">
              <w:rPr>
                <w:rFonts w:ascii="Times New Roman" w:eastAsia="Times New Roman" w:hAnsi="Times New Roman" w:cs="Times New Roman"/>
                <w:i/>
                <w:iCs/>
                <w:color w:val="0070C0"/>
                <w:sz w:val="14"/>
                <w:szCs w:val="14"/>
                <w:u w:val="single"/>
                <w:lang w:val="ro-RO"/>
              </w:rPr>
              <w:t>sau, dacă aceasta este incompletă, de la data primirii tuturor informațiilor și documentelor necesare pentru luarea unei decizii</w:t>
            </w:r>
            <w:r w:rsidRPr="00C26757">
              <w:rPr>
                <w:rFonts w:ascii="Times New Roman" w:eastAsia="Times New Roman" w:hAnsi="Times New Roman" w:cs="Times New Roman"/>
                <w:sz w:val="14"/>
                <w:szCs w:val="14"/>
                <w:lang w:val="ro-RO"/>
              </w:rPr>
              <w:t>, Banca Națională emite decizia cu privire la eliberarea licenței sau cu privire la respingerea cererii, precum și notifică solicitantul despre aceasta.</w:t>
            </w:r>
          </w:p>
          <w:p w14:paraId="0FF90ADC"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(2) În cazul respingerii cererii de eliberare a licenţei, Banca Naţională comunică motivele respingerii acesteia, iar documentele şi informaţiile specificate la art.14 se restituie.</w:t>
            </w:r>
          </w:p>
          <w:p w14:paraId="602261DA" w14:textId="77777777" w:rsidR="00104517" w:rsidRPr="00C26757" w:rsidRDefault="00104517" w:rsidP="00C26757">
            <w:pPr>
              <w:rPr>
                <w:rFonts w:ascii="Times New Roman" w:hAnsi="Times New Roman" w:cs="Times New Roman"/>
                <w:sz w:val="14"/>
                <w:szCs w:val="14"/>
                <w:lang w:val="ro-RO"/>
              </w:rPr>
            </w:pPr>
          </w:p>
        </w:tc>
        <w:tc>
          <w:tcPr>
            <w:tcW w:w="2656" w:type="dxa"/>
          </w:tcPr>
          <w:p w14:paraId="68597B39"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2210D06C" w14:textId="1024A1A2"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7A188C1C" w14:textId="77777777" w:rsidR="00104517" w:rsidRPr="00C26757" w:rsidRDefault="00104517" w:rsidP="00C26757">
            <w:pPr>
              <w:rPr>
                <w:rFonts w:ascii="Times New Roman" w:hAnsi="Times New Roman" w:cs="Times New Roman"/>
                <w:sz w:val="14"/>
                <w:szCs w:val="14"/>
                <w:lang w:val="ro-RO"/>
              </w:rPr>
            </w:pPr>
          </w:p>
        </w:tc>
        <w:tc>
          <w:tcPr>
            <w:tcW w:w="1205" w:type="dxa"/>
          </w:tcPr>
          <w:p w14:paraId="1AC3F5F3" w14:textId="77777777" w:rsidR="00104517" w:rsidRPr="00C26757" w:rsidRDefault="00104517" w:rsidP="00C26757">
            <w:pPr>
              <w:rPr>
                <w:rFonts w:ascii="Times New Roman" w:hAnsi="Times New Roman" w:cs="Times New Roman"/>
                <w:sz w:val="14"/>
                <w:szCs w:val="14"/>
                <w:lang w:val="ro-RO"/>
              </w:rPr>
            </w:pPr>
          </w:p>
        </w:tc>
      </w:tr>
      <w:tr w:rsidR="00104517" w:rsidRPr="00C26757" w14:paraId="6D2638E2" w14:textId="77777777" w:rsidTr="00A57516">
        <w:tc>
          <w:tcPr>
            <w:tcW w:w="3082" w:type="dxa"/>
          </w:tcPr>
          <w:p w14:paraId="1B74CB44"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13</w:t>
            </w:r>
          </w:p>
          <w:p w14:paraId="6AA6B8FB"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Retragerea autorizației</w:t>
            </w:r>
          </w:p>
          <w:p w14:paraId="191367C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Autoritățile competente pot retrage o autorizație acordată unei instituții de plată doar în cazul în care instituția:</w:t>
            </w:r>
          </w:p>
          <w:p w14:paraId="1880002D" w14:textId="77777777" w:rsidR="00104517" w:rsidRPr="00C26757" w:rsidRDefault="00104517" w:rsidP="00C26757">
            <w:pPr>
              <w:rPr>
                <w:rFonts w:ascii="Times New Roman" w:hAnsi="Times New Roman" w:cs="Times New Roman"/>
                <w:sz w:val="14"/>
                <w:szCs w:val="14"/>
                <w:lang w:val="ro-RO"/>
              </w:rPr>
            </w:pPr>
          </w:p>
          <w:p w14:paraId="0193868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nu utilizează autorizația respectivă în termen de 12 luni, renunță în mod expres la aceasta sau își încetează activitatea pe o perioadă mai mare de șase luni, în cazul în care statul membru respectiv nu prevede că în astfel de situații autorizația își pierde valabilitatea;</w:t>
            </w:r>
          </w:p>
          <w:p w14:paraId="139BD9A2" w14:textId="77777777" w:rsidR="00104517" w:rsidRPr="00C26757" w:rsidRDefault="00104517" w:rsidP="00C26757">
            <w:pPr>
              <w:rPr>
                <w:rFonts w:ascii="Times New Roman" w:hAnsi="Times New Roman" w:cs="Times New Roman"/>
                <w:sz w:val="14"/>
                <w:szCs w:val="14"/>
                <w:lang w:val="ro-RO"/>
              </w:rPr>
            </w:pPr>
          </w:p>
          <w:p w14:paraId="5CF8DC5D" w14:textId="77777777" w:rsidR="00104517" w:rsidRPr="00C26757" w:rsidRDefault="00104517" w:rsidP="00C26757">
            <w:pPr>
              <w:rPr>
                <w:rFonts w:ascii="Times New Roman" w:hAnsi="Times New Roman" w:cs="Times New Roman"/>
                <w:sz w:val="14"/>
                <w:szCs w:val="14"/>
                <w:lang w:val="ro-RO"/>
              </w:rPr>
            </w:pPr>
          </w:p>
          <w:p w14:paraId="522AD02F" w14:textId="77777777" w:rsidR="00104517" w:rsidRPr="00C26757" w:rsidRDefault="00104517" w:rsidP="00C26757">
            <w:pPr>
              <w:rPr>
                <w:rFonts w:ascii="Times New Roman" w:hAnsi="Times New Roman" w:cs="Times New Roman"/>
                <w:sz w:val="14"/>
                <w:szCs w:val="14"/>
                <w:lang w:val="ro-RO"/>
              </w:rPr>
            </w:pPr>
          </w:p>
          <w:p w14:paraId="4F818EE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a obținut autorizația pe baza unor informații false sau prin orice alt mijloc ilegal;</w:t>
            </w:r>
          </w:p>
          <w:p w14:paraId="385479CE" w14:textId="77777777" w:rsidR="00104517" w:rsidRPr="00C26757" w:rsidRDefault="00104517" w:rsidP="00C26757">
            <w:pPr>
              <w:rPr>
                <w:rFonts w:ascii="Times New Roman" w:hAnsi="Times New Roman" w:cs="Times New Roman"/>
                <w:sz w:val="14"/>
                <w:szCs w:val="14"/>
                <w:lang w:val="ro-RO"/>
              </w:rPr>
            </w:pPr>
          </w:p>
          <w:p w14:paraId="1BD1A2A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nu mai îndeplinește condițiile de acordare a autorizației sau nu informează autoritatea competentă cu privire la modificări importante în acest sens;</w:t>
            </w:r>
          </w:p>
          <w:p w14:paraId="545A0A88" w14:textId="77777777" w:rsidR="00104517" w:rsidRPr="00C26757" w:rsidRDefault="00104517" w:rsidP="00C26757">
            <w:pPr>
              <w:rPr>
                <w:rFonts w:ascii="Times New Roman" w:hAnsi="Times New Roman" w:cs="Times New Roman"/>
                <w:sz w:val="14"/>
                <w:szCs w:val="14"/>
                <w:lang w:val="ro-RO"/>
              </w:rPr>
            </w:pPr>
          </w:p>
          <w:p w14:paraId="1D52D4C8" w14:textId="77777777" w:rsidR="00104517" w:rsidRPr="00C26757" w:rsidRDefault="00104517" w:rsidP="00C26757">
            <w:pPr>
              <w:rPr>
                <w:rFonts w:ascii="Times New Roman" w:hAnsi="Times New Roman" w:cs="Times New Roman"/>
                <w:sz w:val="14"/>
                <w:szCs w:val="14"/>
                <w:lang w:val="ro-RO"/>
              </w:rPr>
            </w:pPr>
          </w:p>
          <w:p w14:paraId="0DB9BA2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ar constitui o amenințare la adresa stabilității sistemului de plată sau a încrederii în acesta dacă ar continua activitatea sa de prestare de servicii de plată; sau</w:t>
            </w:r>
          </w:p>
          <w:p w14:paraId="292808B2" w14:textId="77777777" w:rsidR="00104517" w:rsidRPr="00C26757" w:rsidRDefault="00104517" w:rsidP="00C26757">
            <w:pPr>
              <w:rPr>
                <w:rFonts w:ascii="Times New Roman" w:hAnsi="Times New Roman" w:cs="Times New Roman"/>
                <w:sz w:val="14"/>
                <w:szCs w:val="14"/>
                <w:lang w:val="ro-RO"/>
              </w:rPr>
            </w:pPr>
          </w:p>
          <w:p w14:paraId="7FE25EE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 se încadrează într-una dintre situațiile pentru care dreptul intern prevede retragerea unei autorizații.</w:t>
            </w:r>
          </w:p>
          <w:p w14:paraId="2A603770" w14:textId="77777777" w:rsidR="00104517" w:rsidRPr="00C26757" w:rsidRDefault="00104517" w:rsidP="00C26757">
            <w:pPr>
              <w:rPr>
                <w:rFonts w:ascii="Times New Roman" w:hAnsi="Times New Roman" w:cs="Times New Roman"/>
                <w:sz w:val="14"/>
                <w:szCs w:val="14"/>
                <w:lang w:val="ro-RO"/>
              </w:rPr>
            </w:pPr>
          </w:p>
          <w:p w14:paraId="483B840D" w14:textId="77777777" w:rsidR="00104517" w:rsidRPr="00C26757" w:rsidRDefault="00104517" w:rsidP="00C26757">
            <w:pPr>
              <w:rPr>
                <w:rFonts w:ascii="Times New Roman" w:hAnsi="Times New Roman" w:cs="Times New Roman"/>
                <w:sz w:val="14"/>
                <w:szCs w:val="14"/>
                <w:lang w:val="ro-RO"/>
              </w:rPr>
            </w:pPr>
          </w:p>
          <w:p w14:paraId="2E45C1B0" w14:textId="77777777" w:rsidR="00104517" w:rsidRPr="00C26757" w:rsidRDefault="00104517" w:rsidP="00C26757">
            <w:pPr>
              <w:rPr>
                <w:rFonts w:ascii="Times New Roman" w:hAnsi="Times New Roman" w:cs="Times New Roman"/>
                <w:sz w:val="14"/>
                <w:szCs w:val="14"/>
                <w:lang w:val="ro-RO"/>
              </w:rPr>
            </w:pPr>
          </w:p>
          <w:p w14:paraId="4524440B" w14:textId="77777777" w:rsidR="00104517" w:rsidRPr="00C26757" w:rsidRDefault="00104517" w:rsidP="00C26757">
            <w:pPr>
              <w:rPr>
                <w:rFonts w:ascii="Times New Roman" w:hAnsi="Times New Roman" w:cs="Times New Roman"/>
                <w:sz w:val="14"/>
                <w:szCs w:val="14"/>
                <w:lang w:val="ro-RO"/>
              </w:rPr>
            </w:pPr>
          </w:p>
          <w:p w14:paraId="1B53424D" w14:textId="77777777" w:rsidR="00104517" w:rsidRPr="00C26757" w:rsidRDefault="00104517" w:rsidP="00C26757">
            <w:pPr>
              <w:rPr>
                <w:rFonts w:ascii="Times New Roman" w:hAnsi="Times New Roman" w:cs="Times New Roman"/>
                <w:sz w:val="14"/>
                <w:szCs w:val="14"/>
                <w:lang w:val="ro-RO"/>
              </w:rPr>
            </w:pPr>
          </w:p>
          <w:p w14:paraId="64233174" w14:textId="77777777" w:rsidR="00104517" w:rsidRPr="00C26757" w:rsidRDefault="00104517" w:rsidP="00C26757">
            <w:pPr>
              <w:rPr>
                <w:rFonts w:ascii="Times New Roman" w:hAnsi="Times New Roman" w:cs="Times New Roman"/>
                <w:sz w:val="14"/>
                <w:szCs w:val="14"/>
                <w:lang w:val="ro-RO"/>
              </w:rPr>
            </w:pPr>
          </w:p>
          <w:p w14:paraId="352D12CC" w14:textId="77777777" w:rsidR="00104517" w:rsidRPr="00C26757" w:rsidRDefault="00104517" w:rsidP="00C26757">
            <w:pPr>
              <w:rPr>
                <w:rFonts w:ascii="Times New Roman" w:hAnsi="Times New Roman" w:cs="Times New Roman"/>
                <w:sz w:val="14"/>
                <w:szCs w:val="14"/>
                <w:lang w:val="ro-RO"/>
              </w:rPr>
            </w:pPr>
          </w:p>
          <w:p w14:paraId="1D36E5EB" w14:textId="77777777" w:rsidR="00104517" w:rsidRPr="00C26757" w:rsidRDefault="00104517" w:rsidP="00C26757">
            <w:pPr>
              <w:rPr>
                <w:rFonts w:ascii="Times New Roman" w:hAnsi="Times New Roman" w:cs="Times New Roman"/>
                <w:sz w:val="14"/>
                <w:szCs w:val="14"/>
                <w:lang w:val="ro-RO"/>
              </w:rPr>
            </w:pPr>
          </w:p>
          <w:p w14:paraId="5E1F18A0" w14:textId="77777777" w:rsidR="00104517" w:rsidRPr="00C26757" w:rsidRDefault="00104517" w:rsidP="00C26757">
            <w:pPr>
              <w:rPr>
                <w:rFonts w:ascii="Times New Roman" w:hAnsi="Times New Roman" w:cs="Times New Roman"/>
                <w:sz w:val="14"/>
                <w:szCs w:val="14"/>
                <w:lang w:val="ro-RO"/>
              </w:rPr>
            </w:pPr>
          </w:p>
          <w:p w14:paraId="6A008B10" w14:textId="77777777" w:rsidR="00104517" w:rsidRPr="00C26757" w:rsidRDefault="00104517" w:rsidP="00C26757">
            <w:pPr>
              <w:rPr>
                <w:rFonts w:ascii="Times New Roman" w:hAnsi="Times New Roman" w:cs="Times New Roman"/>
                <w:sz w:val="14"/>
                <w:szCs w:val="14"/>
                <w:lang w:val="ro-RO"/>
              </w:rPr>
            </w:pPr>
          </w:p>
          <w:p w14:paraId="31E3D5F5" w14:textId="77777777" w:rsidR="00104517" w:rsidRPr="00C26757" w:rsidRDefault="00104517" w:rsidP="00C26757">
            <w:pPr>
              <w:rPr>
                <w:rFonts w:ascii="Times New Roman" w:hAnsi="Times New Roman" w:cs="Times New Roman"/>
                <w:sz w:val="14"/>
                <w:szCs w:val="14"/>
                <w:lang w:val="ro-RO"/>
              </w:rPr>
            </w:pPr>
          </w:p>
          <w:p w14:paraId="0C93D61F" w14:textId="77777777" w:rsidR="00104517" w:rsidRPr="00C26757" w:rsidRDefault="00104517" w:rsidP="00C26757">
            <w:pPr>
              <w:rPr>
                <w:rFonts w:ascii="Times New Roman" w:hAnsi="Times New Roman" w:cs="Times New Roman"/>
                <w:sz w:val="14"/>
                <w:szCs w:val="14"/>
                <w:lang w:val="ro-RO"/>
              </w:rPr>
            </w:pPr>
          </w:p>
          <w:p w14:paraId="1E8A2CFE" w14:textId="77777777" w:rsidR="00104517" w:rsidRPr="00C26757" w:rsidRDefault="00104517" w:rsidP="00C26757">
            <w:pPr>
              <w:rPr>
                <w:rFonts w:ascii="Times New Roman" w:hAnsi="Times New Roman" w:cs="Times New Roman"/>
                <w:sz w:val="14"/>
                <w:szCs w:val="14"/>
                <w:lang w:val="ro-RO"/>
              </w:rPr>
            </w:pPr>
          </w:p>
          <w:p w14:paraId="35ECDBEC" w14:textId="77777777" w:rsidR="00104517" w:rsidRPr="00C26757" w:rsidRDefault="00104517" w:rsidP="00C26757">
            <w:pPr>
              <w:rPr>
                <w:rFonts w:ascii="Times New Roman" w:hAnsi="Times New Roman" w:cs="Times New Roman"/>
                <w:sz w:val="14"/>
                <w:szCs w:val="14"/>
                <w:lang w:val="ro-RO"/>
              </w:rPr>
            </w:pPr>
          </w:p>
          <w:p w14:paraId="5ABDC9CB" w14:textId="77777777" w:rsidR="00104517" w:rsidRPr="00C26757" w:rsidRDefault="00104517" w:rsidP="00C26757">
            <w:pPr>
              <w:rPr>
                <w:rFonts w:ascii="Times New Roman" w:hAnsi="Times New Roman" w:cs="Times New Roman"/>
                <w:sz w:val="14"/>
                <w:szCs w:val="14"/>
                <w:lang w:val="ro-RO"/>
              </w:rPr>
            </w:pPr>
          </w:p>
          <w:p w14:paraId="3DF36183" w14:textId="77777777" w:rsidR="00104517" w:rsidRPr="00C26757" w:rsidRDefault="00104517" w:rsidP="00C26757">
            <w:pPr>
              <w:rPr>
                <w:rFonts w:ascii="Times New Roman" w:hAnsi="Times New Roman" w:cs="Times New Roman"/>
                <w:sz w:val="14"/>
                <w:szCs w:val="14"/>
                <w:lang w:val="ro-RO"/>
              </w:rPr>
            </w:pPr>
          </w:p>
          <w:p w14:paraId="3CF0C69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Autoritatea competentă motivează orice retragere a unei autorizații și informează în consecință părțile implicate.</w:t>
            </w:r>
          </w:p>
          <w:p w14:paraId="7BFF6D30" w14:textId="77777777" w:rsidR="00104517" w:rsidRPr="00C26757" w:rsidRDefault="00104517" w:rsidP="00C26757">
            <w:pPr>
              <w:rPr>
                <w:rFonts w:ascii="Times New Roman" w:hAnsi="Times New Roman" w:cs="Times New Roman"/>
                <w:sz w:val="14"/>
                <w:szCs w:val="14"/>
                <w:lang w:val="ro-RO"/>
              </w:rPr>
            </w:pPr>
          </w:p>
          <w:p w14:paraId="110CBE94" w14:textId="77777777" w:rsidR="00104517" w:rsidRPr="00C26757" w:rsidRDefault="00104517" w:rsidP="00C26757">
            <w:pPr>
              <w:rPr>
                <w:rFonts w:ascii="Times New Roman" w:hAnsi="Times New Roman" w:cs="Times New Roman"/>
                <w:sz w:val="14"/>
                <w:szCs w:val="14"/>
                <w:lang w:val="ro-RO"/>
              </w:rPr>
            </w:pPr>
          </w:p>
          <w:p w14:paraId="30F7FC39" w14:textId="77777777" w:rsidR="00104517" w:rsidRPr="00C26757" w:rsidRDefault="00104517" w:rsidP="00C26757">
            <w:pPr>
              <w:rPr>
                <w:rFonts w:ascii="Times New Roman" w:hAnsi="Times New Roman" w:cs="Times New Roman"/>
                <w:sz w:val="14"/>
                <w:szCs w:val="14"/>
                <w:lang w:val="ro-RO"/>
              </w:rPr>
            </w:pPr>
          </w:p>
          <w:p w14:paraId="3493E2F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Autoritatea competentă face publică retragerea unei autorizații, inclusiv în registrele menționate la articolele 14 și 15.</w:t>
            </w:r>
          </w:p>
        </w:tc>
        <w:tc>
          <w:tcPr>
            <w:tcW w:w="3082" w:type="dxa"/>
          </w:tcPr>
          <w:p w14:paraId="0AC430FC" w14:textId="77777777" w:rsidR="002960E1" w:rsidRPr="00C26757" w:rsidRDefault="002960E1"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Article 13</w:t>
            </w:r>
          </w:p>
          <w:p w14:paraId="2397E23B" w14:textId="77777777" w:rsidR="002960E1" w:rsidRPr="00C26757" w:rsidRDefault="002960E1" w:rsidP="00C26757">
            <w:pPr>
              <w:jc w:val="both"/>
              <w:rPr>
                <w:rFonts w:ascii="Times New Roman" w:hAnsi="Times New Roman" w:cs="Times New Roman"/>
                <w:b/>
                <w:bCs/>
                <w:sz w:val="14"/>
                <w:szCs w:val="14"/>
                <w:lang w:val="ro-RO"/>
              </w:rPr>
            </w:pPr>
          </w:p>
          <w:p w14:paraId="14CEAB22" w14:textId="77777777" w:rsidR="002960E1" w:rsidRPr="00C26757" w:rsidRDefault="002960E1" w:rsidP="00C26757">
            <w:pPr>
              <w:jc w:val="both"/>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Withdrawal of authorisation</w:t>
            </w:r>
          </w:p>
          <w:p w14:paraId="5787E595" w14:textId="77777777" w:rsidR="002960E1" w:rsidRPr="00C26757" w:rsidRDefault="002960E1" w:rsidP="00C26757">
            <w:pPr>
              <w:jc w:val="both"/>
              <w:rPr>
                <w:rFonts w:ascii="Times New Roman" w:hAnsi="Times New Roman" w:cs="Times New Roman"/>
                <w:b/>
                <w:bCs/>
                <w:sz w:val="14"/>
                <w:szCs w:val="14"/>
                <w:lang w:val="ro-RO"/>
              </w:rPr>
            </w:pPr>
          </w:p>
          <w:p w14:paraId="137F61BE" w14:textId="77777777" w:rsidR="002960E1" w:rsidRPr="00C26757" w:rsidRDefault="002960E1"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1.   The competent authorities may withdraw an authorisation issued to a payment institution only if the institution:</w:t>
            </w:r>
          </w:p>
          <w:p w14:paraId="5128838C" w14:textId="79A0096F" w:rsidR="002960E1" w:rsidRPr="00C26757" w:rsidRDefault="002960E1"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(a) does not make use of the authorisation within 12 months, expressly renounces the authorisation or has ceased to engage in business for more than 6 months, if the Member State concerned has made no provision for the authorisation to lapse in such cases;</w:t>
            </w:r>
          </w:p>
          <w:p w14:paraId="1A4B6DF3" w14:textId="77777777" w:rsidR="002960E1" w:rsidRPr="00C26757" w:rsidRDefault="002960E1" w:rsidP="00C26757">
            <w:pPr>
              <w:jc w:val="both"/>
              <w:rPr>
                <w:rFonts w:ascii="Times New Roman" w:hAnsi="Times New Roman" w:cs="Times New Roman"/>
                <w:sz w:val="14"/>
                <w:szCs w:val="14"/>
                <w:lang w:val="ro-RO"/>
              </w:rPr>
            </w:pPr>
          </w:p>
          <w:p w14:paraId="6F5CAC22" w14:textId="0B96CD4E" w:rsidR="002960E1" w:rsidRPr="00C26757" w:rsidRDefault="002960E1"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(b) has obtained the authorisation through false statements or any other irregular means;</w:t>
            </w:r>
          </w:p>
          <w:p w14:paraId="5144942E" w14:textId="77777777" w:rsidR="002960E1" w:rsidRPr="00C26757" w:rsidRDefault="002960E1" w:rsidP="00C26757">
            <w:pPr>
              <w:jc w:val="both"/>
              <w:rPr>
                <w:rFonts w:ascii="Times New Roman" w:hAnsi="Times New Roman" w:cs="Times New Roman"/>
                <w:sz w:val="14"/>
                <w:szCs w:val="14"/>
                <w:lang w:val="ro-RO"/>
              </w:rPr>
            </w:pPr>
          </w:p>
          <w:p w14:paraId="3AF1B4A8" w14:textId="334EE50E" w:rsidR="002960E1" w:rsidRPr="00C26757" w:rsidRDefault="002960E1"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(c) no longer meets the conditions for granting the authorisation or fails to inform the competent authority on major developments in this respect;</w:t>
            </w:r>
          </w:p>
          <w:p w14:paraId="65AC5524" w14:textId="77777777" w:rsidR="002960E1" w:rsidRPr="00C26757" w:rsidRDefault="002960E1" w:rsidP="00C26757">
            <w:pPr>
              <w:jc w:val="both"/>
              <w:rPr>
                <w:rFonts w:ascii="Times New Roman" w:hAnsi="Times New Roman" w:cs="Times New Roman"/>
                <w:sz w:val="14"/>
                <w:szCs w:val="14"/>
                <w:lang w:val="ro-RO"/>
              </w:rPr>
            </w:pPr>
          </w:p>
          <w:p w14:paraId="20B824AC" w14:textId="74B61B01" w:rsidR="002960E1" w:rsidRPr="00C26757" w:rsidRDefault="002960E1"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(d) would constitute a threat to the stability of or the trust in the payment system by continuing its payment services business; or</w:t>
            </w:r>
          </w:p>
          <w:p w14:paraId="5363AF27" w14:textId="77777777" w:rsidR="002960E1" w:rsidRPr="00C26757" w:rsidRDefault="002960E1" w:rsidP="00C26757">
            <w:pPr>
              <w:jc w:val="both"/>
              <w:rPr>
                <w:rFonts w:ascii="Times New Roman" w:hAnsi="Times New Roman" w:cs="Times New Roman"/>
                <w:sz w:val="14"/>
                <w:szCs w:val="14"/>
                <w:lang w:val="ro-RO"/>
              </w:rPr>
            </w:pPr>
          </w:p>
          <w:p w14:paraId="5B30DE96" w14:textId="0936FC2A" w:rsidR="002960E1" w:rsidRPr="00C26757" w:rsidRDefault="002960E1"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(e) falls within one of the other cases where national law provides for withdrawal of an authorisation.</w:t>
            </w:r>
          </w:p>
          <w:p w14:paraId="7CD7FB3A" w14:textId="77777777" w:rsidR="002960E1" w:rsidRPr="00C26757" w:rsidRDefault="002960E1" w:rsidP="00C26757">
            <w:pPr>
              <w:jc w:val="both"/>
              <w:rPr>
                <w:rFonts w:ascii="Times New Roman" w:hAnsi="Times New Roman" w:cs="Times New Roman"/>
                <w:sz w:val="14"/>
                <w:szCs w:val="14"/>
                <w:lang w:val="ro-RO"/>
              </w:rPr>
            </w:pPr>
          </w:p>
          <w:p w14:paraId="04CDDF01" w14:textId="77777777" w:rsidR="002960E1" w:rsidRPr="00C26757" w:rsidRDefault="002960E1"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2.   The competent authority shall give reasons for any withdrawal of an authorisation and shall inform those concerned accordingly.</w:t>
            </w:r>
          </w:p>
          <w:p w14:paraId="2877B3F1" w14:textId="68F0D173" w:rsidR="00104517" w:rsidRPr="00C26757" w:rsidRDefault="002960E1" w:rsidP="00C26757">
            <w:pPr>
              <w:jc w:val="both"/>
              <w:rPr>
                <w:rFonts w:ascii="Times New Roman" w:hAnsi="Times New Roman" w:cs="Times New Roman"/>
                <w:b/>
                <w:bCs/>
                <w:sz w:val="14"/>
                <w:szCs w:val="14"/>
                <w:lang w:val="ro-RO"/>
              </w:rPr>
            </w:pPr>
            <w:r w:rsidRPr="00C26757">
              <w:rPr>
                <w:rFonts w:ascii="Times New Roman" w:hAnsi="Times New Roman" w:cs="Times New Roman"/>
                <w:sz w:val="14"/>
                <w:szCs w:val="14"/>
                <w:lang w:val="ro-RO"/>
              </w:rPr>
              <w:t>3.   The competent authority shall make public the withdrawal of an authorisation, including in the registers referred to in Articles 14 and 15.</w:t>
            </w:r>
          </w:p>
        </w:tc>
        <w:tc>
          <w:tcPr>
            <w:tcW w:w="3082" w:type="dxa"/>
          </w:tcPr>
          <w:p w14:paraId="133EE897" w14:textId="77777777" w:rsidR="00104517" w:rsidRPr="00C26757" w:rsidRDefault="00104517" w:rsidP="00C26757">
            <w:pPr>
              <w:jc w:val="both"/>
              <w:rPr>
                <w:rFonts w:ascii="Times New Roman" w:hAnsi="Times New Roman" w:cs="Times New Roman"/>
                <w:b/>
                <w:bCs/>
                <w:sz w:val="14"/>
                <w:szCs w:val="14"/>
                <w:lang w:val="ro-RO"/>
              </w:rPr>
            </w:pPr>
          </w:p>
          <w:p w14:paraId="6F6D99A2"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b/>
                <w:bCs/>
                <w:sz w:val="14"/>
                <w:szCs w:val="14"/>
                <w:lang w:val="ro-RO"/>
              </w:rPr>
              <w:t>Articolul 22.</w:t>
            </w:r>
            <w:r w:rsidRPr="00C26757">
              <w:rPr>
                <w:rFonts w:ascii="Times New Roman" w:hAnsi="Times New Roman" w:cs="Times New Roman"/>
                <w:sz w:val="14"/>
                <w:szCs w:val="14"/>
                <w:lang w:val="ro-RO"/>
              </w:rPr>
              <w:t> Retragerea licenţei</w:t>
            </w:r>
          </w:p>
          <w:p w14:paraId="5AABBF35"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(1) Banca Naţională poate retrage licenţa eliberată unei societăţi de plată în cazul în care societatea:</w:t>
            </w:r>
          </w:p>
          <w:p w14:paraId="09D328B4" w14:textId="77777777" w:rsidR="00104517" w:rsidRPr="00C26757" w:rsidRDefault="00104517" w:rsidP="00C26757">
            <w:pPr>
              <w:jc w:val="both"/>
              <w:rPr>
                <w:rFonts w:ascii="Times New Roman" w:hAnsi="Times New Roman" w:cs="Times New Roman"/>
                <w:sz w:val="14"/>
                <w:szCs w:val="14"/>
                <w:lang w:val="ro-RO"/>
              </w:rPr>
            </w:pPr>
          </w:p>
          <w:p w14:paraId="04CD29B5"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b) solicită retragerea licenţei sau renunţă expres la aceasta ori încetează să mai desfăşoare activitatea pe o perioadă mai mare de 6 luni;</w:t>
            </w:r>
          </w:p>
          <w:p w14:paraId="4DC5AD97" w14:textId="77777777" w:rsidR="00104517" w:rsidRPr="00C26757" w:rsidRDefault="00104517" w:rsidP="00C26757">
            <w:pPr>
              <w:jc w:val="both"/>
              <w:rPr>
                <w:rFonts w:ascii="Times New Roman" w:hAnsi="Times New Roman" w:cs="Times New Roman"/>
                <w:sz w:val="14"/>
                <w:szCs w:val="14"/>
                <w:lang w:val="ro-RO"/>
              </w:rPr>
            </w:pPr>
          </w:p>
          <w:p w14:paraId="33A15379"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(1</w:t>
            </w:r>
            <w:r w:rsidRPr="00C26757">
              <w:rPr>
                <w:rFonts w:ascii="Times New Roman" w:hAnsi="Times New Roman" w:cs="Times New Roman"/>
                <w:sz w:val="14"/>
                <w:szCs w:val="14"/>
                <w:vertAlign w:val="superscript"/>
                <w:lang w:val="ro-RO"/>
              </w:rPr>
              <w:t>1</w:t>
            </w:r>
            <w:r w:rsidRPr="00C26757">
              <w:rPr>
                <w:rFonts w:ascii="Times New Roman" w:hAnsi="Times New Roman" w:cs="Times New Roman"/>
                <w:sz w:val="14"/>
                <w:szCs w:val="14"/>
                <w:lang w:val="ro-RO"/>
              </w:rPr>
              <w:t>) Banca Națională retrage licența eliberată societății de plată în cazul în care societatea:</w:t>
            </w:r>
          </w:p>
          <w:p w14:paraId="4F0C05B9"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a) nu începe activitatea în termen de </w:t>
            </w:r>
            <w:r w:rsidRPr="00C26757">
              <w:rPr>
                <w:rFonts w:ascii="Times New Roman" w:hAnsi="Times New Roman" w:cs="Times New Roman"/>
                <w:strike/>
                <w:sz w:val="14"/>
                <w:szCs w:val="14"/>
                <w:lang w:val="ro-RO"/>
              </w:rPr>
              <w:t>24</w:t>
            </w:r>
            <w:r w:rsidRPr="00C26757">
              <w:rPr>
                <w:rFonts w:ascii="Times New Roman" w:hAnsi="Times New Roman" w:cs="Times New Roman"/>
                <w:sz w:val="14"/>
                <w:szCs w:val="14"/>
                <w:lang w:val="ro-RO"/>
              </w:rPr>
              <w:t xml:space="preserve"> </w:t>
            </w:r>
            <w:r w:rsidRPr="00C26757">
              <w:rPr>
                <w:rFonts w:ascii="Times New Roman" w:hAnsi="Times New Roman" w:cs="Times New Roman"/>
                <w:i/>
                <w:iCs/>
                <w:color w:val="0070C0"/>
                <w:sz w:val="14"/>
                <w:szCs w:val="14"/>
                <w:u w:val="single"/>
                <w:lang w:val="ro-RO"/>
              </w:rPr>
              <w:t>12</w:t>
            </w:r>
            <w:r w:rsidRPr="00C26757">
              <w:rPr>
                <w:rFonts w:ascii="Times New Roman" w:hAnsi="Times New Roman" w:cs="Times New Roman"/>
                <w:sz w:val="14"/>
                <w:szCs w:val="14"/>
                <w:lang w:val="ro-RO"/>
              </w:rPr>
              <w:t xml:space="preserve"> de luni de la data eliberării licenței;</w:t>
            </w:r>
          </w:p>
          <w:p w14:paraId="1B446FF6" w14:textId="77777777" w:rsidR="00104517" w:rsidRPr="00C26757" w:rsidRDefault="00104517" w:rsidP="00C26757">
            <w:pPr>
              <w:jc w:val="both"/>
              <w:rPr>
                <w:rFonts w:ascii="Times New Roman" w:hAnsi="Times New Roman" w:cs="Times New Roman"/>
                <w:sz w:val="14"/>
                <w:szCs w:val="14"/>
                <w:lang w:val="ro-RO"/>
              </w:rPr>
            </w:pPr>
          </w:p>
          <w:p w14:paraId="2B87FD78"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b) a obținut licența în baza unor informații și documente neautentice sau prin mijloace nelegitime.</w:t>
            </w:r>
          </w:p>
          <w:p w14:paraId="1B13BAEA" w14:textId="77777777" w:rsidR="00104517" w:rsidRPr="00C26757" w:rsidRDefault="00104517" w:rsidP="00C26757">
            <w:pPr>
              <w:jc w:val="both"/>
              <w:rPr>
                <w:rFonts w:ascii="Times New Roman" w:hAnsi="Times New Roman" w:cs="Times New Roman"/>
                <w:sz w:val="14"/>
                <w:szCs w:val="14"/>
                <w:lang w:val="ro-RO"/>
              </w:rPr>
            </w:pPr>
          </w:p>
          <w:p w14:paraId="58D0F23D" w14:textId="75EA739D" w:rsidR="00104517" w:rsidRPr="00C26757" w:rsidRDefault="00265C43" w:rsidP="00C26757">
            <w:pPr>
              <w:jc w:val="both"/>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d) nu mai întruneşte condiţiile de eliberare a licenţei, inclusiv cerințele aferente deţinătorilor direcţi, deţinătorilor indirecţi, inclusiv beneficiarii efectivi, sau nu informează Banca Naţională cu privire la modificările importante, în acest sens;</w:t>
            </w:r>
          </w:p>
          <w:p w14:paraId="42287D2A" w14:textId="77777777" w:rsidR="00104517" w:rsidRPr="00C26757" w:rsidRDefault="00104517" w:rsidP="00C26757">
            <w:pPr>
              <w:jc w:val="both"/>
              <w:rPr>
                <w:rFonts w:ascii="Times New Roman" w:hAnsi="Times New Roman" w:cs="Times New Roman"/>
                <w:i/>
                <w:iCs/>
                <w:color w:val="0070C0"/>
                <w:sz w:val="14"/>
                <w:szCs w:val="14"/>
                <w:u w:val="single"/>
                <w:lang w:val="ro-RO"/>
              </w:rPr>
            </w:pPr>
          </w:p>
          <w:p w14:paraId="265689D4"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e) nu dispune de capital reglementat suficient;</w:t>
            </w:r>
          </w:p>
          <w:p w14:paraId="60F24E20" w14:textId="77777777" w:rsidR="00104517" w:rsidRPr="00C26757" w:rsidRDefault="00104517" w:rsidP="00C26757">
            <w:pPr>
              <w:jc w:val="both"/>
              <w:rPr>
                <w:rFonts w:ascii="Times New Roman" w:hAnsi="Times New Roman" w:cs="Times New Roman"/>
                <w:sz w:val="14"/>
                <w:szCs w:val="14"/>
                <w:lang w:val="ro-RO"/>
              </w:rPr>
            </w:pPr>
          </w:p>
          <w:p w14:paraId="4AABFFBC"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f) ar periclita stabilitatea sistemului de plăţi în care participă dacă ar continua activitatea sa de prestare a serviciilor de plată;</w:t>
            </w:r>
          </w:p>
          <w:p w14:paraId="437EAE88" w14:textId="77777777" w:rsidR="00104517" w:rsidRPr="00C26757" w:rsidRDefault="00104517" w:rsidP="00C26757">
            <w:pPr>
              <w:jc w:val="both"/>
              <w:rPr>
                <w:rFonts w:ascii="Times New Roman" w:hAnsi="Times New Roman" w:cs="Times New Roman"/>
                <w:sz w:val="14"/>
                <w:szCs w:val="14"/>
                <w:lang w:val="ro-RO"/>
              </w:rPr>
            </w:pPr>
          </w:p>
          <w:p w14:paraId="6DFA6C13" w14:textId="77777777" w:rsidR="00104517" w:rsidRPr="00C26757" w:rsidRDefault="00104517" w:rsidP="00C26757">
            <w:pPr>
              <w:jc w:val="both"/>
              <w:rPr>
                <w:rFonts w:ascii="Times New Roman" w:hAnsi="Times New Roman" w:cs="Times New Roman"/>
                <w:sz w:val="14"/>
                <w:szCs w:val="14"/>
                <w:lang w:val="ro-RO"/>
              </w:rPr>
            </w:pPr>
          </w:p>
          <w:p w14:paraId="3B10F87C"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g) a comis încălcările indicate la art. 97 lit. c), d) și f);</w:t>
            </w:r>
          </w:p>
          <w:p w14:paraId="15196FF6"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h) nu înlătură, în termenul stabilit, circumstanţele care au dus la suspendarea unor activităţi ale titularului de licenţă, conform art.99 alin.(1) lit.c).</w:t>
            </w:r>
          </w:p>
          <w:p w14:paraId="0BE8EBB7" w14:textId="77777777" w:rsidR="00104517" w:rsidRPr="00C26757" w:rsidRDefault="00104517" w:rsidP="00C26757">
            <w:pPr>
              <w:jc w:val="both"/>
              <w:rPr>
                <w:rFonts w:ascii="Times New Roman" w:hAnsi="Times New Roman" w:cs="Times New Roman"/>
                <w:sz w:val="14"/>
                <w:szCs w:val="14"/>
                <w:lang w:val="ro-RO"/>
              </w:rPr>
            </w:pPr>
          </w:p>
          <w:p w14:paraId="01A77991"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(2) În cazul lichidării benevole sau încetării activităţii sale, societatea de plată este obligată, cu cel puţin 30 de zile înainte de data preconizată pentru luarea hotărîrii privind lichidarea benevolă sau încetarea activităţii, să solicite retragerea licenţei. Banca Naţională, în termen de 60 de zile de la recepționarea solicitării de retragere a licenței, hotărăşte cu privire la retragerea licenţei după ce s-a încredinţat că societatea de plată:</w:t>
            </w:r>
          </w:p>
          <w:p w14:paraId="10EF57FE"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a) dispune de un plan de încetare a activităţii, fără prejudicierea intereselor utilizatorilor de servicii de plată;</w:t>
            </w:r>
          </w:p>
          <w:p w14:paraId="490F541C"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b) va asigura executarea integrală şi în termen a obligaţiilor sale privind operaţiunile de plată efectuate.</w:t>
            </w:r>
          </w:p>
          <w:p w14:paraId="6C1A9B49"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(3) Hotărîrea privind retragerea licenţei intră în vigoare la data adoptării.</w:t>
            </w:r>
          </w:p>
          <w:p w14:paraId="53C43143" w14:textId="77777777" w:rsidR="00104517" w:rsidRPr="00C26757" w:rsidRDefault="00104517" w:rsidP="00C26757">
            <w:pPr>
              <w:jc w:val="both"/>
              <w:rPr>
                <w:rFonts w:ascii="Times New Roman" w:hAnsi="Times New Roman" w:cs="Times New Roman"/>
                <w:sz w:val="14"/>
                <w:szCs w:val="14"/>
                <w:lang w:val="ro-RO"/>
              </w:rPr>
            </w:pPr>
          </w:p>
          <w:p w14:paraId="28A2A6FE"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(4) Hotărîrea motivată a Băncii Naţionale privind retragerea licenţei se comunică în scris societăţii de plată respective. Un anunţ privind retragerea licenţei se publică, în termen de 7 zile, în Monitorul Oficial al Republicii Moldova.</w:t>
            </w:r>
          </w:p>
          <w:p w14:paraId="02ED14FA" w14:textId="77777777" w:rsidR="00104517" w:rsidRPr="00C26757" w:rsidRDefault="00104517" w:rsidP="00C26757">
            <w:pPr>
              <w:jc w:val="both"/>
              <w:rPr>
                <w:rFonts w:ascii="Times New Roman" w:hAnsi="Times New Roman" w:cs="Times New Roman"/>
                <w:sz w:val="14"/>
                <w:szCs w:val="14"/>
                <w:lang w:val="ro-RO"/>
              </w:rPr>
            </w:pPr>
          </w:p>
          <w:p w14:paraId="5C4A5EDC" w14:textId="75B7BB1A" w:rsidR="00104517" w:rsidRPr="00C26757" w:rsidRDefault="00104517" w:rsidP="00C26757">
            <w:pPr>
              <w:jc w:val="both"/>
              <w:rPr>
                <w:rFonts w:ascii="Times New Roman" w:hAnsi="Times New Roman" w:cs="Times New Roman"/>
                <w:i/>
                <w:iCs/>
                <w:sz w:val="14"/>
                <w:szCs w:val="14"/>
                <w:u w:val="single"/>
                <w:lang w:val="ro-RO"/>
              </w:rPr>
            </w:pPr>
            <w:r w:rsidRPr="00C26757">
              <w:rPr>
                <w:rFonts w:ascii="Times New Roman" w:hAnsi="Times New Roman" w:cs="Times New Roman"/>
                <w:i/>
                <w:iCs/>
                <w:color w:val="0070C0"/>
                <w:sz w:val="14"/>
                <w:szCs w:val="14"/>
                <w:u w:val="single"/>
                <w:lang w:val="ro-RO"/>
              </w:rPr>
              <w:t>(4</w:t>
            </w:r>
            <w:r w:rsidRPr="00C26757">
              <w:rPr>
                <w:rFonts w:ascii="Times New Roman" w:hAnsi="Times New Roman" w:cs="Times New Roman"/>
                <w:i/>
                <w:iCs/>
                <w:color w:val="0070C0"/>
                <w:sz w:val="14"/>
                <w:szCs w:val="14"/>
                <w:u w:val="single"/>
                <w:vertAlign w:val="superscript"/>
                <w:lang w:val="ro-RO"/>
              </w:rPr>
              <w:t>1</w:t>
            </w:r>
            <w:r w:rsidRPr="00C26757">
              <w:rPr>
                <w:rFonts w:ascii="Times New Roman" w:hAnsi="Times New Roman" w:cs="Times New Roman"/>
                <w:i/>
                <w:iCs/>
                <w:color w:val="0070C0"/>
                <w:sz w:val="14"/>
                <w:szCs w:val="14"/>
                <w:u w:val="single"/>
                <w:lang w:val="ro-RO"/>
              </w:rPr>
              <w:t>) Banca Națională face publică retragerea unei licențe, inclusiv în registr</w:t>
            </w:r>
            <w:r w:rsidR="007F371B" w:rsidRPr="00C26757">
              <w:rPr>
                <w:rFonts w:ascii="Times New Roman" w:hAnsi="Times New Roman" w:cs="Times New Roman"/>
                <w:i/>
                <w:iCs/>
                <w:color w:val="0070C0"/>
                <w:sz w:val="14"/>
                <w:szCs w:val="14"/>
                <w:u w:val="single"/>
                <w:lang w:val="ro-RO"/>
              </w:rPr>
              <w:t>ul</w:t>
            </w:r>
            <w:r w:rsidRPr="00C26757">
              <w:rPr>
                <w:rFonts w:ascii="Times New Roman" w:hAnsi="Times New Roman" w:cs="Times New Roman"/>
                <w:i/>
                <w:iCs/>
                <w:color w:val="0070C0"/>
                <w:sz w:val="14"/>
                <w:szCs w:val="14"/>
                <w:u w:val="single"/>
                <w:lang w:val="ro-RO"/>
              </w:rPr>
              <w:t xml:space="preserve"> menționat la art. 23.</w:t>
            </w:r>
          </w:p>
        </w:tc>
        <w:tc>
          <w:tcPr>
            <w:tcW w:w="2656" w:type="dxa"/>
          </w:tcPr>
          <w:p w14:paraId="6325C424"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2C2605ED" w14:textId="4BD91C76"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49BE2412" w14:textId="77777777" w:rsidR="00104517" w:rsidRPr="00C26757" w:rsidRDefault="00104517" w:rsidP="00C26757">
            <w:pPr>
              <w:rPr>
                <w:rFonts w:ascii="Times New Roman" w:hAnsi="Times New Roman" w:cs="Times New Roman"/>
                <w:sz w:val="14"/>
                <w:szCs w:val="14"/>
                <w:lang w:val="ro-RO"/>
              </w:rPr>
            </w:pPr>
          </w:p>
        </w:tc>
        <w:tc>
          <w:tcPr>
            <w:tcW w:w="1205" w:type="dxa"/>
          </w:tcPr>
          <w:p w14:paraId="1E7AB19D" w14:textId="77777777" w:rsidR="00104517" w:rsidRPr="00C26757" w:rsidRDefault="00104517" w:rsidP="00C26757">
            <w:pPr>
              <w:rPr>
                <w:rFonts w:ascii="Times New Roman" w:hAnsi="Times New Roman" w:cs="Times New Roman"/>
                <w:sz w:val="14"/>
                <w:szCs w:val="14"/>
                <w:lang w:val="ro-RO"/>
              </w:rPr>
            </w:pPr>
          </w:p>
        </w:tc>
      </w:tr>
      <w:tr w:rsidR="00104517" w:rsidRPr="00C26757" w14:paraId="2864B455" w14:textId="77777777" w:rsidTr="00A57516">
        <w:tc>
          <w:tcPr>
            <w:tcW w:w="3082" w:type="dxa"/>
          </w:tcPr>
          <w:p w14:paraId="6E613421"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14</w:t>
            </w:r>
          </w:p>
          <w:p w14:paraId="2219C3E9"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Înregistrarea în statul membru de origine</w:t>
            </w:r>
          </w:p>
          <w:p w14:paraId="517D871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Statele membre constituie un registru public în care sunt înscrise următoarele:</w:t>
            </w:r>
          </w:p>
          <w:p w14:paraId="57B4D8E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instituțiile de plată autorizate și agenții acestora;</w:t>
            </w:r>
          </w:p>
          <w:p w14:paraId="4FF1AAF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persoane fizice și juridice care beneficiază de o derogare în temeiul articolului 32 sau 33 și agenții acestora; și</w:t>
            </w:r>
          </w:p>
          <w:p w14:paraId="0538EDE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(c) instituțiile menționate la articolul 2 alineatul (5) care au dreptul de a presta servicii de plată în conformitate cu dreptul intern.</w:t>
            </w:r>
          </w:p>
          <w:p w14:paraId="740A4E9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Sucursalele instituțiilor de plată sunt înscrise în registrul statului membru de origine dacă sucursalele respective prestează servicii în alt stat membru decât statul membru de origine.</w:t>
            </w:r>
          </w:p>
          <w:p w14:paraId="4A74E04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Registrul public identifică serviciile de plată pentru care instituția de plată deține autorizație sau pentru care persoana fizică sau juridică a fost înregistrată. Instituțiile de plată autorizate figurează în registru pe o listă separată de lista persoanelor fizice sau juridice care beneficiază de o derogare în temeiul articolului 32 sau 33. Registrul este public, este accesibil online și este actualizat fără întârziere.</w:t>
            </w:r>
          </w:p>
          <w:p w14:paraId="00CBCD7F" w14:textId="77777777" w:rsidR="00104517" w:rsidRPr="00C26757" w:rsidRDefault="00104517" w:rsidP="00C26757">
            <w:pPr>
              <w:rPr>
                <w:rFonts w:ascii="Times New Roman" w:hAnsi="Times New Roman" w:cs="Times New Roman"/>
                <w:sz w:val="14"/>
                <w:szCs w:val="14"/>
                <w:lang w:val="ro-RO"/>
              </w:rPr>
            </w:pPr>
          </w:p>
          <w:p w14:paraId="2597373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Autoritățile competente înscriu în registrul public orice autorizație retrasă și orice derogare retrasă în temeiul articolului 32 sau 33.</w:t>
            </w:r>
          </w:p>
          <w:p w14:paraId="352ED82F" w14:textId="77777777" w:rsidR="00104517" w:rsidRPr="00C26757" w:rsidRDefault="00104517" w:rsidP="00C26757">
            <w:pPr>
              <w:rPr>
                <w:rFonts w:ascii="Times New Roman" w:hAnsi="Times New Roman" w:cs="Times New Roman"/>
                <w:sz w:val="14"/>
                <w:szCs w:val="14"/>
                <w:lang w:val="ro-RO"/>
              </w:rPr>
            </w:pPr>
          </w:p>
          <w:p w14:paraId="61284AD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Autoritățile competente notifică ABE cu privire la motivele care au stat la baza retragerilor autorizațiilor sau derogărilor în temeiul articolului 32 sau 33.</w:t>
            </w:r>
          </w:p>
        </w:tc>
        <w:tc>
          <w:tcPr>
            <w:tcW w:w="3082" w:type="dxa"/>
          </w:tcPr>
          <w:p w14:paraId="5786B608" w14:textId="77777777" w:rsidR="001D2036" w:rsidRPr="00C26757" w:rsidRDefault="001D2036" w:rsidP="00C26757">
            <w:pPr>
              <w:jc w:val="both"/>
              <w:rPr>
                <w:rFonts w:ascii="Times New Roman" w:eastAsia="Times New Roman" w:hAnsi="Times New Roman" w:cs="Times New Roman"/>
                <w:i/>
                <w:iCs/>
                <w:sz w:val="14"/>
                <w:szCs w:val="14"/>
                <w:lang w:val="ro-MD"/>
              </w:rPr>
            </w:pPr>
            <w:r w:rsidRPr="00C26757">
              <w:rPr>
                <w:rFonts w:ascii="Times New Roman" w:eastAsia="Times New Roman" w:hAnsi="Times New Roman" w:cs="Times New Roman" w:hint="eastAsia"/>
                <w:i/>
                <w:iCs/>
                <w:sz w:val="14"/>
                <w:szCs w:val="14"/>
                <w:lang w:val="ro-MD"/>
              </w:rPr>
              <w:lastRenderedPageBreak/>
              <w:t>Article 14</w:t>
            </w:r>
          </w:p>
          <w:p w14:paraId="66022E0B" w14:textId="77777777" w:rsidR="001D2036" w:rsidRPr="00C26757" w:rsidRDefault="001D2036" w:rsidP="00C26757">
            <w:pPr>
              <w:jc w:val="both"/>
              <w:rPr>
                <w:rFonts w:ascii="Times New Roman" w:eastAsia="Times New Roman" w:hAnsi="Times New Roman" w:cs="Times New Roman"/>
                <w:b/>
                <w:bCs/>
                <w:sz w:val="14"/>
                <w:szCs w:val="14"/>
                <w:lang w:val="ro-MD"/>
              </w:rPr>
            </w:pPr>
            <w:r w:rsidRPr="00C26757">
              <w:rPr>
                <w:rFonts w:ascii="Times New Roman" w:eastAsia="Times New Roman" w:hAnsi="Times New Roman" w:cs="Times New Roman" w:hint="eastAsia"/>
                <w:b/>
                <w:bCs/>
                <w:sz w:val="14"/>
                <w:szCs w:val="14"/>
                <w:lang w:val="ro-MD"/>
              </w:rPr>
              <w:t>Registration in the home Member State</w:t>
            </w:r>
          </w:p>
          <w:p w14:paraId="1E24CB54" w14:textId="6518D9EE" w:rsidR="001D2036" w:rsidRPr="00C26757" w:rsidRDefault="001D2036" w:rsidP="00C26757">
            <w:pPr>
              <w:jc w:val="both"/>
              <w:rPr>
                <w:rFonts w:ascii="Times New Roman" w:eastAsia="Times New Roman" w:hAnsi="Times New Roman" w:cs="Times New Roman"/>
                <w:sz w:val="14"/>
                <w:szCs w:val="14"/>
                <w:lang w:val="ro-MD"/>
              </w:rPr>
            </w:pPr>
            <w:r w:rsidRPr="00C26757">
              <w:rPr>
                <w:rFonts w:ascii="Times New Roman" w:eastAsia="Times New Roman" w:hAnsi="Times New Roman" w:cs="Times New Roman" w:hint="eastAsia"/>
                <w:sz w:val="14"/>
                <w:szCs w:val="14"/>
                <w:lang w:val="ro-MD"/>
              </w:rPr>
              <w:t>1.  Member States shall establish a public register in which the following are entered:</w:t>
            </w:r>
          </w:p>
          <w:p w14:paraId="7ED5401D" w14:textId="056D5FAC" w:rsidR="001D2036" w:rsidRPr="00C26757" w:rsidRDefault="001D2036" w:rsidP="00C26757">
            <w:pPr>
              <w:jc w:val="both"/>
              <w:rPr>
                <w:rFonts w:ascii="Times New Roman" w:eastAsia="Times New Roman" w:hAnsi="Times New Roman" w:cs="Times New Roman"/>
                <w:sz w:val="14"/>
                <w:szCs w:val="14"/>
                <w:lang w:val="ro-MD"/>
              </w:rPr>
            </w:pPr>
            <w:r w:rsidRPr="00C26757">
              <w:rPr>
                <w:rFonts w:ascii="Times New Roman" w:eastAsia="Times New Roman" w:hAnsi="Times New Roman" w:cs="Times New Roman" w:hint="eastAsia"/>
                <w:sz w:val="14"/>
                <w:szCs w:val="14"/>
                <w:lang w:val="ro-MD"/>
              </w:rPr>
              <w:t>(a) authorised payment institutions and their agents;</w:t>
            </w:r>
          </w:p>
          <w:p w14:paraId="4832A80C" w14:textId="4FFC05A7" w:rsidR="001D2036" w:rsidRPr="00C26757" w:rsidRDefault="001D2036" w:rsidP="00C26757">
            <w:pPr>
              <w:jc w:val="both"/>
              <w:rPr>
                <w:rFonts w:ascii="Times New Roman" w:eastAsia="Times New Roman" w:hAnsi="Times New Roman" w:cs="Times New Roman"/>
                <w:sz w:val="14"/>
                <w:szCs w:val="14"/>
                <w:lang w:val="ro-MD"/>
              </w:rPr>
            </w:pPr>
            <w:r w:rsidRPr="00C26757">
              <w:rPr>
                <w:rFonts w:ascii="Times New Roman" w:eastAsia="Times New Roman" w:hAnsi="Times New Roman" w:cs="Times New Roman" w:hint="eastAsia"/>
                <w:sz w:val="14"/>
                <w:szCs w:val="14"/>
                <w:lang w:val="ro-MD"/>
              </w:rPr>
              <w:t>(b) natural and legal persons benefiting from an exemption pursuant to Article 32 or 33, and their agents; and</w:t>
            </w:r>
          </w:p>
          <w:p w14:paraId="08EA16F0" w14:textId="1271AC0A" w:rsidR="001D2036" w:rsidRPr="00C26757" w:rsidRDefault="001D2036" w:rsidP="00C26757">
            <w:pPr>
              <w:jc w:val="both"/>
              <w:rPr>
                <w:rFonts w:ascii="Times New Roman" w:eastAsia="Times New Roman" w:hAnsi="Times New Roman" w:cs="Times New Roman"/>
                <w:sz w:val="14"/>
                <w:szCs w:val="14"/>
                <w:lang w:val="ro-MD"/>
              </w:rPr>
            </w:pPr>
            <w:r w:rsidRPr="00C26757">
              <w:rPr>
                <w:rFonts w:ascii="Times New Roman" w:eastAsia="Times New Roman" w:hAnsi="Times New Roman" w:cs="Times New Roman" w:hint="eastAsia"/>
                <w:sz w:val="14"/>
                <w:szCs w:val="14"/>
                <w:lang w:val="ro-MD"/>
              </w:rPr>
              <w:lastRenderedPageBreak/>
              <w:t>(c) the institutions referred to in Article 2(5) that are entitled under national law to provide payment services.</w:t>
            </w:r>
          </w:p>
          <w:p w14:paraId="177EA4FF" w14:textId="77777777" w:rsidR="001D2036" w:rsidRPr="00C26757" w:rsidRDefault="001D2036" w:rsidP="00C26757">
            <w:pPr>
              <w:jc w:val="both"/>
              <w:rPr>
                <w:rFonts w:ascii="Times New Roman" w:eastAsia="Times New Roman" w:hAnsi="Times New Roman" w:cs="Times New Roman"/>
                <w:sz w:val="14"/>
                <w:szCs w:val="14"/>
                <w:lang w:val="ro-MD"/>
              </w:rPr>
            </w:pPr>
            <w:r w:rsidRPr="00C26757">
              <w:rPr>
                <w:rFonts w:ascii="Times New Roman" w:eastAsia="Times New Roman" w:hAnsi="Times New Roman" w:cs="Times New Roman" w:hint="eastAsia"/>
                <w:sz w:val="14"/>
                <w:szCs w:val="14"/>
                <w:lang w:val="ro-MD"/>
              </w:rPr>
              <w:t>Branches of payment institutions shall be entered in the register of the home Member State if those branches provide services in a Member State other than their home Member State.</w:t>
            </w:r>
          </w:p>
          <w:p w14:paraId="582837B5" w14:textId="2DE1C357" w:rsidR="001D2036" w:rsidRPr="00C26757" w:rsidRDefault="001D2036" w:rsidP="00C26757">
            <w:pPr>
              <w:jc w:val="both"/>
              <w:rPr>
                <w:rFonts w:ascii="Times New Roman" w:eastAsia="Times New Roman" w:hAnsi="Times New Roman" w:cs="Times New Roman"/>
                <w:sz w:val="14"/>
                <w:szCs w:val="14"/>
                <w:lang w:val="ro-MD"/>
              </w:rPr>
            </w:pPr>
            <w:r w:rsidRPr="00C26757">
              <w:rPr>
                <w:rFonts w:ascii="Times New Roman" w:eastAsia="Times New Roman" w:hAnsi="Times New Roman" w:cs="Times New Roman" w:hint="eastAsia"/>
                <w:sz w:val="14"/>
                <w:szCs w:val="14"/>
                <w:lang w:val="ro-MD"/>
              </w:rPr>
              <w:t>2.   The public register shall identify the payment services for which the payment institution is authorised or for which the natural or legal person has been registered. Authorised payment institutions shall be listed in the register separately from natural and legal persons benefiting from an exemption pursuant to Article 32 or 33. The register shall be publicly available for consultation, accessible online, and updated without delay.</w:t>
            </w:r>
          </w:p>
          <w:p w14:paraId="5A0F2E68" w14:textId="490FB3ED" w:rsidR="001D2036" w:rsidRPr="00C26757" w:rsidRDefault="001D2036" w:rsidP="00C26757">
            <w:pPr>
              <w:jc w:val="both"/>
              <w:rPr>
                <w:rFonts w:ascii="Times New Roman" w:eastAsia="Times New Roman" w:hAnsi="Times New Roman" w:cs="Times New Roman"/>
                <w:sz w:val="14"/>
                <w:szCs w:val="14"/>
                <w:lang w:val="ro-MD"/>
              </w:rPr>
            </w:pPr>
            <w:r w:rsidRPr="00C26757">
              <w:rPr>
                <w:rFonts w:ascii="Times New Roman" w:eastAsia="Times New Roman" w:hAnsi="Times New Roman" w:cs="Times New Roman" w:hint="eastAsia"/>
                <w:sz w:val="14"/>
                <w:szCs w:val="14"/>
                <w:lang w:val="ro-MD"/>
              </w:rPr>
              <w:t>3.   Competent authorities shall enter in the public register any withdrawal of authorisation and any withdrawal of an exemption pursuant to Article 32 or 33.</w:t>
            </w:r>
          </w:p>
          <w:p w14:paraId="6994D947" w14:textId="7A766456" w:rsidR="001D2036" w:rsidRPr="00C26757" w:rsidRDefault="001D2036" w:rsidP="00C26757">
            <w:pPr>
              <w:jc w:val="both"/>
              <w:rPr>
                <w:rFonts w:ascii="Times New Roman" w:eastAsia="Times New Roman" w:hAnsi="Times New Roman" w:cs="Times New Roman"/>
                <w:sz w:val="14"/>
                <w:szCs w:val="14"/>
                <w:lang w:val="ro-MD"/>
              </w:rPr>
            </w:pPr>
            <w:r w:rsidRPr="00C26757">
              <w:rPr>
                <w:rFonts w:ascii="Times New Roman" w:eastAsia="Times New Roman" w:hAnsi="Times New Roman" w:cs="Times New Roman" w:hint="eastAsia"/>
                <w:sz w:val="14"/>
                <w:szCs w:val="14"/>
                <w:lang w:val="ro-MD"/>
              </w:rPr>
              <w:t>4.   Competent authorities shall notify EBA of the reasons for the withdrawal of any authorisation and of any exemption pursuant to Article 32 or 33</w:t>
            </w:r>
          </w:p>
          <w:p w14:paraId="61CB1DE9" w14:textId="77777777" w:rsidR="00104517" w:rsidRPr="00C26757" w:rsidRDefault="00104517" w:rsidP="00C26757">
            <w:pPr>
              <w:jc w:val="both"/>
              <w:rPr>
                <w:rFonts w:ascii="Times New Roman" w:eastAsia="Times New Roman" w:hAnsi="Times New Roman" w:cs="Times New Roman"/>
                <w:sz w:val="14"/>
                <w:szCs w:val="14"/>
                <w:lang w:val="ro-RO"/>
              </w:rPr>
            </w:pPr>
          </w:p>
        </w:tc>
        <w:tc>
          <w:tcPr>
            <w:tcW w:w="3082" w:type="dxa"/>
          </w:tcPr>
          <w:p w14:paraId="48475E0B"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lastRenderedPageBreak/>
              <w:t>Articolul 23. </w:t>
            </w:r>
            <w:r w:rsidRPr="00C26757">
              <w:rPr>
                <w:rFonts w:ascii="Times New Roman" w:eastAsia="Times New Roman" w:hAnsi="Times New Roman" w:cs="Times New Roman"/>
                <w:sz w:val="14"/>
                <w:szCs w:val="14"/>
                <w:lang w:val="ro-RO"/>
              </w:rPr>
              <w:t>Registrul societăţilor de plată</w:t>
            </w:r>
          </w:p>
          <w:p w14:paraId="74EFA323" w14:textId="77777777" w:rsidR="00104517" w:rsidRPr="00C26757" w:rsidRDefault="00104517" w:rsidP="00C26757">
            <w:pPr>
              <w:jc w:val="both"/>
              <w:rPr>
                <w:rFonts w:ascii="Times New Roman" w:eastAsia="Times New Roman" w:hAnsi="Times New Roman" w:cs="Times New Roman"/>
                <w:sz w:val="14"/>
                <w:szCs w:val="14"/>
                <w:lang w:val="ro-RO"/>
              </w:rPr>
            </w:pPr>
          </w:p>
          <w:p w14:paraId="28525912"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(1) Banca Națională ține un registru public al societăților de plată care au obținut licențe și al celor care au fost înregistrate. Registrul include informații privind societățile de plată, precum: denumirea, adresa sediului; serviciile de plată pentru care societatea de plată a obținut licența sau pentru care a fost înregistrată; data și numărul hotărârii cu privire la eliberarea </w:t>
            </w:r>
            <w:r w:rsidRPr="00C26757">
              <w:rPr>
                <w:rFonts w:ascii="Times New Roman" w:eastAsia="Times New Roman" w:hAnsi="Times New Roman" w:cs="Times New Roman"/>
                <w:sz w:val="14"/>
                <w:szCs w:val="14"/>
                <w:lang w:val="ro-RO"/>
              </w:rPr>
              <w:lastRenderedPageBreak/>
              <w:t xml:space="preserve">licenței/înregistrare; seria, numărul și data eliberării licenței, informații privind reperfectarea acesteia, privind eliberarea duplicatelor licenței și privind retragerea licenței; lista sucursalelor și a agenților </w:t>
            </w:r>
            <w:r w:rsidRPr="00C26757">
              <w:rPr>
                <w:rFonts w:ascii="Times New Roman" w:eastAsia="Times New Roman" w:hAnsi="Times New Roman" w:cs="Times New Roman"/>
                <w:strike/>
                <w:sz w:val="14"/>
                <w:szCs w:val="14"/>
                <w:lang w:val="ro-RO"/>
              </w:rPr>
              <w:t>de plată</w:t>
            </w:r>
            <w:r w:rsidRPr="00C26757">
              <w:rPr>
                <w:rFonts w:ascii="Times New Roman" w:eastAsia="Times New Roman" w:hAnsi="Times New Roman" w:cs="Times New Roman"/>
                <w:sz w:val="14"/>
                <w:szCs w:val="14"/>
                <w:lang w:val="ro-RO"/>
              </w:rPr>
              <w:t>, precum și alte informații relevante. Informațiile despre societățile de plată care au obținut licențe și despre cele care au fost înregistrate sunt introduse în registru în liste separate.</w:t>
            </w:r>
          </w:p>
          <w:p w14:paraId="7A2FDBFB"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Registrul este public, inclusiv accesibil pe pagina web oficială a Băncii Naţionale, şi se actualizează periodic.</w:t>
            </w:r>
          </w:p>
          <w:p w14:paraId="19172139" w14:textId="77777777" w:rsidR="00104517" w:rsidRPr="00C26757" w:rsidRDefault="00104517" w:rsidP="00C26757">
            <w:pPr>
              <w:ind w:firstLine="567"/>
              <w:jc w:val="both"/>
              <w:rPr>
                <w:rFonts w:ascii="Times New Roman" w:eastAsia="Times New Roman" w:hAnsi="Times New Roman" w:cs="Times New Roman"/>
                <w:sz w:val="14"/>
                <w:szCs w:val="14"/>
                <w:lang w:val="ro-RO"/>
              </w:rPr>
            </w:pPr>
          </w:p>
          <w:p w14:paraId="2762570F" w14:textId="77777777" w:rsidR="00104517" w:rsidRPr="00C26757" w:rsidRDefault="00104517" w:rsidP="00C26757">
            <w:pPr>
              <w:ind w:firstLine="567"/>
              <w:jc w:val="both"/>
              <w:rPr>
                <w:rFonts w:ascii="Times New Roman" w:eastAsia="Times New Roman" w:hAnsi="Times New Roman" w:cs="Times New Roman"/>
                <w:sz w:val="14"/>
                <w:szCs w:val="14"/>
                <w:lang w:val="ro-RO"/>
              </w:rPr>
            </w:pPr>
          </w:p>
          <w:p w14:paraId="02B29BA4" w14:textId="77777777" w:rsidR="00104517" w:rsidRPr="00C26757" w:rsidRDefault="00104517" w:rsidP="00C26757">
            <w:pPr>
              <w:ind w:firstLine="567"/>
              <w:jc w:val="both"/>
              <w:rPr>
                <w:rFonts w:ascii="Times New Roman" w:eastAsia="Times New Roman" w:hAnsi="Times New Roman" w:cs="Times New Roman"/>
                <w:sz w:val="14"/>
                <w:szCs w:val="14"/>
                <w:lang w:val="ro-RO"/>
              </w:rPr>
            </w:pPr>
          </w:p>
          <w:p w14:paraId="1909971B" w14:textId="77777777" w:rsidR="00104517" w:rsidRPr="00C26757" w:rsidRDefault="00104517" w:rsidP="00C26757">
            <w:pPr>
              <w:ind w:firstLine="567"/>
              <w:jc w:val="both"/>
              <w:rPr>
                <w:rFonts w:ascii="Times New Roman" w:eastAsia="Times New Roman" w:hAnsi="Times New Roman" w:cs="Times New Roman"/>
                <w:sz w:val="14"/>
                <w:szCs w:val="14"/>
                <w:lang w:val="ro-RO"/>
              </w:rPr>
            </w:pPr>
          </w:p>
          <w:p w14:paraId="1FF6A6F4" w14:textId="77777777" w:rsidR="00104517" w:rsidRPr="00C26757" w:rsidRDefault="00104517" w:rsidP="00C26757">
            <w:pPr>
              <w:jc w:val="both"/>
              <w:rPr>
                <w:rFonts w:ascii="Times New Roman" w:eastAsia="Times New Roman" w:hAnsi="Times New Roman" w:cs="Times New Roman"/>
                <w:sz w:val="14"/>
                <w:szCs w:val="14"/>
                <w:lang w:val="ro-RO"/>
              </w:rPr>
            </w:pPr>
          </w:p>
          <w:p w14:paraId="546F9556" w14:textId="77777777" w:rsidR="00104517" w:rsidRPr="00C26757" w:rsidRDefault="00104517" w:rsidP="00C26757">
            <w:pPr>
              <w:jc w:val="both"/>
              <w:rPr>
                <w:rFonts w:ascii="Times New Roman" w:eastAsia="Times New Roman" w:hAnsi="Times New Roman" w:cs="Times New Roman"/>
                <w:sz w:val="14"/>
                <w:szCs w:val="14"/>
                <w:lang w:val="ro-RO"/>
              </w:rPr>
            </w:pPr>
          </w:p>
          <w:p w14:paraId="57C0F502" w14:textId="77777777" w:rsidR="00104517" w:rsidRPr="00C26757" w:rsidRDefault="00104517" w:rsidP="00C26757">
            <w:pPr>
              <w:jc w:val="both"/>
              <w:rPr>
                <w:rFonts w:ascii="Times New Roman" w:eastAsia="Times New Roman" w:hAnsi="Times New Roman" w:cs="Times New Roman"/>
                <w:sz w:val="14"/>
                <w:szCs w:val="14"/>
                <w:lang w:val="ro-RO"/>
              </w:rPr>
            </w:pPr>
          </w:p>
          <w:p w14:paraId="208435BB" w14:textId="77777777" w:rsidR="00104517" w:rsidRPr="00C26757" w:rsidRDefault="00104517" w:rsidP="00C26757">
            <w:pPr>
              <w:jc w:val="both"/>
              <w:rPr>
                <w:rFonts w:ascii="Times New Roman" w:eastAsia="Times New Roman" w:hAnsi="Times New Roman" w:cs="Times New Roman"/>
                <w:sz w:val="14"/>
                <w:szCs w:val="14"/>
                <w:lang w:val="ro-RO"/>
              </w:rPr>
            </w:pPr>
          </w:p>
          <w:p w14:paraId="0B0DFEE9" w14:textId="77777777" w:rsidR="00104517" w:rsidRPr="00C26757" w:rsidRDefault="00104517" w:rsidP="00C26757">
            <w:pPr>
              <w:rPr>
                <w:rFonts w:ascii="Times New Roman" w:hAnsi="Times New Roman" w:cs="Times New Roman"/>
                <w:sz w:val="14"/>
                <w:szCs w:val="14"/>
                <w:lang w:val="ro-RO"/>
              </w:rPr>
            </w:pPr>
            <w:r w:rsidRPr="00C26757">
              <w:rPr>
                <w:rFonts w:ascii="Times New Roman" w:eastAsia="Times New Roman" w:hAnsi="Times New Roman" w:cs="Times New Roman"/>
                <w:sz w:val="14"/>
                <w:szCs w:val="14"/>
                <w:lang w:val="ro-RO"/>
              </w:rPr>
              <w:t>(3) Societățile de plată a căror licențe au fost retrase, precum și cele înregistrate care au fost private de dreptul de a desfășura anumite activități se radiază din registru.</w:t>
            </w:r>
          </w:p>
          <w:p w14:paraId="32F8D80F" w14:textId="77777777" w:rsidR="00104517" w:rsidRPr="00C26757" w:rsidRDefault="00104517" w:rsidP="00C26757">
            <w:pPr>
              <w:rPr>
                <w:rFonts w:ascii="Times New Roman" w:hAnsi="Times New Roman" w:cs="Times New Roman"/>
                <w:sz w:val="14"/>
                <w:szCs w:val="14"/>
                <w:lang w:val="ro-RO"/>
              </w:rPr>
            </w:pPr>
          </w:p>
          <w:p w14:paraId="0F857FC2" w14:textId="77777777" w:rsidR="00104517" w:rsidRPr="00C26757" w:rsidRDefault="00104517" w:rsidP="00C26757">
            <w:pPr>
              <w:rPr>
                <w:rFonts w:ascii="Times New Roman" w:hAnsi="Times New Roman" w:cs="Times New Roman"/>
                <w:i/>
                <w:iCs/>
                <w:color w:val="0070C0"/>
                <w:sz w:val="14"/>
                <w:szCs w:val="14"/>
                <w:u w:val="single"/>
                <w:lang w:val="ro-RO"/>
              </w:rPr>
            </w:pPr>
            <w:bookmarkStart w:id="30" w:name="_Hlk213836602"/>
            <w:r w:rsidRPr="00C26757">
              <w:rPr>
                <w:rFonts w:ascii="Times New Roman" w:hAnsi="Times New Roman" w:cs="Times New Roman"/>
                <w:i/>
                <w:iCs/>
                <w:color w:val="0070C0"/>
                <w:sz w:val="14"/>
                <w:szCs w:val="14"/>
                <w:u w:val="single"/>
                <w:lang w:val="ro-RO"/>
              </w:rPr>
              <w:t xml:space="preserve">(5) </w:t>
            </w:r>
            <w:r w:rsidRPr="00C26757">
              <w:rPr>
                <w:i/>
                <w:iCs/>
                <w:color w:val="0070C0"/>
                <w:sz w:val="18"/>
                <w:szCs w:val="18"/>
                <w:u w:val="single"/>
              </w:rPr>
              <w:t xml:space="preserve"> </w:t>
            </w:r>
            <w:r w:rsidRPr="00C26757">
              <w:rPr>
                <w:rFonts w:ascii="Times New Roman" w:hAnsi="Times New Roman" w:cs="Times New Roman"/>
                <w:i/>
                <w:iCs/>
                <w:color w:val="0070C0"/>
                <w:sz w:val="14"/>
                <w:szCs w:val="14"/>
                <w:u w:val="single"/>
                <w:lang w:val="ro-RO"/>
              </w:rPr>
              <w:t>Banca Na</w:t>
            </w:r>
            <w:r w:rsidRPr="00C26757">
              <w:rPr>
                <w:rFonts w:ascii="Times New Roman" w:hAnsi="Times New Roman" w:cs="Times New Roman"/>
                <w:i/>
                <w:iCs/>
                <w:color w:val="0070C0"/>
                <w:sz w:val="14"/>
                <w:szCs w:val="14"/>
                <w:u w:val="single"/>
                <w:lang w:val="ro-MD"/>
              </w:rPr>
              <w:t>țională</w:t>
            </w:r>
            <w:r w:rsidRPr="00C26757">
              <w:rPr>
                <w:rFonts w:ascii="Times New Roman" w:hAnsi="Times New Roman" w:cs="Times New Roman"/>
                <w:i/>
                <w:iCs/>
                <w:color w:val="0070C0"/>
                <w:sz w:val="14"/>
                <w:szCs w:val="14"/>
                <w:u w:val="single"/>
                <w:lang w:val="ro-RO"/>
              </w:rPr>
              <w:t xml:space="preserve"> notifică Autoritatea Bancară Europeană cu privire la motivele care au stat la baza retragerii dreptului de prestare a serviciilor de informare cu privire la conturi în temeiul art. 23</w:t>
            </w:r>
            <w:r w:rsidRPr="00C26757">
              <w:rPr>
                <w:rFonts w:ascii="Times New Roman" w:hAnsi="Times New Roman" w:cs="Times New Roman"/>
                <w:i/>
                <w:iCs/>
                <w:color w:val="0070C0"/>
                <w:sz w:val="14"/>
                <w:szCs w:val="14"/>
                <w:u w:val="single"/>
                <w:vertAlign w:val="superscript"/>
                <w:lang w:val="ro-RO"/>
              </w:rPr>
              <w:t>1</w:t>
            </w:r>
            <w:r w:rsidRPr="00C26757">
              <w:rPr>
                <w:rFonts w:ascii="Times New Roman" w:hAnsi="Times New Roman" w:cs="Times New Roman"/>
                <w:i/>
                <w:iCs/>
                <w:color w:val="0070C0"/>
                <w:sz w:val="14"/>
                <w:szCs w:val="14"/>
                <w:u w:val="single"/>
                <w:lang w:val="ro-RO"/>
              </w:rPr>
              <w:t>.</w:t>
            </w:r>
          </w:p>
          <w:bookmarkEnd w:id="30"/>
          <w:p w14:paraId="0F82F3D2" w14:textId="77777777" w:rsidR="00104517" w:rsidRPr="00C26757" w:rsidRDefault="00104517" w:rsidP="00C26757">
            <w:pPr>
              <w:rPr>
                <w:rFonts w:ascii="Times New Roman" w:hAnsi="Times New Roman" w:cs="Times New Roman"/>
                <w:i/>
                <w:iCs/>
                <w:sz w:val="14"/>
                <w:szCs w:val="14"/>
                <w:u w:val="single"/>
                <w:lang w:val="ro-RO"/>
              </w:rPr>
            </w:pPr>
          </w:p>
        </w:tc>
        <w:tc>
          <w:tcPr>
            <w:tcW w:w="2656" w:type="dxa"/>
          </w:tcPr>
          <w:p w14:paraId="1D8D4577"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2DD07790" w14:textId="3AE27AC9"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31879299" w14:textId="77777777" w:rsidR="00104517" w:rsidRPr="00C26757" w:rsidRDefault="00104517" w:rsidP="00C26757">
            <w:pPr>
              <w:rPr>
                <w:rFonts w:ascii="Times New Roman" w:hAnsi="Times New Roman" w:cs="Times New Roman"/>
                <w:sz w:val="14"/>
                <w:szCs w:val="14"/>
                <w:lang w:val="ro-RO"/>
              </w:rPr>
            </w:pPr>
          </w:p>
        </w:tc>
        <w:tc>
          <w:tcPr>
            <w:tcW w:w="1205" w:type="dxa"/>
          </w:tcPr>
          <w:p w14:paraId="390FD5C5" w14:textId="77777777" w:rsidR="00104517" w:rsidRPr="00C26757" w:rsidRDefault="00104517" w:rsidP="00C26757">
            <w:pPr>
              <w:rPr>
                <w:rFonts w:ascii="Times New Roman" w:hAnsi="Times New Roman" w:cs="Times New Roman"/>
                <w:sz w:val="14"/>
                <w:szCs w:val="14"/>
                <w:lang w:val="ro-RO"/>
              </w:rPr>
            </w:pPr>
          </w:p>
        </w:tc>
      </w:tr>
      <w:tr w:rsidR="00104517" w:rsidRPr="00C26757" w14:paraId="2B49C19E" w14:textId="77777777" w:rsidTr="00A57516">
        <w:tc>
          <w:tcPr>
            <w:tcW w:w="3082" w:type="dxa"/>
          </w:tcPr>
          <w:p w14:paraId="3A66DE78"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15</w:t>
            </w:r>
          </w:p>
          <w:p w14:paraId="17718746"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Registrul ABE</w:t>
            </w:r>
          </w:p>
          <w:p w14:paraId="795F4E8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ABE instituie, gestionează și menține un registru central electronic care conține informațiile notificate de autoritățile competente în conformitate cu alineatul (2). ABE este responsabilă de prezentarea corectă a respectivelor informații.</w:t>
            </w:r>
          </w:p>
          <w:p w14:paraId="5855C4C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ABE pune registrul la dispoziția publicului pe site-ul său internet și permite un acces facil și o căutare ușoară a informațiilor publicate, în mod gratuit.</w:t>
            </w:r>
          </w:p>
          <w:p w14:paraId="6D69DCE1" w14:textId="77777777" w:rsidR="00104517" w:rsidRPr="00C26757" w:rsidRDefault="00104517" w:rsidP="00C26757">
            <w:pPr>
              <w:rPr>
                <w:rFonts w:ascii="Times New Roman" w:hAnsi="Times New Roman" w:cs="Times New Roman"/>
                <w:sz w:val="14"/>
                <w:szCs w:val="14"/>
                <w:lang w:val="ro-RO"/>
              </w:rPr>
            </w:pPr>
          </w:p>
          <w:p w14:paraId="114B897E" w14:textId="77777777" w:rsidR="00104517" w:rsidRPr="00C26757" w:rsidRDefault="00104517" w:rsidP="00C26757">
            <w:pPr>
              <w:rPr>
                <w:rFonts w:ascii="Times New Roman" w:hAnsi="Times New Roman" w:cs="Times New Roman"/>
                <w:sz w:val="14"/>
                <w:szCs w:val="14"/>
                <w:lang w:val="ro-RO"/>
              </w:rPr>
            </w:pPr>
          </w:p>
          <w:p w14:paraId="19E67407" w14:textId="77777777" w:rsidR="00104517" w:rsidRPr="00C26757" w:rsidRDefault="00104517" w:rsidP="00C26757">
            <w:pPr>
              <w:rPr>
                <w:rFonts w:ascii="Times New Roman" w:hAnsi="Times New Roman" w:cs="Times New Roman"/>
                <w:sz w:val="14"/>
                <w:szCs w:val="14"/>
                <w:lang w:val="ro-RO"/>
              </w:rPr>
            </w:pPr>
          </w:p>
          <w:p w14:paraId="38FDEE6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Autoritățile competente notifică fără întârziere ABE în legătură cu informațiile înscrise în registrele lor publice, astfel cum este menționat la articolul 14, într-o limbă utilizată în mod obișnuit în domeniul finanțelor.</w:t>
            </w:r>
          </w:p>
          <w:p w14:paraId="00B0F384" w14:textId="77777777" w:rsidR="00104517" w:rsidRPr="00C26757" w:rsidRDefault="00104517" w:rsidP="00C26757">
            <w:pPr>
              <w:rPr>
                <w:rFonts w:ascii="Times New Roman" w:hAnsi="Times New Roman" w:cs="Times New Roman"/>
                <w:sz w:val="14"/>
                <w:szCs w:val="14"/>
                <w:lang w:val="ro-RO"/>
              </w:rPr>
            </w:pPr>
          </w:p>
          <w:p w14:paraId="1F7AC49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Autoritățile competente sunt responsabile de acuratețea informațiilor prevăzute la alineatul (2) și de actualizarea acestor informații.</w:t>
            </w:r>
          </w:p>
          <w:p w14:paraId="43D523E2" w14:textId="77777777" w:rsidR="00104517" w:rsidRPr="00C26757" w:rsidRDefault="00104517" w:rsidP="00C26757">
            <w:pPr>
              <w:rPr>
                <w:rFonts w:ascii="Times New Roman" w:hAnsi="Times New Roman" w:cs="Times New Roman"/>
                <w:sz w:val="14"/>
                <w:szCs w:val="14"/>
                <w:lang w:val="ro-RO"/>
              </w:rPr>
            </w:pPr>
          </w:p>
          <w:p w14:paraId="62CE759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(4)  ABE elaborează proiecte de standarde tehnice de reglementare pentru stabilirea cerințelor tehnice privind instituirea, gestionarea și menținerea registrului central electronic și privind accesul la informațiile conținute de acesta. Cerințele tehnice </w:t>
            </w:r>
            <w:r w:rsidRPr="00C26757">
              <w:rPr>
                <w:rFonts w:ascii="Times New Roman" w:hAnsi="Times New Roman" w:cs="Times New Roman"/>
                <w:sz w:val="14"/>
                <w:szCs w:val="14"/>
                <w:lang w:val="ro-RO"/>
              </w:rPr>
              <w:lastRenderedPageBreak/>
              <w:t>garantează că modificarea informațiilor poate fi efectuată doar de către autoritatea competentă și de către ABE.</w:t>
            </w:r>
          </w:p>
          <w:p w14:paraId="258149B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ABE înaintează Comisiei proiectele respective de standarde tehnice de reglementare până la 13 ianuarie 2018.</w:t>
            </w:r>
          </w:p>
          <w:p w14:paraId="6BF6C07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Se deleagă Comisiei competența de a adopta standardele tehnice de reglementare menționate la primul paragraf în conformitate cu articolele 10-14 din Regulamentul (UE) nr. 1093/2010.</w:t>
            </w:r>
          </w:p>
          <w:p w14:paraId="7443334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ABE elaborează proiecte de standarde tehnice de punere în aplicare referitoare la detaliile și la structura informațiilor care urmează să fie notificate în temeiul alineatului (1), inclusiv formatul și modelul comun în care aceste informații trebuie furnizate.</w:t>
            </w:r>
          </w:p>
          <w:p w14:paraId="511424A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ABE înaintează Comisiei proiectele respective de standarde tehnice de punere în aplicare până la 13 iulie 2017.</w:t>
            </w:r>
          </w:p>
          <w:p w14:paraId="0CCF1B7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Se conferă Comisiei competența de a adopta standardele tehnice de punere în aplicare menționate la primul paragraf în conformitate cu articolul 15 din Regulamentul (UE) nr. 1093/2010.</w:t>
            </w:r>
          </w:p>
        </w:tc>
        <w:tc>
          <w:tcPr>
            <w:tcW w:w="3082" w:type="dxa"/>
          </w:tcPr>
          <w:p w14:paraId="1DB697BB" w14:textId="77777777" w:rsidR="00CB7B1E" w:rsidRPr="00C26757" w:rsidRDefault="00CB7B1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Article 15</w:t>
            </w:r>
          </w:p>
          <w:p w14:paraId="00E79D68" w14:textId="77777777" w:rsidR="00CB7B1E" w:rsidRPr="00C26757" w:rsidRDefault="00CB7B1E" w:rsidP="00C26757">
            <w:pPr>
              <w:rPr>
                <w:rFonts w:ascii="Times New Roman" w:hAnsi="Times New Roman" w:cs="Times New Roman"/>
                <w:sz w:val="14"/>
                <w:szCs w:val="14"/>
                <w:lang w:val="ro-RO"/>
              </w:rPr>
            </w:pPr>
          </w:p>
          <w:p w14:paraId="508E424C" w14:textId="77777777" w:rsidR="00CB7B1E" w:rsidRPr="00C26757" w:rsidRDefault="00CB7B1E"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EBA register</w:t>
            </w:r>
          </w:p>
          <w:p w14:paraId="7C923B31" w14:textId="77777777" w:rsidR="00CB7B1E" w:rsidRPr="00C26757" w:rsidRDefault="00CB7B1E" w:rsidP="00C26757">
            <w:pPr>
              <w:rPr>
                <w:rFonts w:ascii="Times New Roman" w:hAnsi="Times New Roman" w:cs="Times New Roman"/>
                <w:sz w:val="14"/>
                <w:szCs w:val="14"/>
                <w:lang w:val="ro-RO"/>
              </w:rPr>
            </w:pPr>
          </w:p>
          <w:p w14:paraId="10F5CD73" w14:textId="77777777" w:rsidR="00CB7B1E" w:rsidRPr="00C26757" w:rsidRDefault="00CB7B1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EBA shall develop, operate and maintain an electronic, central register that contains the information as notified by the competent authorities in accordance with paragraph 2. EBA shall be responsible for the accurate presentation of that information.</w:t>
            </w:r>
          </w:p>
          <w:p w14:paraId="40D777FD" w14:textId="77777777" w:rsidR="00CB7B1E" w:rsidRPr="00C26757" w:rsidRDefault="00CB7B1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EBA shall make the register publicly available on its website, and shall allow for easy access to and easy search for the information listed, free of charge.</w:t>
            </w:r>
          </w:p>
          <w:p w14:paraId="2522FC21" w14:textId="77777777" w:rsidR="00CB7B1E" w:rsidRPr="00C26757" w:rsidRDefault="00CB7B1E" w:rsidP="00C26757">
            <w:pPr>
              <w:rPr>
                <w:rFonts w:ascii="Times New Roman" w:hAnsi="Times New Roman" w:cs="Times New Roman"/>
                <w:sz w:val="14"/>
                <w:szCs w:val="14"/>
                <w:lang w:val="ro-RO"/>
              </w:rPr>
            </w:pPr>
          </w:p>
          <w:p w14:paraId="4A2F41F3" w14:textId="77777777" w:rsidR="00CB7B1E" w:rsidRPr="00C26757" w:rsidRDefault="00CB7B1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Competent authorities shall, without delay, notify EBA of the information entered in their public registers as referred to in Article 14 in a language customary in the field of finance.</w:t>
            </w:r>
          </w:p>
          <w:p w14:paraId="1201D774" w14:textId="77777777" w:rsidR="00CB7B1E" w:rsidRPr="00C26757" w:rsidRDefault="00CB7B1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Competent authorities shall be responsible for the accuracy of the information specified in paragraph 2 and for keeping that information up-to-date.</w:t>
            </w:r>
          </w:p>
          <w:p w14:paraId="6BB33E40" w14:textId="77777777" w:rsidR="00CB7B1E" w:rsidRPr="00C26757" w:rsidRDefault="00CB7B1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4.   EBA shall develop draft regulatory technical standards setting technical requirements on development, operation and maintenance of the electronic central register and on access to the information contained therein. The technical requirements shall ensure that modification of the </w:t>
            </w:r>
            <w:r w:rsidRPr="00C26757">
              <w:rPr>
                <w:rFonts w:ascii="Times New Roman" w:hAnsi="Times New Roman" w:cs="Times New Roman"/>
                <w:sz w:val="14"/>
                <w:szCs w:val="14"/>
                <w:lang w:val="ro-RO"/>
              </w:rPr>
              <w:lastRenderedPageBreak/>
              <w:t>information is only possible by the competent authority and EBA.</w:t>
            </w:r>
          </w:p>
          <w:p w14:paraId="56681788" w14:textId="77777777" w:rsidR="00CB7B1E" w:rsidRPr="00C26757" w:rsidRDefault="00CB7B1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EBA shall submit those draft regulatory technical standards to the Commission by 13 January 2018.</w:t>
            </w:r>
          </w:p>
          <w:p w14:paraId="725BA707" w14:textId="77777777" w:rsidR="00CB7B1E" w:rsidRPr="00C26757" w:rsidRDefault="00CB7B1E" w:rsidP="00C26757">
            <w:pPr>
              <w:rPr>
                <w:rFonts w:ascii="Times New Roman" w:hAnsi="Times New Roman" w:cs="Times New Roman"/>
                <w:sz w:val="14"/>
                <w:szCs w:val="14"/>
                <w:lang w:val="ro-RO"/>
              </w:rPr>
            </w:pPr>
          </w:p>
          <w:p w14:paraId="4123A397" w14:textId="77777777" w:rsidR="00CB7B1E" w:rsidRPr="00C26757" w:rsidRDefault="00CB7B1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Power is delegated to the Commission to adopt the regulatory technical standards referred to in the first subparagraph in accordance with Articles 10 to 14 of Regulation (EU) No 1093/2010.</w:t>
            </w:r>
          </w:p>
          <w:p w14:paraId="0F47AF00" w14:textId="77777777" w:rsidR="00CB7B1E" w:rsidRPr="00C26757" w:rsidRDefault="00CB7B1E" w:rsidP="00C26757">
            <w:pPr>
              <w:rPr>
                <w:rFonts w:ascii="Times New Roman" w:hAnsi="Times New Roman" w:cs="Times New Roman"/>
                <w:sz w:val="14"/>
                <w:szCs w:val="14"/>
                <w:lang w:val="ro-RO"/>
              </w:rPr>
            </w:pPr>
          </w:p>
          <w:p w14:paraId="4C114FFE" w14:textId="77777777" w:rsidR="00CB7B1E" w:rsidRPr="00C26757" w:rsidRDefault="00CB7B1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EBA shall develop draft implementing technical standards on the details and structure of the information to be notified pursuant to paragraph 1, including the common format and model in which this information is to be provided.</w:t>
            </w:r>
          </w:p>
          <w:p w14:paraId="4F369791" w14:textId="77777777" w:rsidR="00CB7B1E" w:rsidRPr="00C26757" w:rsidRDefault="00CB7B1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EBA shall submit those draft implementing technical standards to the Commission by 13 July 2017.</w:t>
            </w:r>
          </w:p>
          <w:p w14:paraId="7C617CC6" w14:textId="77777777" w:rsidR="00CB7B1E" w:rsidRPr="00C26757" w:rsidRDefault="00CB7B1E" w:rsidP="00C26757">
            <w:pPr>
              <w:rPr>
                <w:rFonts w:ascii="Times New Roman" w:hAnsi="Times New Roman" w:cs="Times New Roman"/>
                <w:sz w:val="14"/>
                <w:szCs w:val="14"/>
                <w:lang w:val="ro-RO"/>
              </w:rPr>
            </w:pPr>
          </w:p>
          <w:p w14:paraId="005DADA7" w14:textId="42FCB5BC" w:rsidR="00104517" w:rsidRPr="00C26757" w:rsidRDefault="00CB7B1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Power is conferred on the Commission to adopt the implementing technical standards referred to in the first subparagraph in accordance with Article 15 of Regulation (EU) No 1093/2010.</w:t>
            </w:r>
          </w:p>
        </w:tc>
        <w:tc>
          <w:tcPr>
            <w:tcW w:w="3082" w:type="dxa"/>
          </w:tcPr>
          <w:p w14:paraId="24DB9817" w14:textId="77777777" w:rsidR="00104517" w:rsidRPr="00C26757" w:rsidRDefault="00104517" w:rsidP="00C26757">
            <w:pPr>
              <w:rPr>
                <w:rFonts w:ascii="Times New Roman" w:hAnsi="Times New Roman" w:cs="Times New Roman"/>
                <w:sz w:val="14"/>
                <w:szCs w:val="14"/>
                <w:lang w:val="ro-RO"/>
              </w:rPr>
            </w:pPr>
          </w:p>
          <w:p w14:paraId="17667B95" w14:textId="77777777" w:rsidR="00104517" w:rsidRPr="00C26757" w:rsidRDefault="00104517" w:rsidP="00C26757">
            <w:pPr>
              <w:rPr>
                <w:rFonts w:ascii="Times New Roman" w:hAnsi="Times New Roman" w:cs="Times New Roman"/>
                <w:sz w:val="14"/>
                <w:szCs w:val="14"/>
                <w:lang w:val="ro-RO"/>
              </w:rPr>
            </w:pPr>
          </w:p>
          <w:p w14:paraId="519FC11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w:t>
            </w:r>
          </w:p>
          <w:p w14:paraId="78BF97DF" w14:textId="77777777" w:rsidR="00104517" w:rsidRPr="00C26757" w:rsidRDefault="00104517" w:rsidP="00C26757">
            <w:pPr>
              <w:rPr>
                <w:rFonts w:ascii="Times New Roman" w:hAnsi="Times New Roman" w:cs="Times New Roman"/>
                <w:sz w:val="14"/>
                <w:szCs w:val="14"/>
                <w:lang w:val="ro-RO"/>
              </w:rPr>
            </w:pPr>
          </w:p>
          <w:p w14:paraId="69324444" w14:textId="77777777" w:rsidR="00104517" w:rsidRPr="00C26757" w:rsidRDefault="00104517" w:rsidP="00C26757">
            <w:pPr>
              <w:jc w:val="center"/>
              <w:rPr>
                <w:rFonts w:ascii="Times New Roman" w:hAnsi="Times New Roman" w:cs="Times New Roman"/>
                <w:sz w:val="14"/>
                <w:szCs w:val="14"/>
                <w:lang w:val="ro-RO"/>
              </w:rPr>
            </w:pPr>
          </w:p>
          <w:p w14:paraId="4871C117" w14:textId="77777777" w:rsidR="00104517" w:rsidRPr="00C26757" w:rsidRDefault="00104517" w:rsidP="00C26757">
            <w:pPr>
              <w:jc w:val="center"/>
              <w:rPr>
                <w:rFonts w:ascii="Times New Roman" w:hAnsi="Times New Roman" w:cs="Times New Roman"/>
                <w:sz w:val="14"/>
                <w:szCs w:val="14"/>
                <w:lang w:val="ro-RO"/>
              </w:rPr>
            </w:pPr>
          </w:p>
          <w:p w14:paraId="4F0967C5" w14:textId="77777777" w:rsidR="00104517" w:rsidRPr="00C26757" w:rsidRDefault="00104517" w:rsidP="00C26757">
            <w:pPr>
              <w:jc w:val="center"/>
              <w:rPr>
                <w:rFonts w:ascii="Times New Roman" w:hAnsi="Times New Roman" w:cs="Times New Roman"/>
                <w:sz w:val="14"/>
                <w:szCs w:val="14"/>
                <w:lang w:val="ro-RO"/>
              </w:rPr>
            </w:pPr>
          </w:p>
          <w:p w14:paraId="36DED74B" w14:textId="77777777" w:rsidR="00104517" w:rsidRPr="00C26757" w:rsidRDefault="00104517" w:rsidP="00C26757">
            <w:pPr>
              <w:jc w:val="center"/>
              <w:rPr>
                <w:rFonts w:ascii="Times New Roman" w:hAnsi="Times New Roman" w:cs="Times New Roman"/>
                <w:sz w:val="14"/>
                <w:szCs w:val="14"/>
                <w:lang w:val="ro-RO"/>
              </w:rPr>
            </w:pPr>
          </w:p>
          <w:p w14:paraId="1DF63336" w14:textId="77777777" w:rsidR="00104517" w:rsidRPr="00C26757" w:rsidRDefault="00104517" w:rsidP="00C26757">
            <w:pPr>
              <w:jc w:val="center"/>
              <w:rPr>
                <w:rFonts w:ascii="Times New Roman" w:hAnsi="Times New Roman" w:cs="Times New Roman"/>
                <w:sz w:val="14"/>
                <w:szCs w:val="14"/>
                <w:lang w:val="ro-RO"/>
              </w:rPr>
            </w:pPr>
          </w:p>
          <w:p w14:paraId="091765BA" w14:textId="77777777" w:rsidR="00104517" w:rsidRPr="00C26757" w:rsidRDefault="00104517" w:rsidP="00C26757">
            <w:pPr>
              <w:jc w:val="center"/>
              <w:rPr>
                <w:rFonts w:ascii="Times New Roman" w:hAnsi="Times New Roman" w:cs="Times New Roman"/>
                <w:sz w:val="14"/>
                <w:szCs w:val="14"/>
                <w:lang w:val="ro-RO"/>
              </w:rPr>
            </w:pPr>
          </w:p>
          <w:p w14:paraId="61A65281" w14:textId="77777777" w:rsidR="00104517" w:rsidRPr="00C26757" w:rsidRDefault="00104517" w:rsidP="00C26757">
            <w:pPr>
              <w:jc w:val="center"/>
              <w:rPr>
                <w:rFonts w:ascii="Times New Roman" w:hAnsi="Times New Roman" w:cs="Times New Roman"/>
                <w:sz w:val="14"/>
                <w:szCs w:val="14"/>
                <w:lang w:val="ro-RO"/>
              </w:rPr>
            </w:pPr>
          </w:p>
          <w:p w14:paraId="5B0529AC" w14:textId="77777777" w:rsidR="00666484" w:rsidRPr="00C26757" w:rsidRDefault="00666484" w:rsidP="00C26757">
            <w:pPr>
              <w:rPr>
                <w:rFonts w:ascii="Times New Roman" w:hAnsi="Times New Roman" w:cs="Times New Roman"/>
                <w:b/>
                <w:bCs/>
                <w:sz w:val="14"/>
                <w:szCs w:val="14"/>
                <w:lang w:val="ro-RO"/>
              </w:rPr>
            </w:pPr>
          </w:p>
          <w:p w14:paraId="109859D0" w14:textId="77777777" w:rsidR="00666484" w:rsidRPr="00C26757" w:rsidRDefault="00666484" w:rsidP="00C26757">
            <w:pPr>
              <w:rPr>
                <w:rFonts w:ascii="Times New Roman" w:hAnsi="Times New Roman" w:cs="Times New Roman"/>
                <w:b/>
                <w:bCs/>
                <w:sz w:val="14"/>
                <w:szCs w:val="14"/>
                <w:lang w:val="ro-RO"/>
              </w:rPr>
            </w:pPr>
          </w:p>
          <w:p w14:paraId="6434C345" w14:textId="77777777" w:rsidR="00666484" w:rsidRPr="00C26757" w:rsidRDefault="00666484" w:rsidP="00C26757">
            <w:pPr>
              <w:rPr>
                <w:rFonts w:ascii="Times New Roman" w:hAnsi="Times New Roman" w:cs="Times New Roman"/>
                <w:b/>
                <w:bCs/>
                <w:sz w:val="14"/>
                <w:szCs w:val="14"/>
                <w:lang w:val="ro-RO"/>
              </w:rPr>
            </w:pPr>
          </w:p>
          <w:p w14:paraId="058439E7" w14:textId="77777777" w:rsidR="00666484" w:rsidRPr="00C26757" w:rsidRDefault="00666484" w:rsidP="00C26757">
            <w:pPr>
              <w:rPr>
                <w:rFonts w:ascii="Times New Roman" w:hAnsi="Times New Roman" w:cs="Times New Roman"/>
                <w:b/>
                <w:bCs/>
                <w:sz w:val="14"/>
                <w:szCs w:val="14"/>
                <w:lang w:val="ro-RO"/>
              </w:rPr>
            </w:pPr>
          </w:p>
          <w:p w14:paraId="44B81912" w14:textId="57341E88"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bCs/>
                <w:sz w:val="14"/>
                <w:szCs w:val="14"/>
                <w:lang w:val="ro-RO"/>
              </w:rPr>
              <w:t>Articolul 23. </w:t>
            </w:r>
            <w:r w:rsidRPr="00C26757">
              <w:rPr>
                <w:rFonts w:ascii="Times New Roman" w:hAnsi="Times New Roman" w:cs="Times New Roman"/>
                <w:sz w:val="14"/>
                <w:szCs w:val="14"/>
                <w:lang w:val="ro-RO"/>
              </w:rPr>
              <w:t xml:space="preserve">Registrul </w:t>
            </w:r>
            <w:r w:rsidRPr="00C26757">
              <w:rPr>
                <w:rFonts w:ascii="Times New Roman" w:hAnsi="Times New Roman" w:cs="Times New Roman"/>
                <w:strike/>
                <w:sz w:val="14"/>
                <w:szCs w:val="14"/>
                <w:lang w:val="ro-RO"/>
              </w:rPr>
              <w:t>societăţilor</w:t>
            </w:r>
            <w:r w:rsidRPr="00C26757">
              <w:rPr>
                <w:rFonts w:ascii="Times New Roman" w:hAnsi="Times New Roman" w:cs="Times New Roman"/>
                <w:sz w:val="14"/>
                <w:szCs w:val="14"/>
                <w:lang w:val="ro-RO"/>
              </w:rPr>
              <w:t xml:space="preserve"> </w:t>
            </w:r>
            <w:r w:rsidRPr="00C26757">
              <w:rPr>
                <w:rFonts w:ascii="Times New Roman" w:hAnsi="Times New Roman" w:cs="Times New Roman"/>
                <w:i/>
                <w:iCs/>
                <w:color w:val="0070C0"/>
                <w:sz w:val="14"/>
                <w:szCs w:val="14"/>
                <w:u w:val="single"/>
                <w:lang w:val="ro-RO"/>
              </w:rPr>
              <w:t xml:space="preserve">instituțiilor </w:t>
            </w:r>
            <w:r w:rsidRPr="00C26757">
              <w:rPr>
                <w:rFonts w:ascii="Times New Roman" w:hAnsi="Times New Roman" w:cs="Times New Roman"/>
                <w:sz w:val="14"/>
                <w:szCs w:val="14"/>
                <w:lang w:val="ro-RO"/>
              </w:rPr>
              <w:t>de plată</w:t>
            </w:r>
          </w:p>
          <w:p w14:paraId="65A6AB31"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 xml:space="preserve">(6) </w:t>
            </w:r>
            <w:r w:rsidRPr="00C26757">
              <w:rPr>
                <w:i/>
                <w:iCs/>
                <w:color w:val="0070C0"/>
                <w:sz w:val="18"/>
                <w:szCs w:val="18"/>
                <w:u w:val="single"/>
              </w:rPr>
              <w:t xml:space="preserve"> </w:t>
            </w:r>
            <w:r w:rsidRPr="00C26757">
              <w:rPr>
                <w:rFonts w:ascii="Times New Roman" w:hAnsi="Times New Roman" w:cs="Times New Roman"/>
                <w:i/>
                <w:iCs/>
                <w:color w:val="0070C0"/>
                <w:sz w:val="14"/>
                <w:szCs w:val="14"/>
                <w:u w:val="single"/>
                <w:lang w:val="ro-RO"/>
              </w:rPr>
              <w:t>Banca Națională comunică Autorității Bancare Europene informații cu privire la datele înscrise în registru, precum și alte informații potrivit standardelor tehnice privind registrul central electronic elaborate de Autoritatea Bancară Europeană.</w:t>
            </w:r>
          </w:p>
          <w:p w14:paraId="460266F8" w14:textId="77777777" w:rsidR="00104517" w:rsidRPr="00C26757" w:rsidRDefault="00104517" w:rsidP="00C26757">
            <w:pPr>
              <w:rPr>
                <w:rFonts w:ascii="Times New Roman" w:hAnsi="Times New Roman" w:cs="Times New Roman"/>
                <w:i/>
                <w:iCs/>
                <w:color w:val="0070C0"/>
                <w:sz w:val="14"/>
                <w:szCs w:val="14"/>
                <w:u w:val="single"/>
                <w:lang w:val="ro-RO"/>
              </w:rPr>
            </w:pPr>
          </w:p>
          <w:p w14:paraId="65350EB5"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(7) Banca Națională este responsabilă de acuratețea informațiilor prevăzute la alin. (6) și de actualizarea acestor informații.</w:t>
            </w:r>
          </w:p>
          <w:p w14:paraId="3F82350F" w14:textId="77777777" w:rsidR="00104517" w:rsidRPr="00C26757" w:rsidRDefault="00104517" w:rsidP="00C26757">
            <w:pPr>
              <w:rPr>
                <w:rFonts w:ascii="Times New Roman" w:hAnsi="Times New Roman" w:cs="Times New Roman"/>
                <w:sz w:val="14"/>
                <w:szCs w:val="14"/>
                <w:lang w:val="ro-RO"/>
              </w:rPr>
            </w:pPr>
          </w:p>
          <w:p w14:paraId="013A4B3B" w14:textId="77777777" w:rsidR="00104517" w:rsidRPr="00C26757" w:rsidRDefault="00104517" w:rsidP="00C26757">
            <w:pPr>
              <w:rPr>
                <w:rFonts w:ascii="Times New Roman" w:hAnsi="Times New Roman" w:cs="Times New Roman"/>
                <w:sz w:val="14"/>
                <w:szCs w:val="14"/>
                <w:lang w:val="ro-RO"/>
              </w:rPr>
            </w:pPr>
          </w:p>
          <w:p w14:paraId="3464D48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w:t>
            </w:r>
          </w:p>
        </w:tc>
        <w:tc>
          <w:tcPr>
            <w:tcW w:w="2656" w:type="dxa"/>
          </w:tcPr>
          <w:p w14:paraId="7C5EF77A"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1B3AEEF5" w14:textId="4FAEB4E8" w:rsidR="00104517" w:rsidRPr="00C26757" w:rsidRDefault="00104517" w:rsidP="00C26757">
            <w:pPr>
              <w:jc w:val="center"/>
              <w:rPr>
                <w:rFonts w:ascii="Times New Roman" w:hAnsi="Times New Roman" w:cs="Times New Roman"/>
                <w:sz w:val="14"/>
                <w:szCs w:val="14"/>
                <w:lang w:val="ro-RO"/>
              </w:rPr>
            </w:pPr>
          </w:p>
        </w:tc>
        <w:tc>
          <w:tcPr>
            <w:tcW w:w="1204" w:type="dxa"/>
          </w:tcPr>
          <w:p w14:paraId="3EEDE1CB" w14:textId="77777777" w:rsidR="00104517" w:rsidRPr="00C26757" w:rsidRDefault="00104517" w:rsidP="00C26757">
            <w:pPr>
              <w:rPr>
                <w:rFonts w:ascii="Times New Roman" w:hAnsi="Times New Roman" w:cs="Times New Roman"/>
                <w:sz w:val="14"/>
                <w:szCs w:val="14"/>
                <w:lang w:val="ro-RO"/>
              </w:rPr>
            </w:pPr>
          </w:p>
        </w:tc>
        <w:tc>
          <w:tcPr>
            <w:tcW w:w="1205" w:type="dxa"/>
          </w:tcPr>
          <w:p w14:paraId="46FBEE18" w14:textId="77777777" w:rsidR="00104517" w:rsidRPr="00C26757" w:rsidRDefault="00104517" w:rsidP="00C26757">
            <w:pPr>
              <w:rPr>
                <w:rFonts w:ascii="Times New Roman" w:hAnsi="Times New Roman" w:cs="Times New Roman"/>
                <w:sz w:val="14"/>
                <w:szCs w:val="14"/>
                <w:lang w:val="ro-RO"/>
              </w:rPr>
            </w:pPr>
          </w:p>
        </w:tc>
      </w:tr>
      <w:tr w:rsidR="00104517" w:rsidRPr="00C26757" w14:paraId="62D1E5EA" w14:textId="77777777" w:rsidTr="00A57516">
        <w:tc>
          <w:tcPr>
            <w:tcW w:w="3082" w:type="dxa"/>
          </w:tcPr>
          <w:p w14:paraId="47959421"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16</w:t>
            </w:r>
          </w:p>
          <w:p w14:paraId="506085A3"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Menținerea autorizației</w:t>
            </w:r>
          </w:p>
          <w:p w14:paraId="21F39B4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cazul în care apar schimbări care aduc atingere exactității informațiilor sau a documentelor însoțitoare furnizate în conformitate cu articolul 5, instituția de plată informează în consecință, fără întârziere, autoritățile competente ale statului său membru de origine.</w:t>
            </w:r>
          </w:p>
        </w:tc>
        <w:tc>
          <w:tcPr>
            <w:tcW w:w="3082" w:type="dxa"/>
          </w:tcPr>
          <w:p w14:paraId="695A4F88" w14:textId="77777777" w:rsidR="00B87332" w:rsidRPr="00C26757" w:rsidRDefault="00B87332"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Article 16</w:t>
            </w:r>
          </w:p>
          <w:p w14:paraId="48A9F0CB" w14:textId="77777777" w:rsidR="00B87332" w:rsidRPr="00C26757" w:rsidRDefault="00B87332" w:rsidP="00C26757">
            <w:pPr>
              <w:jc w:val="both"/>
              <w:rPr>
                <w:rFonts w:ascii="Times New Roman" w:eastAsia="Times New Roman" w:hAnsi="Times New Roman" w:cs="Times New Roman"/>
                <w:b/>
                <w:bCs/>
                <w:sz w:val="14"/>
                <w:szCs w:val="14"/>
                <w:lang w:val="ro-RO"/>
              </w:rPr>
            </w:pPr>
          </w:p>
          <w:p w14:paraId="3A87742A" w14:textId="77777777" w:rsidR="00B87332" w:rsidRPr="00C26757" w:rsidRDefault="00B87332"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Maintenance of authorisation</w:t>
            </w:r>
          </w:p>
          <w:p w14:paraId="79802F9E" w14:textId="77777777" w:rsidR="00B87332" w:rsidRPr="00C26757" w:rsidRDefault="00B87332" w:rsidP="00C26757">
            <w:pPr>
              <w:jc w:val="both"/>
              <w:rPr>
                <w:rFonts w:ascii="Times New Roman" w:eastAsia="Times New Roman" w:hAnsi="Times New Roman" w:cs="Times New Roman"/>
                <w:b/>
                <w:bCs/>
                <w:sz w:val="14"/>
                <w:szCs w:val="14"/>
                <w:lang w:val="ro-RO"/>
              </w:rPr>
            </w:pPr>
          </w:p>
          <w:p w14:paraId="1998BD33" w14:textId="45AFC1BA" w:rsidR="00104517" w:rsidRPr="00C26757" w:rsidRDefault="00B87332"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Where any change affects the accuracy of information and evidence provided in accordance with Article 5, the payment institution shall, without undue delay, inform the competent authorities of its home Member State accordingly.</w:t>
            </w:r>
          </w:p>
        </w:tc>
        <w:tc>
          <w:tcPr>
            <w:tcW w:w="3082" w:type="dxa"/>
          </w:tcPr>
          <w:p w14:paraId="139F0F2B"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t>Articolul 21. </w:t>
            </w:r>
            <w:r w:rsidRPr="00C26757">
              <w:rPr>
                <w:rFonts w:ascii="Times New Roman" w:eastAsia="Times New Roman" w:hAnsi="Times New Roman" w:cs="Times New Roman"/>
                <w:sz w:val="14"/>
                <w:szCs w:val="14"/>
                <w:lang w:val="ro-RO"/>
              </w:rPr>
              <w:t>Modificarea datelor prezentate pentru eliberarea licenţei</w:t>
            </w:r>
          </w:p>
          <w:p w14:paraId="58159C97"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Societatea de plată este obligată să notifice în scris Banca Naţională despre orice modificare a datelor din documentele anexate la cererea de eliberare a licenţei/cererea de eliberare a copiei autorizate de pe licenţă.</w:t>
            </w:r>
          </w:p>
          <w:p w14:paraId="502540FE"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Notificarea se prezintă la Banca Naţională în termen de 10 zile lucrătoare de la survenirea modificărilor, împreună cu documentele ce confirmă modificările în cauză. Documentele se depun în original sau în copii, prezentîndu-se originalele pentru verificare care ulterior se restituie.</w:t>
            </w:r>
          </w:p>
          <w:p w14:paraId="403B3EF1" w14:textId="77777777" w:rsidR="00104517" w:rsidRPr="00C26757" w:rsidRDefault="00104517" w:rsidP="00C26757">
            <w:pPr>
              <w:jc w:val="both"/>
              <w:rPr>
                <w:rFonts w:ascii="Times New Roman" w:eastAsia="Times New Roman" w:hAnsi="Times New Roman" w:cs="Times New Roman"/>
                <w:sz w:val="14"/>
                <w:szCs w:val="14"/>
                <w:lang w:val="ro-RO"/>
              </w:rPr>
            </w:pPr>
          </w:p>
        </w:tc>
        <w:tc>
          <w:tcPr>
            <w:tcW w:w="2656" w:type="dxa"/>
          </w:tcPr>
          <w:p w14:paraId="26105DBE"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3BEA8841" w14:textId="6249034C"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2F7A0440" w14:textId="77777777" w:rsidR="00104517" w:rsidRPr="00C26757" w:rsidRDefault="00104517" w:rsidP="00C26757">
            <w:pPr>
              <w:rPr>
                <w:rFonts w:ascii="Times New Roman" w:hAnsi="Times New Roman" w:cs="Times New Roman"/>
                <w:sz w:val="14"/>
                <w:szCs w:val="14"/>
                <w:lang w:val="ro-RO"/>
              </w:rPr>
            </w:pPr>
          </w:p>
        </w:tc>
        <w:tc>
          <w:tcPr>
            <w:tcW w:w="1205" w:type="dxa"/>
          </w:tcPr>
          <w:p w14:paraId="7701CE88" w14:textId="77777777" w:rsidR="00104517" w:rsidRPr="00C26757" w:rsidRDefault="00104517" w:rsidP="00C26757">
            <w:pPr>
              <w:rPr>
                <w:rFonts w:ascii="Times New Roman" w:hAnsi="Times New Roman" w:cs="Times New Roman"/>
                <w:sz w:val="14"/>
                <w:szCs w:val="14"/>
                <w:lang w:val="ro-RO"/>
              </w:rPr>
            </w:pPr>
          </w:p>
        </w:tc>
      </w:tr>
      <w:tr w:rsidR="00104517" w:rsidRPr="00C26757" w14:paraId="5E3170A5" w14:textId="77777777" w:rsidTr="00A57516">
        <w:tc>
          <w:tcPr>
            <w:tcW w:w="3082" w:type="dxa"/>
          </w:tcPr>
          <w:p w14:paraId="296E3FE4"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17</w:t>
            </w:r>
          </w:p>
          <w:p w14:paraId="0595C74D"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Contabilitatea și auditul statutar</w:t>
            </w:r>
          </w:p>
          <w:p w14:paraId="5E0B94A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Directivele 86/635/CEE și 213/34/UE, și Regulamentul (CE) nr. 1606/2002 al Parlamentului European și al Consiliului (</w:t>
            </w:r>
            <w:hyperlink r:id="rId40" w:anchor="E0007" w:history="1">
              <w:r w:rsidRPr="00C26757">
                <w:rPr>
                  <w:rStyle w:val="Hyperlink"/>
                  <w:rFonts w:ascii="Times New Roman" w:hAnsi="Times New Roman" w:cs="Times New Roman"/>
                  <w:color w:val="auto"/>
                  <w:sz w:val="14"/>
                  <w:szCs w:val="14"/>
                  <w:u w:val="none"/>
                  <w:lang w:val="ro-RO"/>
                </w:rPr>
                <w:t> </w:t>
              </w:r>
              <w:r w:rsidRPr="00C26757">
                <w:rPr>
                  <w:rStyle w:val="Hyperlink"/>
                  <w:rFonts w:ascii="Times New Roman" w:hAnsi="Times New Roman" w:cs="Times New Roman"/>
                  <w:color w:val="auto"/>
                  <w:sz w:val="14"/>
                  <w:szCs w:val="14"/>
                  <w:u w:val="none"/>
                  <w:vertAlign w:val="superscript"/>
                  <w:lang w:val="ro-RO"/>
                </w:rPr>
                <w:t>7</w:t>
              </w:r>
              <w:r w:rsidRPr="00C26757">
                <w:rPr>
                  <w:rStyle w:val="Hyperlink"/>
                  <w:rFonts w:ascii="Times New Roman" w:hAnsi="Times New Roman" w:cs="Times New Roman"/>
                  <w:color w:val="auto"/>
                  <w:sz w:val="14"/>
                  <w:szCs w:val="14"/>
                  <w:u w:val="none"/>
                  <w:lang w:val="ro-RO"/>
                </w:rPr>
                <w:t> </w:t>
              </w:r>
            </w:hyperlink>
            <w:r w:rsidRPr="00C26757">
              <w:rPr>
                <w:rFonts w:ascii="Times New Roman" w:hAnsi="Times New Roman" w:cs="Times New Roman"/>
                <w:sz w:val="14"/>
                <w:szCs w:val="14"/>
                <w:lang w:val="ro-RO"/>
              </w:rPr>
              <w:t>) se aplică </w:t>
            </w:r>
            <w:r w:rsidRPr="00C26757">
              <w:rPr>
                <w:rFonts w:ascii="Times New Roman" w:hAnsi="Times New Roman" w:cs="Times New Roman"/>
                <w:i/>
                <w:iCs/>
                <w:sz w:val="14"/>
                <w:szCs w:val="14"/>
                <w:lang w:val="ro-RO"/>
              </w:rPr>
              <w:t>mutatis mutandis</w:t>
            </w:r>
            <w:r w:rsidRPr="00C26757">
              <w:rPr>
                <w:rFonts w:ascii="Times New Roman" w:hAnsi="Times New Roman" w:cs="Times New Roman"/>
                <w:sz w:val="14"/>
                <w:szCs w:val="14"/>
                <w:lang w:val="ro-RO"/>
              </w:rPr>
              <w:t> instituțiilor de plată.</w:t>
            </w:r>
          </w:p>
          <w:p w14:paraId="7D53005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Cu excepția unei derogări acordate în temeiul Directivei 2013/34/UE și, dacă este cazul, al Directivei 86/635/CEE, conturile anuale și conturile consolidate ale instituțiilor de plată sunt verificate de auditori statutari sau de firme de audit în înțelesul Directivei 2006/43/CE.</w:t>
            </w:r>
          </w:p>
          <w:p w14:paraId="7442025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În scopuri de supraveghere, statele membre impun cerința ca instituțiile de plată să furnizeze informații contabile separate pentru serviciile de plată și pentru activitățile menționate la articolul 18 alineatul (1), care trebuie să facă obiectul unui raport de audit. Acest raport este pregătit, dacă este cazul, de auditorii statutari sau de o firmă de audit.</w:t>
            </w:r>
          </w:p>
          <w:p w14:paraId="2360CEE6" w14:textId="77777777" w:rsidR="00104517" w:rsidRPr="00C26757" w:rsidRDefault="00104517" w:rsidP="00C26757">
            <w:pPr>
              <w:rPr>
                <w:rFonts w:ascii="Times New Roman" w:hAnsi="Times New Roman" w:cs="Times New Roman"/>
                <w:sz w:val="14"/>
                <w:szCs w:val="14"/>
                <w:lang w:val="ro-RO"/>
              </w:rPr>
            </w:pPr>
          </w:p>
          <w:p w14:paraId="53EE1ACE" w14:textId="77777777" w:rsidR="00104517" w:rsidRPr="00C26757" w:rsidRDefault="00104517" w:rsidP="00C26757">
            <w:pPr>
              <w:rPr>
                <w:rFonts w:ascii="Times New Roman" w:hAnsi="Times New Roman" w:cs="Times New Roman"/>
                <w:sz w:val="14"/>
                <w:szCs w:val="14"/>
                <w:lang w:val="ro-RO"/>
              </w:rPr>
            </w:pPr>
          </w:p>
          <w:p w14:paraId="70873516" w14:textId="77777777" w:rsidR="00104517" w:rsidRPr="00C26757" w:rsidRDefault="00104517" w:rsidP="00C26757">
            <w:pPr>
              <w:rPr>
                <w:rFonts w:ascii="Times New Roman" w:hAnsi="Times New Roman" w:cs="Times New Roman"/>
                <w:sz w:val="14"/>
                <w:szCs w:val="14"/>
                <w:lang w:val="ro-RO"/>
              </w:rPr>
            </w:pPr>
          </w:p>
          <w:p w14:paraId="0E0C8E8C" w14:textId="77777777" w:rsidR="00104517" w:rsidRPr="00C26757" w:rsidRDefault="00104517" w:rsidP="00C26757">
            <w:pPr>
              <w:rPr>
                <w:rFonts w:ascii="Times New Roman" w:hAnsi="Times New Roman" w:cs="Times New Roman"/>
                <w:sz w:val="14"/>
                <w:szCs w:val="14"/>
                <w:lang w:val="ro-RO"/>
              </w:rPr>
            </w:pPr>
          </w:p>
          <w:p w14:paraId="12C54696" w14:textId="77777777" w:rsidR="00104517" w:rsidRPr="00C26757" w:rsidRDefault="00104517" w:rsidP="00C26757">
            <w:pPr>
              <w:rPr>
                <w:rFonts w:ascii="Times New Roman" w:hAnsi="Times New Roman" w:cs="Times New Roman"/>
                <w:sz w:val="14"/>
                <w:szCs w:val="14"/>
                <w:lang w:val="ro-RO"/>
              </w:rPr>
            </w:pPr>
          </w:p>
          <w:p w14:paraId="3531A509" w14:textId="77777777" w:rsidR="00104517" w:rsidRPr="00C26757" w:rsidRDefault="00104517" w:rsidP="00C26757">
            <w:pPr>
              <w:rPr>
                <w:rFonts w:ascii="Times New Roman" w:hAnsi="Times New Roman" w:cs="Times New Roman"/>
                <w:sz w:val="14"/>
                <w:szCs w:val="14"/>
                <w:lang w:val="ro-RO"/>
              </w:rPr>
            </w:pPr>
          </w:p>
          <w:p w14:paraId="4C951B1E" w14:textId="77777777" w:rsidR="00104517" w:rsidRPr="00C26757" w:rsidRDefault="00104517" w:rsidP="00C26757">
            <w:pPr>
              <w:rPr>
                <w:rFonts w:ascii="Times New Roman" w:hAnsi="Times New Roman" w:cs="Times New Roman"/>
                <w:sz w:val="14"/>
                <w:szCs w:val="14"/>
                <w:lang w:val="ro-RO"/>
              </w:rPr>
            </w:pPr>
          </w:p>
          <w:p w14:paraId="0F3E275E" w14:textId="77777777" w:rsidR="00104517" w:rsidRPr="00C26757" w:rsidRDefault="00104517" w:rsidP="00C26757">
            <w:pPr>
              <w:rPr>
                <w:rFonts w:ascii="Times New Roman" w:hAnsi="Times New Roman" w:cs="Times New Roman"/>
                <w:sz w:val="14"/>
                <w:szCs w:val="14"/>
                <w:lang w:val="ro-RO"/>
              </w:rPr>
            </w:pPr>
          </w:p>
          <w:p w14:paraId="5E78EFFA" w14:textId="77777777" w:rsidR="00104517" w:rsidRPr="00C26757" w:rsidRDefault="00104517" w:rsidP="00C26757">
            <w:pPr>
              <w:rPr>
                <w:rFonts w:ascii="Times New Roman" w:hAnsi="Times New Roman" w:cs="Times New Roman"/>
                <w:sz w:val="14"/>
                <w:szCs w:val="14"/>
                <w:lang w:val="ro-RO"/>
              </w:rPr>
            </w:pPr>
          </w:p>
          <w:p w14:paraId="609B37D0" w14:textId="77777777" w:rsidR="00104517" w:rsidRPr="00C26757" w:rsidRDefault="00104517" w:rsidP="00C26757">
            <w:pPr>
              <w:rPr>
                <w:rFonts w:ascii="Times New Roman" w:hAnsi="Times New Roman" w:cs="Times New Roman"/>
                <w:sz w:val="14"/>
                <w:szCs w:val="14"/>
                <w:lang w:val="ro-RO"/>
              </w:rPr>
            </w:pPr>
          </w:p>
          <w:p w14:paraId="3DB91947" w14:textId="77777777" w:rsidR="00104517" w:rsidRPr="00C26757" w:rsidRDefault="00104517" w:rsidP="00C26757">
            <w:pPr>
              <w:rPr>
                <w:rFonts w:ascii="Times New Roman" w:hAnsi="Times New Roman" w:cs="Times New Roman"/>
                <w:sz w:val="14"/>
                <w:szCs w:val="14"/>
                <w:lang w:val="ro-RO"/>
              </w:rPr>
            </w:pPr>
          </w:p>
          <w:p w14:paraId="010B9628" w14:textId="77777777" w:rsidR="00104517" w:rsidRPr="00C26757" w:rsidRDefault="00104517" w:rsidP="00C26757">
            <w:pPr>
              <w:rPr>
                <w:rFonts w:ascii="Times New Roman" w:hAnsi="Times New Roman" w:cs="Times New Roman"/>
                <w:sz w:val="14"/>
                <w:szCs w:val="14"/>
                <w:lang w:val="ro-RO"/>
              </w:rPr>
            </w:pPr>
          </w:p>
          <w:p w14:paraId="348C3C7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Obligațiile prevăzute la articolul 63 din Directiva 2013/36/UE se aplică </w:t>
            </w:r>
            <w:r w:rsidRPr="00C26757">
              <w:rPr>
                <w:rFonts w:ascii="Times New Roman" w:hAnsi="Times New Roman" w:cs="Times New Roman"/>
                <w:i/>
                <w:iCs/>
                <w:sz w:val="14"/>
                <w:szCs w:val="14"/>
                <w:lang w:val="ro-RO"/>
              </w:rPr>
              <w:t>mutatis mutandis</w:t>
            </w:r>
            <w:r w:rsidRPr="00C26757">
              <w:rPr>
                <w:rFonts w:ascii="Times New Roman" w:hAnsi="Times New Roman" w:cs="Times New Roman"/>
                <w:sz w:val="14"/>
                <w:szCs w:val="14"/>
                <w:lang w:val="ro-RO"/>
              </w:rPr>
              <w:t> auditorilor statutari sau firmelor de audit ale instituțiilor de plată în ceea ce privește serviciile de plată.</w:t>
            </w:r>
          </w:p>
        </w:tc>
        <w:tc>
          <w:tcPr>
            <w:tcW w:w="3082" w:type="dxa"/>
          </w:tcPr>
          <w:p w14:paraId="388C8BC8" w14:textId="77777777" w:rsidR="00077592" w:rsidRPr="00C26757" w:rsidRDefault="00077592"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lastRenderedPageBreak/>
              <w:t>Article 17</w:t>
            </w:r>
          </w:p>
          <w:p w14:paraId="02DB55C5" w14:textId="77777777" w:rsidR="00077592" w:rsidRPr="00C26757" w:rsidRDefault="00077592" w:rsidP="00C26757">
            <w:pPr>
              <w:rPr>
                <w:rFonts w:ascii="Times New Roman" w:hAnsi="Times New Roman" w:cs="Times New Roman"/>
                <w:b/>
                <w:sz w:val="14"/>
                <w:szCs w:val="14"/>
                <w:lang w:val="ro-RO"/>
              </w:rPr>
            </w:pPr>
          </w:p>
          <w:p w14:paraId="33761F70" w14:textId="77777777" w:rsidR="00077592" w:rsidRPr="00C26757" w:rsidRDefault="00077592" w:rsidP="00C26757">
            <w:pPr>
              <w:rPr>
                <w:rFonts w:ascii="Times New Roman" w:hAnsi="Times New Roman" w:cs="Times New Roman"/>
                <w:b/>
                <w:sz w:val="14"/>
                <w:szCs w:val="14"/>
                <w:lang w:val="ro-RO"/>
              </w:rPr>
            </w:pPr>
            <w:r w:rsidRPr="00C26757">
              <w:rPr>
                <w:rFonts w:ascii="Times New Roman" w:hAnsi="Times New Roman" w:cs="Times New Roman"/>
                <w:b/>
                <w:sz w:val="14"/>
                <w:szCs w:val="14"/>
                <w:lang w:val="ro-RO"/>
              </w:rPr>
              <w:t>Accounting and statutory audit</w:t>
            </w:r>
          </w:p>
          <w:p w14:paraId="55A0E05C" w14:textId="77777777" w:rsidR="00077592" w:rsidRPr="00C26757" w:rsidRDefault="00077592" w:rsidP="00C26757">
            <w:pPr>
              <w:rPr>
                <w:rFonts w:ascii="Times New Roman" w:hAnsi="Times New Roman" w:cs="Times New Roman"/>
                <w:b/>
                <w:sz w:val="14"/>
                <w:szCs w:val="14"/>
                <w:lang w:val="ro-RO"/>
              </w:rPr>
            </w:pPr>
          </w:p>
          <w:p w14:paraId="17CBFDA5" w14:textId="77777777" w:rsidR="00077592" w:rsidRPr="00C26757" w:rsidRDefault="00077592"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1.   Directives 86/635/EEC and 2013/34/EU, and Regulation (EC) No 1606/2002 of the European Parliament and of the Council ( 8 ), shall apply to payment institutions mutatis mutandis.</w:t>
            </w:r>
          </w:p>
          <w:p w14:paraId="07CE5CB7" w14:textId="77777777" w:rsidR="00077592" w:rsidRPr="00C26757" w:rsidRDefault="00077592"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2.   Unless exempted under Directive 2013/34/EU and, where applicable, Directive 86/635/EEC, the annual accounts and consolidated accounts of payment institutions shall be audited by statutory auditors or audit firms within the meaning of Directive 2006/43/EC.</w:t>
            </w:r>
          </w:p>
          <w:p w14:paraId="12C78DAF" w14:textId="77777777" w:rsidR="00077592" w:rsidRPr="00C26757" w:rsidRDefault="00077592"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3.   For supervisory purposes, Member States shall require that payment institutions provide separate accounting information for payment services and activities referred to in Article 18(1), which shall be subject to an auditor’s report. That report shall be prepared, where applicable, by the statutory auditors or an audit firm.</w:t>
            </w:r>
          </w:p>
          <w:p w14:paraId="02F7B8EF" w14:textId="0C9324B4" w:rsidR="00104517" w:rsidRPr="00C26757" w:rsidRDefault="00077592" w:rsidP="00C26757">
            <w:pPr>
              <w:rPr>
                <w:rFonts w:ascii="Times New Roman" w:hAnsi="Times New Roman" w:cs="Times New Roman"/>
                <w:b/>
                <w:sz w:val="14"/>
                <w:szCs w:val="14"/>
                <w:lang w:val="ro-RO"/>
              </w:rPr>
            </w:pPr>
            <w:r w:rsidRPr="00C26757">
              <w:rPr>
                <w:rFonts w:ascii="Times New Roman" w:hAnsi="Times New Roman" w:cs="Times New Roman"/>
                <w:bCs/>
                <w:sz w:val="14"/>
                <w:szCs w:val="14"/>
                <w:lang w:val="ro-RO"/>
              </w:rPr>
              <w:lastRenderedPageBreak/>
              <w:t>4.   The obligations established in Article 63 of Directive 2013/36/EU shall apply mutatis mutandis to the statutory auditors or audit firms of payment institutions in respect of payment services activities.</w:t>
            </w:r>
          </w:p>
        </w:tc>
        <w:tc>
          <w:tcPr>
            <w:tcW w:w="3082" w:type="dxa"/>
          </w:tcPr>
          <w:p w14:paraId="747E6DCB"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
                <w:sz w:val="14"/>
                <w:szCs w:val="14"/>
                <w:lang w:val="ro-RO"/>
              </w:rPr>
              <w:lastRenderedPageBreak/>
              <w:t xml:space="preserve">Articolul 29. </w:t>
            </w:r>
            <w:r w:rsidRPr="00C26757">
              <w:rPr>
                <w:rFonts w:ascii="Times New Roman" w:hAnsi="Times New Roman" w:cs="Times New Roman"/>
                <w:bCs/>
                <w:sz w:val="14"/>
                <w:szCs w:val="14"/>
                <w:lang w:val="ro-RO"/>
              </w:rPr>
              <w:t>Contabilitatea</w:t>
            </w:r>
          </w:p>
          <w:p w14:paraId="3146F973" w14:textId="77777777" w:rsidR="00104517" w:rsidRPr="00C26757" w:rsidRDefault="00104517" w:rsidP="00C26757">
            <w:pPr>
              <w:rPr>
                <w:rFonts w:ascii="Times New Roman" w:hAnsi="Times New Roman" w:cs="Times New Roman"/>
                <w:bCs/>
                <w:sz w:val="14"/>
                <w:szCs w:val="14"/>
                <w:lang w:val="ro-RO"/>
              </w:rPr>
            </w:pPr>
          </w:p>
          <w:p w14:paraId="0ADC8AEB" w14:textId="77777777" w:rsidR="00104517" w:rsidRPr="00C26757" w:rsidRDefault="00104517" w:rsidP="00C26757">
            <w:pPr>
              <w:jc w:val="both"/>
              <w:rPr>
                <w:rFonts w:ascii="Times New Roman" w:hAnsi="Times New Roman" w:cs="Times New Roman"/>
                <w:bCs/>
                <w:sz w:val="14"/>
                <w:szCs w:val="14"/>
                <w:lang w:val="ro-RO"/>
              </w:rPr>
            </w:pPr>
            <w:r w:rsidRPr="00C26757">
              <w:rPr>
                <w:rFonts w:ascii="Times New Roman" w:hAnsi="Times New Roman" w:cs="Times New Roman"/>
                <w:bCs/>
                <w:sz w:val="14"/>
                <w:szCs w:val="14"/>
                <w:lang w:val="ro-RO"/>
              </w:rPr>
              <w:t xml:space="preserve">(1) </w:t>
            </w:r>
            <w:bookmarkStart w:id="31" w:name="_Hlk213836954"/>
            <w:r w:rsidRPr="00C26757">
              <w:rPr>
                <w:rFonts w:ascii="Times New Roman" w:hAnsi="Times New Roman" w:cs="Times New Roman"/>
                <w:bCs/>
                <w:sz w:val="14"/>
                <w:szCs w:val="14"/>
                <w:lang w:val="ro-RO"/>
              </w:rPr>
              <w:t xml:space="preserve">Societatea de plată organizează şi ţine contabilitatea în conformitate cu prevederile Legii contabilităţii şi raportării financiare nr.287/2017 </w:t>
            </w:r>
            <w:r w:rsidRPr="00C26757">
              <w:rPr>
                <w:rFonts w:ascii="Times New Roman" w:hAnsi="Times New Roman" w:cs="Times New Roman"/>
                <w:bCs/>
                <w:i/>
                <w:iCs/>
                <w:color w:val="0070C0"/>
                <w:sz w:val="14"/>
                <w:szCs w:val="14"/>
                <w:u w:val="single"/>
                <w:lang w:val="ro-RO"/>
              </w:rPr>
              <w:t>şi standardelor internaţionale de raportare financiară</w:t>
            </w:r>
            <w:r w:rsidRPr="00C26757">
              <w:rPr>
                <w:rFonts w:ascii="Times New Roman" w:hAnsi="Times New Roman" w:cs="Times New Roman"/>
                <w:bCs/>
                <w:sz w:val="14"/>
                <w:szCs w:val="14"/>
                <w:lang w:val="ro-RO"/>
              </w:rPr>
              <w:t>.</w:t>
            </w:r>
            <w:bookmarkEnd w:id="31"/>
          </w:p>
          <w:p w14:paraId="49CA208D" w14:textId="77777777" w:rsidR="00104517" w:rsidRPr="00C26757" w:rsidRDefault="00104517" w:rsidP="00C26757">
            <w:pPr>
              <w:jc w:val="both"/>
              <w:rPr>
                <w:rFonts w:ascii="Times New Roman" w:hAnsi="Times New Roman" w:cs="Times New Roman"/>
                <w:bCs/>
                <w:sz w:val="14"/>
                <w:szCs w:val="14"/>
                <w:lang w:val="ro-RO"/>
              </w:rPr>
            </w:pPr>
          </w:p>
          <w:p w14:paraId="6A4FB07D"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t>Articolul 30. </w:t>
            </w:r>
            <w:r w:rsidRPr="00C26757">
              <w:rPr>
                <w:rFonts w:ascii="Times New Roman" w:eastAsia="Times New Roman" w:hAnsi="Times New Roman" w:cs="Times New Roman"/>
                <w:sz w:val="14"/>
                <w:szCs w:val="14"/>
                <w:lang w:val="ro-RO"/>
              </w:rPr>
              <w:t>Auditul</w:t>
            </w:r>
          </w:p>
          <w:p w14:paraId="0E32A180" w14:textId="2491CCEF"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(1) Rapoartele financiare anuale şi rapoartele financiare anuale consolidate ale societății de plată sunt supuse auditului intern, dacă este cazul, de către comisia de cenzori/cenzor (auditorul intern), precum și, în mod obligatoriu, sunt supuse auditului extern efectuat de entitatea de audit sau de auditor. </w:t>
            </w:r>
          </w:p>
          <w:p w14:paraId="476A692A" w14:textId="77777777" w:rsidR="00104517" w:rsidRPr="00C26757" w:rsidRDefault="00104517" w:rsidP="00C26757">
            <w:pPr>
              <w:rPr>
                <w:rFonts w:ascii="Times New Roman" w:hAnsi="Times New Roman" w:cs="Times New Roman"/>
                <w:sz w:val="14"/>
                <w:szCs w:val="14"/>
                <w:lang w:val="ro-RO"/>
              </w:rPr>
            </w:pPr>
          </w:p>
          <w:p w14:paraId="58515CE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sz w:val="14"/>
                <w:szCs w:val="14"/>
                <w:lang w:val="ro-RO"/>
              </w:rPr>
              <w:t>Articolul 29.</w:t>
            </w:r>
            <w:r w:rsidRPr="00C26757">
              <w:rPr>
                <w:rFonts w:ascii="Times New Roman" w:hAnsi="Times New Roman" w:cs="Times New Roman"/>
                <w:sz w:val="14"/>
                <w:szCs w:val="14"/>
                <w:lang w:val="ro-RO"/>
              </w:rPr>
              <w:t xml:space="preserve"> Contabilitatea</w:t>
            </w:r>
          </w:p>
          <w:p w14:paraId="4465F24B"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Pentru scopurile legate de supraveghere, societatea de plată prezintă Băncii Naţionale informaţii contabile distincte, precum şi alte informaţii solicitate privind:</w:t>
            </w:r>
          </w:p>
          <w:p w14:paraId="160D0210"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a) prestarea serviciilor de plată specificate la art.4 alin.(1);</w:t>
            </w:r>
          </w:p>
          <w:p w14:paraId="0C14D8FC"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prestarea serviciilor specificate la art.25 alin.(1) lit.a) şi b);</w:t>
            </w:r>
          </w:p>
          <w:p w14:paraId="16D505BB"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 alte activităţi desfăşurate de societatea de plată.</w:t>
            </w:r>
          </w:p>
          <w:p w14:paraId="054983AB"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Informațiile contabile prezentate în conformitate cu alin. (2) trebuie să fie însoțite, pentru a confirma veridicitatea acestora, de un raport de audit elaborat conform actelor normative de auditorul intern, de entitatea de audit sau de auditorul care efectuează auditul societății de plată.</w:t>
            </w:r>
          </w:p>
          <w:p w14:paraId="704CFB74"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(4) Informaţiile specificate la alin.(2) se prezintă în termenele, modul, forma şi cu conţinutul stabilite de Banca Naţională.</w:t>
            </w:r>
          </w:p>
          <w:p w14:paraId="54578428" w14:textId="77777777" w:rsidR="00104517" w:rsidRPr="00C26757" w:rsidRDefault="00104517" w:rsidP="00C26757">
            <w:pPr>
              <w:rPr>
                <w:rFonts w:ascii="Times New Roman" w:hAnsi="Times New Roman" w:cs="Times New Roman"/>
                <w:sz w:val="14"/>
                <w:szCs w:val="14"/>
                <w:lang w:val="ro-RO"/>
              </w:rPr>
            </w:pPr>
          </w:p>
          <w:p w14:paraId="3C75C57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sz w:val="14"/>
                <w:szCs w:val="14"/>
                <w:lang w:val="ro-RO"/>
              </w:rPr>
              <w:t>Articolul 30.</w:t>
            </w:r>
            <w:r w:rsidRPr="00C26757">
              <w:rPr>
                <w:rFonts w:ascii="Times New Roman" w:hAnsi="Times New Roman" w:cs="Times New Roman"/>
                <w:sz w:val="14"/>
                <w:szCs w:val="14"/>
                <w:lang w:val="ro-RO"/>
              </w:rPr>
              <w:t xml:space="preserve"> Auditul </w:t>
            </w:r>
          </w:p>
          <w:p w14:paraId="0D25B61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Auditorul intern, entitatea de audit sau auditorul care efectuează auditul societăţii de plată informează Banca Naţională de îndată ce au/a luat cunoştinţă despre orice fapt sau decizie în legătură cu societatea de plată care:</w:t>
            </w:r>
          </w:p>
          <w:p w14:paraId="7AC7188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constituie o încălcare semnificativă a prezentei legi, a actelor normative ori a altor acte emise pentru aplicarea acesteia care reglementează activitatea de prestare a serviciilor de plată;</w:t>
            </w:r>
          </w:p>
          <w:p w14:paraId="43049EC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poate conduce la situaţia în care societatea de plată nu va avea capacitatea să execute obligaţiile sale pecuniare sau poate afecta capacitatea societăţii de plată de a funcţiona în continuare;</w:t>
            </w:r>
          </w:p>
          <w:p w14:paraId="234CFB5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poate conduce la imposibilitatea, din partea auditorului intern, entității de audit sau auditorului, de a se pronunţa asupra situaţiei financiare sau poate conduce la exprimarea de către aceştia a unei opinii cu rezerve;</w:t>
            </w:r>
          </w:p>
          <w:p w14:paraId="5B51E18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vizează datele neveridice sau incomplete prezentate periodic la Banca Naţională.</w:t>
            </w:r>
          </w:p>
          <w:p w14:paraId="6F471F4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Auditorul intern, entitatea de audit sau auditorul care efectuează auditul societății de plată are obligația să prezinte Băncii Naționale, în termen de 120 de zile de la ultima zi a perioadei de gestiune, informațiile privind auditul activității de prestare a serviciilor de plată.</w:t>
            </w:r>
          </w:p>
          <w:p w14:paraId="16891D4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Îndeplinirea cu bună-credinţă de auditorul intern, de entitatea de audit sau de auditorul care efectuează auditul societăţii de plată a obligaţiei de a informa Banca Naţională conform alin.(2) şi (3) nu constituie încălcare a obligaţiei de păstrare a secretului profesional, care îi revine potrivit legii sau clauzelor contractuale, şi nu poate atrage răspunderea de orice natură a acestuia/acesteia.</w:t>
            </w:r>
          </w:p>
          <w:p w14:paraId="2534DEC6" w14:textId="77777777" w:rsidR="00104517" w:rsidRPr="00C26757" w:rsidRDefault="00104517" w:rsidP="00C26757">
            <w:pPr>
              <w:rPr>
                <w:rFonts w:ascii="Times New Roman" w:hAnsi="Times New Roman" w:cs="Times New Roman"/>
                <w:sz w:val="14"/>
                <w:szCs w:val="14"/>
                <w:lang w:val="ro-RO"/>
              </w:rPr>
            </w:pPr>
          </w:p>
        </w:tc>
        <w:tc>
          <w:tcPr>
            <w:tcW w:w="2656" w:type="dxa"/>
          </w:tcPr>
          <w:p w14:paraId="71E80C9B"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78530B52" w14:textId="5CE90169"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24E64E3D" w14:textId="77777777" w:rsidR="00104517" w:rsidRPr="00C26757" w:rsidRDefault="00104517" w:rsidP="00C26757">
            <w:pPr>
              <w:rPr>
                <w:rFonts w:ascii="Times New Roman" w:hAnsi="Times New Roman" w:cs="Times New Roman"/>
                <w:sz w:val="14"/>
                <w:szCs w:val="14"/>
                <w:lang w:val="ro-RO"/>
              </w:rPr>
            </w:pPr>
          </w:p>
        </w:tc>
        <w:tc>
          <w:tcPr>
            <w:tcW w:w="1205" w:type="dxa"/>
          </w:tcPr>
          <w:p w14:paraId="325440F8" w14:textId="77777777" w:rsidR="00104517" w:rsidRPr="00C26757" w:rsidRDefault="00104517" w:rsidP="00C26757">
            <w:pPr>
              <w:rPr>
                <w:rFonts w:ascii="Times New Roman" w:hAnsi="Times New Roman" w:cs="Times New Roman"/>
                <w:sz w:val="14"/>
                <w:szCs w:val="14"/>
                <w:lang w:val="ro-RO"/>
              </w:rPr>
            </w:pPr>
          </w:p>
        </w:tc>
      </w:tr>
      <w:tr w:rsidR="00104517" w:rsidRPr="00C26757" w14:paraId="1BFE0951" w14:textId="77777777" w:rsidTr="00A57516">
        <w:tc>
          <w:tcPr>
            <w:tcW w:w="3082" w:type="dxa"/>
          </w:tcPr>
          <w:p w14:paraId="29BB4C19"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18</w:t>
            </w:r>
          </w:p>
          <w:p w14:paraId="116332FA"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Activități</w:t>
            </w:r>
          </w:p>
          <w:p w14:paraId="25A756C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Pe lângă prestarea de servicii de plată, instituțiile de plată au dreptul să desfășoare următoarele activități:</w:t>
            </w:r>
          </w:p>
          <w:p w14:paraId="1FB89504" w14:textId="77777777" w:rsidR="00104517" w:rsidRPr="00C26757" w:rsidRDefault="00104517" w:rsidP="00C26757">
            <w:pPr>
              <w:rPr>
                <w:rFonts w:ascii="Times New Roman" w:hAnsi="Times New Roman" w:cs="Times New Roman"/>
                <w:sz w:val="14"/>
                <w:szCs w:val="14"/>
                <w:lang w:val="ro-RO"/>
              </w:rPr>
            </w:pPr>
          </w:p>
          <w:p w14:paraId="07397EF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(a) prestarea de servicii auxiliare operaționale și conexe în sensul strict al cuvântului, cum ar fi asigurarea executării operațiunilor de plată, a </w:t>
            </w:r>
            <w:r w:rsidRPr="00C26757">
              <w:rPr>
                <w:rFonts w:ascii="Times New Roman" w:hAnsi="Times New Roman" w:cs="Times New Roman"/>
                <w:sz w:val="14"/>
                <w:szCs w:val="14"/>
                <w:lang w:val="ro-RO"/>
              </w:rPr>
              <w:lastRenderedPageBreak/>
              <w:t>serviciilor de schimb valutar, a activităților de păstrare în custodie, precum și a stocării și procesării datelor;</w:t>
            </w:r>
          </w:p>
          <w:p w14:paraId="43C797C7" w14:textId="77777777" w:rsidR="00104517" w:rsidRPr="00C26757" w:rsidRDefault="00104517" w:rsidP="00C26757">
            <w:pPr>
              <w:rPr>
                <w:rFonts w:ascii="Times New Roman" w:hAnsi="Times New Roman" w:cs="Times New Roman"/>
                <w:sz w:val="14"/>
                <w:szCs w:val="14"/>
                <w:lang w:val="ro-RO"/>
              </w:rPr>
            </w:pPr>
          </w:p>
          <w:p w14:paraId="5B1677E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operarea sistemelor de plată, fără a aduce atingere articolului 35;</w:t>
            </w:r>
          </w:p>
          <w:p w14:paraId="08036F48" w14:textId="77777777" w:rsidR="00104517" w:rsidRPr="00C26757" w:rsidRDefault="00104517" w:rsidP="00C26757">
            <w:pPr>
              <w:rPr>
                <w:rFonts w:ascii="Times New Roman" w:hAnsi="Times New Roman" w:cs="Times New Roman"/>
                <w:sz w:val="14"/>
                <w:szCs w:val="14"/>
                <w:lang w:val="ro-RO"/>
              </w:rPr>
            </w:pPr>
          </w:p>
          <w:p w14:paraId="06D0C8C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activități comerciale altele decât prestarea de servicii de plată, având în vedere dreptul Uniunii și dreptul intern aplicabil.</w:t>
            </w:r>
          </w:p>
          <w:p w14:paraId="12B2D61B" w14:textId="77777777" w:rsidR="00104517" w:rsidRPr="00C26757" w:rsidRDefault="00104517" w:rsidP="00C26757">
            <w:pPr>
              <w:rPr>
                <w:rFonts w:ascii="Times New Roman" w:hAnsi="Times New Roman" w:cs="Times New Roman"/>
                <w:sz w:val="14"/>
                <w:szCs w:val="14"/>
                <w:lang w:val="ro-RO"/>
              </w:rPr>
            </w:pPr>
          </w:p>
          <w:p w14:paraId="71CC878C" w14:textId="77777777" w:rsidR="00104517" w:rsidRPr="00C26757" w:rsidRDefault="00104517" w:rsidP="00C26757">
            <w:pPr>
              <w:rPr>
                <w:rFonts w:ascii="Times New Roman" w:hAnsi="Times New Roman" w:cs="Times New Roman"/>
                <w:sz w:val="14"/>
                <w:szCs w:val="14"/>
                <w:lang w:val="ro-RO"/>
              </w:rPr>
            </w:pPr>
          </w:p>
          <w:p w14:paraId="4E78F97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Atunci când instituțiile de plată prestează unul sau mai multe servicii de plată, acestea pot deține doar conturi de plăți care sunt folosite exclusiv pentru operațiunile de plată.</w:t>
            </w:r>
          </w:p>
          <w:p w14:paraId="12077B4A" w14:textId="77777777" w:rsidR="00104517" w:rsidRPr="00C26757" w:rsidRDefault="00104517" w:rsidP="00C26757">
            <w:pPr>
              <w:rPr>
                <w:rFonts w:ascii="Times New Roman" w:hAnsi="Times New Roman" w:cs="Times New Roman"/>
                <w:sz w:val="14"/>
                <w:szCs w:val="14"/>
                <w:lang w:val="ro-RO"/>
              </w:rPr>
            </w:pPr>
          </w:p>
          <w:p w14:paraId="441181AD" w14:textId="77777777" w:rsidR="00104517" w:rsidRPr="00C26757" w:rsidRDefault="00104517" w:rsidP="00C26757">
            <w:pPr>
              <w:rPr>
                <w:rFonts w:ascii="Times New Roman" w:hAnsi="Times New Roman" w:cs="Times New Roman"/>
                <w:sz w:val="14"/>
                <w:szCs w:val="14"/>
                <w:lang w:val="ro-RO"/>
              </w:rPr>
            </w:pPr>
          </w:p>
          <w:p w14:paraId="6EA8A1B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Orice fonduri primite de instituțiile de plată de la utilizatorii serviciilor de plată în vederea prestării de servicii de plată nu reprezintă un depozit sau alte fonduri rambursabile în înțelesul articolului 9 din Directiva 2013/36/UE și nici monedă electronică, astfel cum este definită la articolul 2 alineatul (2) din Directiva 2009/110/CE.</w:t>
            </w:r>
          </w:p>
          <w:p w14:paraId="5651ABF9" w14:textId="77777777" w:rsidR="00104517" w:rsidRPr="00C26757" w:rsidRDefault="00104517" w:rsidP="00C26757">
            <w:pPr>
              <w:rPr>
                <w:rFonts w:ascii="Times New Roman" w:hAnsi="Times New Roman" w:cs="Times New Roman"/>
                <w:sz w:val="14"/>
                <w:szCs w:val="14"/>
                <w:lang w:val="ro-RO"/>
              </w:rPr>
            </w:pPr>
          </w:p>
          <w:p w14:paraId="163F40E8" w14:textId="77777777" w:rsidR="00104517" w:rsidRPr="00C26757" w:rsidRDefault="00104517" w:rsidP="00C26757">
            <w:pPr>
              <w:rPr>
                <w:rFonts w:ascii="Times New Roman" w:hAnsi="Times New Roman" w:cs="Times New Roman"/>
                <w:sz w:val="14"/>
                <w:szCs w:val="14"/>
                <w:lang w:val="ro-RO"/>
              </w:rPr>
            </w:pPr>
          </w:p>
          <w:p w14:paraId="13A9C8C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Instituțiile de plată pot acorda credite legate de serviciile de plată menționate la punctul 4 sau 5 din anexa I doar dacă se întrunesc toate condițiile următoare:</w:t>
            </w:r>
          </w:p>
          <w:p w14:paraId="7387E1CA" w14:textId="77777777" w:rsidR="00104517" w:rsidRPr="00C26757" w:rsidRDefault="00104517" w:rsidP="00C26757">
            <w:pPr>
              <w:rPr>
                <w:rFonts w:ascii="Times New Roman" w:hAnsi="Times New Roman" w:cs="Times New Roman"/>
                <w:sz w:val="14"/>
                <w:szCs w:val="14"/>
                <w:lang w:val="ro-RO"/>
              </w:rPr>
            </w:pPr>
          </w:p>
          <w:p w14:paraId="3EEDF36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creditul are un caracter accesoriu și este acordat exclusiv în legătură cu executarea unei operațiuni de plată;</w:t>
            </w:r>
          </w:p>
          <w:p w14:paraId="499E806B" w14:textId="77777777" w:rsidR="00104517" w:rsidRPr="00C26757" w:rsidRDefault="00104517" w:rsidP="00C26757">
            <w:pPr>
              <w:rPr>
                <w:rFonts w:ascii="Times New Roman" w:hAnsi="Times New Roman" w:cs="Times New Roman"/>
                <w:sz w:val="14"/>
                <w:szCs w:val="14"/>
                <w:lang w:val="ro-RO"/>
              </w:rPr>
            </w:pPr>
          </w:p>
          <w:p w14:paraId="60B15AD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în pofida normelor de drept intern privind acordarea de credit prin cărți de credit, creditul acordat în legătură cu o plată și executat în conformitate cu articolul 11 alineatul (9) și cu articolul 28 este rambursat într-o perioadă scurtă, care în niciun caz nu depășește 12 luni;</w:t>
            </w:r>
          </w:p>
          <w:p w14:paraId="0EF6DF5F" w14:textId="77777777" w:rsidR="00104517" w:rsidRPr="00C26757" w:rsidRDefault="00104517" w:rsidP="00C26757">
            <w:pPr>
              <w:rPr>
                <w:rFonts w:ascii="Times New Roman" w:hAnsi="Times New Roman" w:cs="Times New Roman"/>
                <w:sz w:val="14"/>
                <w:szCs w:val="14"/>
                <w:lang w:val="ro-RO"/>
              </w:rPr>
            </w:pPr>
          </w:p>
          <w:p w14:paraId="2FE3FD4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acest credit nu este acordat din fondurile primite sau deținute în scopul executării unei operațiuni de plată;</w:t>
            </w:r>
          </w:p>
          <w:p w14:paraId="587773DD" w14:textId="77777777" w:rsidR="00104517" w:rsidRPr="00C26757" w:rsidRDefault="00104517" w:rsidP="00C26757">
            <w:pPr>
              <w:rPr>
                <w:rFonts w:ascii="Times New Roman" w:hAnsi="Times New Roman" w:cs="Times New Roman"/>
                <w:sz w:val="14"/>
                <w:szCs w:val="14"/>
                <w:lang w:val="ro-RO"/>
              </w:rPr>
            </w:pPr>
          </w:p>
          <w:p w14:paraId="79A4C989" w14:textId="77777777" w:rsidR="00104517" w:rsidRPr="00C26757" w:rsidRDefault="00104517" w:rsidP="00C26757">
            <w:pPr>
              <w:rPr>
                <w:rFonts w:ascii="Times New Roman" w:hAnsi="Times New Roman" w:cs="Times New Roman"/>
                <w:sz w:val="14"/>
                <w:szCs w:val="14"/>
                <w:lang w:val="ro-RO"/>
              </w:rPr>
            </w:pPr>
          </w:p>
          <w:p w14:paraId="41D48E5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fondurile proprii ale instituției de plată sunt în orice moment, în opinia autorităților de supraveghere, corespunzătoare în raport cu valoarea totală a creditului acordat.</w:t>
            </w:r>
          </w:p>
          <w:p w14:paraId="1264BBE1" w14:textId="77777777" w:rsidR="00104517" w:rsidRPr="00C26757" w:rsidRDefault="00104517" w:rsidP="00C26757">
            <w:pPr>
              <w:rPr>
                <w:rFonts w:ascii="Times New Roman" w:hAnsi="Times New Roman" w:cs="Times New Roman"/>
                <w:sz w:val="14"/>
                <w:szCs w:val="14"/>
                <w:lang w:val="ro-RO"/>
              </w:rPr>
            </w:pPr>
          </w:p>
          <w:p w14:paraId="3D886348" w14:textId="77777777" w:rsidR="00104517" w:rsidRPr="00C26757" w:rsidRDefault="00104517" w:rsidP="00C26757">
            <w:pPr>
              <w:rPr>
                <w:rFonts w:ascii="Times New Roman" w:hAnsi="Times New Roman" w:cs="Times New Roman"/>
                <w:sz w:val="14"/>
                <w:szCs w:val="14"/>
                <w:lang w:val="ro-RO"/>
              </w:rPr>
            </w:pPr>
          </w:p>
          <w:p w14:paraId="3455920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Instituțiile de plată nu exercită activitatea de primire de depozite sau de alte fonduri rambursabile în înțelesul articolului 9 din Directiva 2013/36/UE.</w:t>
            </w:r>
          </w:p>
          <w:p w14:paraId="51CF09D4" w14:textId="77777777" w:rsidR="00104517" w:rsidRPr="00C26757" w:rsidRDefault="00104517" w:rsidP="00C26757">
            <w:pPr>
              <w:rPr>
                <w:rFonts w:ascii="Times New Roman" w:hAnsi="Times New Roman" w:cs="Times New Roman"/>
                <w:sz w:val="14"/>
                <w:szCs w:val="14"/>
                <w:lang w:val="ro-RO"/>
              </w:rPr>
            </w:pPr>
          </w:p>
          <w:p w14:paraId="0EB8DF36" w14:textId="77777777" w:rsidR="00104517" w:rsidRPr="00C26757" w:rsidRDefault="00104517" w:rsidP="00C26757">
            <w:pPr>
              <w:rPr>
                <w:rFonts w:ascii="Times New Roman" w:hAnsi="Times New Roman" w:cs="Times New Roman"/>
                <w:sz w:val="14"/>
                <w:szCs w:val="14"/>
                <w:lang w:val="ro-RO"/>
              </w:rPr>
            </w:pPr>
          </w:p>
          <w:p w14:paraId="6557E23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(6)  Prezenta directivă nu aduce atingere Directivei 2008/48/CE, altor dispoziții relevante ale dreptului Uniunii ori măsurilor naționale privind condițiile de acordare a creditelor pentru consumatori care nu sunt armonizate de prezenta directivă și care respectă dreptul Uniunii.</w:t>
            </w:r>
          </w:p>
          <w:p w14:paraId="778F7D99" w14:textId="77777777" w:rsidR="00104517" w:rsidRPr="00C26757" w:rsidRDefault="00104517" w:rsidP="00C26757">
            <w:pPr>
              <w:rPr>
                <w:rFonts w:ascii="Times New Roman" w:hAnsi="Times New Roman" w:cs="Times New Roman"/>
                <w:sz w:val="14"/>
                <w:szCs w:val="14"/>
                <w:lang w:val="ro-RO"/>
              </w:rPr>
            </w:pPr>
          </w:p>
        </w:tc>
        <w:tc>
          <w:tcPr>
            <w:tcW w:w="3082" w:type="dxa"/>
          </w:tcPr>
          <w:p w14:paraId="2BBEABCD" w14:textId="77777777" w:rsidR="00D049A7" w:rsidRPr="00C26757" w:rsidRDefault="00D049A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Article 18</w:t>
            </w:r>
          </w:p>
          <w:p w14:paraId="4CD198F6" w14:textId="77777777" w:rsidR="00D049A7" w:rsidRPr="00C26757" w:rsidRDefault="00D049A7" w:rsidP="00C26757">
            <w:pPr>
              <w:rPr>
                <w:rFonts w:ascii="Times New Roman" w:hAnsi="Times New Roman" w:cs="Times New Roman"/>
                <w:sz w:val="14"/>
                <w:szCs w:val="14"/>
                <w:lang w:val="ro-RO"/>
              </w:rPr>
            </w:pPr>
          </w:p>
          <w:p w14:paraId="1FE5E5C4" w14:textId="77777777" w:rsidR="00D049A7" w:rsidRPr="00C26757" w:rsidRDefault="00D049A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Activities</w:t>
            </w:r>
          </w:p>
          <w:p w14:paraId="51AC6638" w14:textId="77777777" w:rsidR="00D049A7" w:rsidRPr="00C26757" w:rsidRDefault="00D049A7" w:rsidP="00C26757">
            <w:pPr>
              <w:rPr>
                <w:rFonts w:ascii="Times New Roman" w:hAnsi="Times New Roman" w:cs="Times New Roman"/>
                <w:sz w:val="14"/>
                <w:szCs w:val="14"/>
                <w:lang w:val="ro-RO"/>
              </w:rPr>
            </w:pPr>
          </w:p>
          <w:p w14:paraId="5DDA6043" w14:textId="77777777" w:rsidR="00D049A7" w:rsidRPr="00C26757" w:rsidRDefault="00D049A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Apart from the provision of payment services, payment institutions shall be entitled to engage in the following activities:</w:t>
            </w:r>
          </w:p>
          <w:p w14:paraId="6440EB79" w14:textId="4C6A66C7" w:rsidR="00D049A7" w:rsidRPr="00C26757" w:rsidRDefault="00D049A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(a) the provision of operational and closely related ancillary services such as ensuring the execution </w:t>
            </w:r>
            <w:r w:rsidRPr="00C26757">
              <w:rPr>
                <w:rFonts w:ascii="Times New Roman" w:hAnsi="Times New Roman" w:cs="Times New Roman"/>
                <w:sz w:val="14"/>
                <w:szCs w:val="14"/>
                <w:lang w:val="ro-RO"/>
              </w:rPr>
              <w:lastRenderedPageBreak/>
              <w:t>of payment transactions, foreign exchange services, safekeeping activities, and the storage and processing of data;</w:t>
            </w:r>
          </w:p>
          <w:p w14:paraId="299666DC" w14:textId="77777777" w:rsidR="00D049A7" w:rsidRPr="00C26757" w:rsidRDefault="00D049A7" w:rsidP="00C26757">
            <w:pPr>
              <w:rPr>
                <w:rFonts w:ascii="Times New Roman" w:hAnsi="Times New Roman" w:cs="Times New Roman"/>
                <w:sz w:val="14"/>
                <w:szCs w:val="14"/>
                <w:lang w:val="ro-RO"/>
              </w:rPr>
            </w:pPr>
          </w:p>
          <w:p w14:paraId="12670B72" w14:textId="28F5C1ED" w:rsidR="00D049A7" w:rsidRPr="00C26757" w:rsidRDefault="00D049A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the operation of payment systems, without prejudice to Article 35;</w:t>
            </w:r>
          </w:p>
          <w:p w14:paraId="162ED23C" w14:textId="77777777" w:rsidR="00D049A7" w:rsidRPr="00C26757" w:rsidRDefault="00D049A7" w:rsidP="00C26757">
            <w:pPr>
              <w:rPr>
                <w:rFonts w:ascii="Times New Roman" w:hAnsi="Times New Roman" w:cs="Times New Roman"/>
                <w:sz w:val="14"/>
                <w:szCs w:val="14"/>
                <w:lang w:val="ro-RO"/>
              </w:rPr>
            </w:pPr>
          </w:p>
          <w:p w14:paraId="5333E7CD" w14:textId="771D6E92" w:rsidR="00D049A7" w:rsidRPr="00C26757" w:rsidRDefault="00D049A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business activities other than the provision of payment services, having regard to applicable Union and national law.</w:t>
            </w:r>
          </w:p>
          <w:p w14:paraId="09507F0A" w14:textId="77777777" w:rsidR="00D049A7" w:rsidRPr="00C26757" w:rsidRDefault="00D049A7" w:rsidP="00C26757">
            <w:pPr>
              <w:rPr>
                <w:rFonts w:ascii="Times New Roman" w:hAnsi="Times New Roman" w:cs="Times New Roman"/>
                <w:sz w:val="14"/>
                <w:szCs w:val="14"/>
                <w:lang w:val="ro-RO"/>
              </w:rPr>
            </w:pPr>
          </w:p>
          <w:p w14:paraId="702654C2" w14:textId="77777777" w:rsidR="00D049A7" w:rsidRPr="00C26757" w:rsidRDefault="00D049A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Where payment institutions engage in the provision of one or more payment services, they may hold only payment accounts which are used exclusively for payment transactions.</w:t>
            </w:r>
          </w:p>
          <w:p w14:paraId="098E842D" w14:textId="77777777" w:rsidR="00D049A7" w:rsidRPr="00C26757" w:rsidRDefault="00D049A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Any funds received by payment institutions from payment service users with a view to the provision of payment services shall not constitute a deposit or other repayable funds within the meaning of Article 9 of Directive 2013/36/EU, or electronic money as defined in point (2) of Article 2 of Directive 2009/110/EC.</w:t>
            </w:r>
          </w:p>
          <w:p w14:paraId="3B7162D4" w14:textId="77777777" w:rsidR="00D049A7" w:rsidRPr="00C26757" w:rsidRDefault="00D049A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Payment institutions may grant credit relating to payment services as referred to in point (4) or (5) of Annex I only if all of the following conditions are met:</w:t>
            </w:r>
          </w:p>
          <w:p w14:paraId="1676BAEB" w14:textId="3F27D033" w:rsidR="00D049A7" w:rsidRPr="00C26757" w:rsidRDefault="00D049A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the credit shall be ancillary and granted exclusively in connection with the execution of a payment transaction;</w:t>
            </w:r>
          </w:p>
          <w:p w14:paraId="63ED889C" w14:textId="77777777" w:rsidR="00D049A7" w:rsidRPr="00C26757" w:rsidRDefault="00D049A7" w:rsidP="00C26757">
            <w:pPr>
              <w:rPr>
                <w:rFonts w:ascii="Times New Roman" w:hAnsi="Times New Roman" w:cs="Times New Roman"/>
                <w:sz w:val="14"/>
                <w:szCs w:val="14"/>
                <w:lang w:val="ro-RO"/>
              </w:rPr>
            </w:pPr>
          </w:p>
          <w:p w14:paraId="248DB917" w14:textId="756B036D" w:rsidR="00D049A7" w:rsidRPr="00C26757" w:rsidRDefault="00D049A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notwithstanding national rules on providing credit by credit cards, the credit granted in connection with a payment and executed in accordance with Article 11(9) and Article 28 shall be repaid within a short period which shall in no case exceed 12 months;</w:t>
            </w:r>
          </w:p>
          <w:p w14:paraId="6C0263AC" w14:textId="77777777" w:rsidR="00D049A7" w:rsidRPr="00C26757" w:rsidRDefault="00D049A7" w:rsidP="00C26757">
            <w:pPr>
              <w:rPr>
                <w:rFonts w:ascii="Times New Roman" w:hAnsi="Times New Roman" w:cs="Times New Roman"/>
                <w:sz w:val="14"/>
                <w:szCs w:val="14"/>
                <w:lang w:val="ro-RO"/>
              </w:rPr>
            </w:pPr>
          </w:p>
          <w:p w14:paraId="231CEE36" w14:textId="256F50B4" w:rsidR="00D049A7" w:rsidRPr="00C26757" w:rsidRDefault="00D049A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such credit shall not be granted from the funds received or held for the purpose of executing a payment transaction;</w:t>
            </w:r>
          </w:p>
          <w:p w14:paraId="27EB61B0" w14:textId="77777777" w:rsidR="00D049A7" w:rsidRPr="00C26757" w:rsidRDefault="00D049A7" w:rsidP="00C26757">
            <w:pPr>
              <w:rPr>
                <w:rFonts w:ascii="Times New Roman" w:hAnsi="Times New Roman" w:cs="Times New Roman"/>
                <w:sz w:val="14"/>
                <w:szCs w:val="14"/>
                <w:lang w:val="ro-RO"/>
              </w:rPr>
            </w:pPr>
          </w:p>
          <w:p w14:paraId="47274F28" w14:textId="3A77D6A4" w:rsidR="00D049A7" w:rsidRPr="00C26757" w:rsidRDefault="00D049A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the own funds of the payment institution shall at all times and to the satisfaction of the supervisory authorities be appropriate in view of the overall amount of credit granted.</w:t>
            </w:r>
          </w:p>
          <w:p w14:paraId="4A148946" w14:textId="77777777" w:rsidR="00D049A7" w:rsidRPr="00C26757" w:rsidRDefault="00D049A7" w:rsidP="00C26757">
            <w:pPr>
              <w:rPr>
                <w:rFonts w:ascii="Times New Roman" w:hAnsi="Times New Roman" w:cs="Times New Roman"/>
                <w:sz w:val="14"/>
                <w:szCs w:val="14"/>
                <w:lang w:val="ro-RO"/>
              </w:rPr>
            </w:pPr>
          </w:p>
          <w:p w14:paraId="10E310CF" w14:textId="77777777" w:rsidR="00D049A7" w:rsidRPr="00C26757" w:rsidRDefault="00D049A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Payment institutions shall not conduct the business of taking deposits or other repayable funds within the meaning of Article 9 of Directive 2013/36/EU.</w:t>
            </w:r>
          </w:p>
          <w:p w14:paraId="56D25A4E" w14:textId="72088886" w:rsidR="00D049A7" w:rsidRPr="00C26757" w:rsidRDefault="00D049A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6.   This Directive shall be without prejudice to Directive 2008/48/EC, other relevant Union law or national measures regarding conditions for granting credit to consumers not harmonised by this Directive that comply with Union law.</w:t>
            </w:r>
          </w:p>
        </w:tc>
        <w:tc>
          <w:tcPr>
            <w:tcW w:w="3082" w:type="dxa"/>
          </w:tcPr>
          <w:p w14:paraId="5EDF48C3" w14:textId="77777777" w:rsidR="00104517" w:rsidRPr="00C26757" w:rsidRDefault="00104517" w:rsidP="00C26757">
            <w:pPr>
              <w:rPr>
                <w:rFonts w:ascii="Times New Roman" w:hAnsi="Times New Roman" w:cs="Times New Roman"/>
                <w:b/>
                <w:bCs/>
                <w:sz w:val="14"/>
                <w:szCs w:val="14"/>
                <w:lang w:val="ro-RO"/>
              </w:rPr>
            </w:pPr>
          </w:p>
          <w:p w14:paraId="36F7464B"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
                <w:bCs/>
                <w:sz w:val="14"/>
                <w:szCs w:val="14"/>
                <w:lang w:val="ro-RO"/>
              </w:rPr>
              <w:t>Articolul 25.</w:t>
            </w:r>
            <w:r w:rsidRPr="00C26757">
              <w:rPr>
                <w:rFonts w:ascii="Times New Roman" w:hAnsi="Times New Roman" w:cs="Times New Roman"/>
                <w:b/>
                <w:sz w:val="14"/>
                <w:szCs w:val="14"/>
                <w:lang w:val="ro-RO"/>
              </w:rPr>
              <w:t> </w:t>
            </w:r>
            <w:r w:rsidRPr="00C26757">
              <w:rPr>
                <w:rFonts w:ascii="Times New Roman" w:hAnsi="Times New Roman" w:cs="Times New Roman"/>
                <w:bCs/>
                <w:sz w:val="14"/>
                <w:szCs w:val="14"/>
                <w:lang w:val="ro-RO"/>
              </w:rPr>
              <w:t>Activităţi suplimentare permise societăţii de plată</w:t>
            </w:r>
          </w:p>
          <w:p w14:paraId="475082D6"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(1) Pe lîngă prestarea de servicii de plată, societatea de plată are dreptul să desfăşoare următoarele activităţi:</w:t>
            </w:r>
          </w:p>
          <w:p w14:paraId="76B8328A" w14:textId="77777777" w:rsidR="00104517" w:rsidRPr="00C26757" w:rsidRDefault="00104517" w:rsidP="00C26757">
            <w:pPr>
              <w:rPr>
                <w:rFonts w:ascii="Times New Roman" w:hAnsi="Times New Roman" w:cs="Times New Roman"/>
                <w:bCs/>
                <w:sz w:val="14"/>
                <w:szCs w:val="14"/>
                <w:lang w:val="ro-RO"/>
              </w:rPr>
            </w:pPr>
          </w:p>
          <w:p w14:paraId="1377E06E"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 xml:space="preserve">a) prestarea unor servicii operaţionale şi conexe legate de serviciile de plată, cum ar fi: asigurarea </w:t>
            </w:r>
            <w:r w:rsidRPr="00C26757">
              <w:rPr>
                <w:rFonts w:ascii="Times New Roman" w:hAnsi="Times New Roman" w:cs="Times New Roman"/>
                <w:bCs/>
                <w:sz w:val="14"/>
                <w:szCs w:val="14"/>
                <w:lang w:val="ro-RO"/>
              </w:rPr>
              <w:lastRenderedPageBreak/>
              <w:t>executării operaţiunilor de plată, operaţiunile de schimb valutar, de custodie, precum şi stocarea şi procesarea datelor;</w:t>
            </w:r>
          </w:p>
          <w:p w14:paraId="78E99F05" w14:textId="77777777" w:rsidR="00104517" w:rsidRPr="00C26757" w:rsidRDefault="00104517" w:rsidP="00C26757">
            <w:pPr>
              <w:rPr>
                <w:rFonts w:ascii="Times New Roman" w:hAnsi="Times New Roman" w:cs="Times New Roman"/>
                <w:bCs/>
                <w:sz w:val="14"/>
                <w:szCs w:val="14"/>
                <w:lang w:val="ro-RO"/>
              </w:rPr>
            </w:pPr>
          </w:p>
          <w:p w14:paraId="35867276" w14:textId="77777777" w:rsidR="00104517" w:rsidRPr="00C26757" w:rsidRDefault="00104517" w:rsidP="00C26757">
            <w:pPr>
              <w:rPr>
                <w:rFonts w:ascii="Times New Roman" w:hAnsi="Times New Roman" w:cs="Times New Roman"/>
                <w:bCs/>
                <w:sz w:val="14"/>
                <w:szCs w:val="14"/>
                <w:lang w:val="ro-RO"/>
              </w:rPr>
            </w:pPr>
          </w:p>
          <w:p w14:paraId="01E1E539"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b) administrarea (operarea) sistemelor de plăţi;</w:t>
            </w:r>
          </w:p>
          <w:p w14:paraId="522372B4" w14:textId="77777777" w:rsidR="00104517" w:rsidRPr="00C26757" w:rsidRDefault="00104517" w:rsidP="00C26757">
            <w:pPr>
              <w:rPr>
                <w:rFonts w:ascii="Times New Roman" w:hAnsi="Times New Roman" w:cs="Times New Roman"/>
                <w:bCs/>
                <w:sz w:val="14"/>
                <w:szCs w:val="14"/>
                <w:lang w:val="ro-RO"/>
              </w:rPr>
            </w:pPr>
          </w:p>
          <w:p w14:paraId="34F449AC" w14:textId="77777777" w:rsidR="00104517" w:rsidRPr="00C26757" w:rsidRDefault="00104517" w:rsidP="00C26757">
            <w:pPr>
              <w:rPr>
                <w:rFonts w:ascii="Times New Roman" w:hAnsi="Times New Roman" w:cs="Times New Roman"/>
                <w:bCs/>
                <w:sz w:val="14"/>
                <w:szCs w:val="14"/>
                <w:lang w:val="ro-RO"/>
              </w:rPr>
            </w:pPr>
          </w:p>
          <w:p w14:paraId="1ABB13A5"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 xml:space="preserve">c) activitatea de întreprinzător, alta decît prestarea serviciilor de plată, conform legislaţiei </w:t>
            </w:r>
            <w:bookmarkStart w:id="32" w:name="_Hlk213837004"/>
            <w:r w:rsidRPr="00C26757">
              <w:rPr>
                <w:rFonts w:ascii="Times New Roman" w:hAnsi="Times New Roman" w:cs="Times New Roman"/>
                <w:bCs/>
                <w:i/>
                <w:iCs/>
                <w:color w:val="0070C0"/>
                <w:sz w:val="14"/>
                <w:szCs w:val="14"/>
                <w:u w:val="single"/>
                <w:lang w:val="ro-RO"/>
              </w:rPr>
              <w:t>și dreptului Uniunii</w:t>
            </w:r>
            <w:bookmarkEnd w:id="32"/>
            <w:r w:rsidRPr="00C26757">
              <w:rPr>
                <w:rFonts w:ascii="Times New Roman" w:hAnsi="Times New Roman" w:cs="Times New Roman"/>
                <w:bCs/>
                <w:sz w:val="14"/>
                <w:szCs w:val="14"/>
                <w:lang w:val="ro-RO"/>
              </w:rPr>
              <w:t>.</w:t>
            </w:r>
          </w:p>
          <w:p w14:paraId="15ED5159" w14:textId="77777777" w:rsidR="00104517" w:rsidRPr="00C26757" w:rsidRDefault="00104517" w:rsidP="00C26757">
            <w:pPr>
              <w:rPr>
                <w:rFonts w:ascii="Times New Roman" w:hAnsi="Times New Roman" w:cs="Times New Roman"/>
                <w:sz w:val="14"/>
                <w:szCs w:val="14"/>
                <w:lang w:val="ro-RO"/>
              </w:rPr>
            </w:pPr>
          </w:p>
          <w:p w14:paraId="4C5683D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bCs/>
                <w:sz w:val="14"/>
                <w:szCs w:val="14"/>
                <w:lang w:val="ro-RO"/>
              </w:rPr>
              <w:t>Articolul 24. </w:t>
            </w:r>
            <w:r w:rsidRPr="00C26757">
              <w:rPr>
                <w:rFonts w:ascii="Times New Roman" w:hAnsi="Times New Roman" w:cs="Times New Roman"/>
                <w:sz w:val="14"/>
                <w:szCs w:val="14"/>
                <w:lang w:val="ro-RO"/>
              </w:rPr>
              <w:t>Conturi de plăţi la societatea de plată şi interdicţia privind acceptarea depozitelor</w:t>
            </w:r>
          </w:p>
          <w:p w14:paraId="2E0CDE5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Societatea de plată are dreptul de a deschide pentru clienţii săi şi a menţine conturi de plăţi, destinate exclusiv pentru executarea operaţiunilor de plată, în cazul în care prestarea de servicii de plată necesită deschiderea şi administrarea conturilor de plăţi.</w:t>
            </w:r>
          </w:p>
          <w:p w14:paraId="3EBBA161" w14:textId="77777777" w:rsidR="00104517" w:rsidRPr="00C26757" w:rsidRDefault="00104517" w:rsidP="00C26757">
            <w:pPr>
              <w:rPr>
                <w:rFonts w:ascii="Times New Roman" w:hAnsi="Times New Roman" w:cs="Times New Roman"/>
                <w:sz w:val="14"/>
                <w:szCs w:val="14"/>
                <w:lang w:val="ro-RO"/>
              </w:rPr>
            </w:pPr>
          </w:p>
          <w:p w14:paraId="3F2AC8E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Orice fonduri primite de societatea de plată de la utilizatorii de servicii de plată în vederea prestării de servicii de plată nu reprezintă un depozit sau alte fonduri rambursabile, în sensul Legii nr.202/2017 privind activitatea băncilor, şi nici monedă electronică, în sensul prezentei legi.</w:t>
            </w:r>
          </w:p>
          <w:p w14:paraId="676AF8E6" w14:textId="77777777" w:rsidR="00104517" w:rsidRPr="00C26757" w:rsidRDefault="00104517" w:rsidP="00C26757">
            <w:pPr>
              <w:rPr>
                <w:rFonts w:ascii="Times New Roman" w:hAnsi="Times New Roman" w:cs="Times New Roman"/>
                <w:sz w:val="14"/>
                <w:szCs w:val="14"/>
                <w:lang w:val="ro-RO"/>
              </w:rPr>
            </w:pPr>
          </w:p>
          <w:p w14:paraId="0DDB705E" w14:textId="77777777" w:rsidR="00104517" w:rsidRPr="00C26757" w:rsidRDefault="00104517" w:rsidP="00C26757">
            <w:pPr>
              <w:rPr>
                <w:rFonts w:ascii="Times New Roman" w:hAnsi="Times New Roman" w:cs="Times New Roman"/>
                <w:sz w:val="14"/>
                <w:szCs w:val="14"/>
                <w:lang w:val="ro-RO"/>
              </w:rPr>
            </w:pPr>
          </w:p>
          <w:p w14:paraId="36726D5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sz w:val="14"/>
                <w:szCs w:val="14"/>
                <w:lang w:val="ro-RO"/>
              </w:rPr>
              <w:t>Articolul 25.</w:t>
            </w:r>
            <w:r w:rsidRPr="00C26757">
              <w:rPr>
                <w:rFonts w:ascii="Times New Roman" w:hAnsi="Times New Roman" w:cs="Times New Roman"/>
                <w:sz w:val="14"/>
                <w:szCs w:val="14"/>
                <w:lang w:val="ro-RO"/>
              </w:rPr>
              <w:t xml:space="preserve"> Activităţi suplimentare permise societăţii de plată</w:t>
            </w:r>
          </w:p>
          <w:p w14:paraId="5ED9560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Societăţile de plată pot acorda credite (împrumuturi) legate de serviciile de plată menţionate în art.4 alin.(1) pct.4) şi 5) doar dacă se îndeplinesc cumulativ următoarele condiţii:</w:t>
            </w:r>
          </w:p>
          <w:p w14:paraId="52C5556E" w14:textId="77777777" w:rsidR="00104517" w:rsidRPr="00C26757" w:rsidRDefault="00104517" w:rsidP="00C26757">
            <w:pPr>
              <w:rPr>
                <w:rFonts w:ascii="Times New Roman" w:hAnsi="Times New Roman" w:cs="Times New Roman"/>
                <w:sz w:val="14"/>
                <w:szCs w:val="14"/>
                <w:lang w:val="ro-RO"/>
              </w:rPr>
            </w:pPr>
          </w:p>
          <w:p w14:paraId="776B3A7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creditul are un caracter accesoriu şi este acordat exclusiv în legătură cu executarea unei operaţiuni de plată;</w:t>
            </w:r>
          </w:p>
          <w:p w14:paraId="67AF01CE" w14:textId="77777777" w:rsidR="00104517" w:rsidRPr="00C26757" w:rsidRDefault="00104517" w:rsidP="00C26757">
            <w:pPr>
              <w:rPr>
                <w:rFonts w:ascii="Times New Roman" w:hAnsi="Times New Roman" w:cs="Times New Roman"/>
                <w:sz w:val="14"/>
                <w:szCs w:val="14"/>
                <w:lang w:val="ro-RO"/>
              </w:rPr>
            </w:pPr>
          </w:p>
          <w:p w14:paraId="3FE5318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creditul acordat în legătură cu un serviciu de plată prestat este rambursat într-o perioadă scurtă, care în niciun caz nu depăşeşte 12 luni;</w:t>
            </w:r>
          </w:p>
          <w:p w14:paraId="56AAAF69" w14:textId="77777777" w:rsidR="00104517" w:rsidRPr="00C26757" w:rsidRDefault="00104517" w:rsidP="00C26757">
            <w:pPr>
              <w:rPr>
                <w:rFonts w:ascii="Times New Roman" w:hAnsi="Times New Roman" w:cs="Times New Roman"/>
                <w:sz w:val="14"/>
                <w:szCs w:val="14"/>
                <w:lang w:val="ro-RO"/>
              </w:rPr>
            </w:pPr>
          </w:p>
          <w:p w14:paraId="6D182A08" w14:textId="77777777" w:rsidR="00104517" w:rsidRPr="00C26757" w:rsidRDefault="00104517" w:rsidP="00C26757">
            <w:pPr>
              <w:rPr>
                <w:rFonts w:ascii="Times New Roman" w:hAnsi="Times New Roman" w:cs="Times New Roman"/>
                <w:sz w:val="14"/>
                <w:szCs w:val="14"/>
                <w:lang w:val="ro-RO"/>
              </w:rPr>
            </w:pPr>
          </w:p>
          <w:p w14:paraId="53115B68" w14:textId="77777777" w:rsidR="00104517" w:rsidRPr="00C26757" w:rsidRDefault="00104517" w:rsidP="00C26757">
            <w:pPr>
              <w:rPr>
                <w:rFonts w:ascii="Times New Roman" w:hAnsi="Times New Roman" w:cs="Times New Roman"/>
                <w:sz w:val="14"/>
                <w:szCs w:val="14"/>
                <w:lang w:val="ro-RO"/>
              </w:rPr>
            </w:pPr>
          </w:p>
          <w:p w14:paraId="5BEC913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acest credit nu este acordat din fondurile deţinute sau primite de la utilizatorii serviciilor de plată în scopul executării unei operaţiuni de plată;</w:t>
            </w:r>
          </w:p>
          <w:p w14:paraId="1D8B4B5D" w14:textId="77777777" w:rsidR="00104517" w:rsidRPr="00C26757" w:rsidRDefault="00104517" w:rsidP="00C26757">
            <w:pPr>
              <w:rPr>
                <w:rFonts w:ascii="Times New Roman" w:hAnsi="Times New Roman" w:cs="Times New Roman"/>
                <w:sz w:val="14"/>
                <w:szCs w:val="14"/>
                <w:lang w:val="ro-RO"/>
              </w:rPr>
            </w:pPr>
          </w:p>
          <w:p w14:paraId="03D6EF9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capitalul reglementat al societăţii de plată este adecvat în orice moment.</w:t>
            </w:r>
          </w:p>
          <w:p w14:paraId="67B29EFD" w14:textId="77777777" w:rsidR="00104517" w:rsidRPr="00C26757" w:rsidRDefault="00104517" w:rsidP="00C26757">
            <w:pPr>
              <w:rPr>
                <w:rFonts w:ascii="Times New Roman" w:hAnsi="Times New Roman" w:cs="Times New Roman"/>
                <w:sz w:val="14"/>
                <w:szCs w:val="14"/>
                <w:lang w:val="ro-RO"/>
              </w:rPr>
            </w:pPr>
          </w:p>
          <w:p w14:paraId="4A8A4B04" w14:textId="77777777" w:rsidR="00104517" w:rsidRPr="00C26757" w:rsidRDefault="00104517" w:rsidP="00C26757">
            <w:pPr>
              <w:rPr>
                <w:rFonts w:ascii="Times New Roman" w:hAnsi="Times New Roman" w:cs="Times New Roman"/>
                <w:sz w:val="14"/>
                <w:szCs w:val="14"/>
                <w:lang w:val="ro-RO"/>
              </w:rPr>
            </w:pPr>
          </w:p>
          <w:p w14:paraId="366CC30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sz w:val="14"/>
                <w:szCs w:val="14"/>
                <w:lang w:val="ro-RO"/>
              </w:rPr>
              <w:t>Articolul 24.</w:t>
            </w:r>
            <w:r w:rsidRPr="00C26757">
              <w:rPr>
                <w:rFonts w:ascii="Times New Roman" w:hAnsi="Times New Roman" w:cs="Times New Roman"/>
                <w:sz w:val="14"/>
                <w:szCs w:val="14"/>
                <w:lang w:val="ro-RO"/>
              </w:rPr>
              <w:t xml:space="preserve"> Conturi de plăţi la societatea de plată şi interdicţia privind acceptarea depozitelor</w:t>
            </w:r>
          </w:p>
          <w:p w14:paraId="0581BC1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Societatea de plată nu are dreptul de a accepta (a atrage) depozite ori alte fonduri rambursabile, în sensul Legii nr.202/2017 privind activitatea băncilor.</w:t>
            </w:r>
          </w:p>
          <w:p w14:paraId="5D192661" w14:textId="77777777" w:rsidR="00104517" w:rsidRPr="00C26757" w:rsidRDefault="00104517" w:rsidP="00C26757">
            <w:pPr>
              <w:rPr>
                <w:rFonts w:ascii="Times New Roman" w:hAnsi="Times New Roman" w:cs="Times New Roman"/>
                <w:sz w:val="14"/>
                <w:szCs w:val="14"/>
                <w:lang w:val="ro-RO"/>
              </w:rPr>
            </w:pPr>
          </w:p>
          <w:p w14:paraId="28E22C4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sz w:val="14"/>
                <w:szCs w:val="14"/>
                <w:lang w:val="ro-RO"/>
              </w:rPr>
              <w:t>Articolul 25.</w:t>
            </w:r>
            <w:r w:rsidRPr="00C26757">
              <w:rPr>
                <w:rFonts w:ascii="Times New Roman" w:hAnsi="Times New Roman" w:cs="Times New Roman"/>
                <w:sz w:val="14"/>
                <w:szCs w:val="14"/>
                <w:lang w:val="ro-RO"/>
              </w:rPr>
              <w:t xml:space="preserve"> Activităţi suplimentare permise societăţii de plată</w:t>
            </w:r>
          </w:p>
          <w:p w14:paraId="07C9A63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Societăţile de plată desfăşoară activitatea de creditare prevăzută la alin.(3) în conformitate cu regulile unei practici prudente şi sănătoase, cu respectarea prezentei legi şi a actelor normative ale Băncii Naţionale prin care sînt stabilite condiţiile de acordare a creditelor (împrumuturilor) legate de serviciile de plată.</w:t>
            </w:r>
          </w:p>
        </w:tc>
        <w:tc>
          <w:tcPr>
            <w:tcW w:w="2656" w:type="dxa"/>
          </w:tcPr>
          <w:p w14:paraId="0B6BD758"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5DFA6093" w14:textId="6E3892FD"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6957C403" w14:textId="77777777" w:rsidR="00104517" w:rsidRPr="00C26757" w:rsidRDefault="00104517" w:rsidP="00C26757">
            <w:pPr>
              <w:rPr>
                <w:rFonts w:ascii="Times New Roman" w:hAnsi="Times New Roman" w:cs="Times New Roman"/>
                <w:sz w:val="14"/>
                <w:szCs w:val="14"/>
                <w:lang w:val="ro-RO"/>
              </w:rPr>
            </w:pPr>
          </w:p>
        </w:tc>
        <w:tc>
          <w:tcPr>
            <w:tcW w:w="1205" w:type="dxa"/>
          </w:tcPr>
          <w:p w14:paraId="67079468" w14:textId="77777777" w:rsidR="00104517" w:rsidRPr="00C26757" w:rsidRDefault="00104517" w:rsidP="00C26757">
            <w:pPr>
              <w:rPr>
                <w:rFonts w:ascii="Times New Roman" w:hAnsi="Times New Roman" w:cs="Times New Roman"/>
                <w:sz w:val="14"/>
                <w:szCs w:val="14"/>
                <w:lang w:val="ro-RO"/>
              </w:rPr>
            </w:pPr>
          </w:p>
        </w:tc>
      </w:tr>
      <w:tr w:rsidR="00104517" w:rsidRPr="00C26757" w14:paraId="42F7E699" w14:textId="77777777" w:rsidTr="00A57516">
        <w:tc>
          <w:tcPr>
            <w:tcW w:w="3082" w:type="dxa"/>
          </w:tcPr>
          <w:p w14:paraId="7BB824F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Secțiunea 2</w:t>
            </w:r>
          </w:p>
          <w:p w14:paraId="626F0EF1"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Alte cerințe</w:t>
            </w:r>
          </w:p>
        </w:tc>
        <w:tc>
          <w:tcPr>
            <w:tcW w:w="3082" w:type="dxa"/>
          </w:tcPr>
          <w:p w14:paraId="789390AE" w14:textId="77777777" w:rsidR="00974BF3" w:rsidRPr="00C26757" w:rsidRDefault="00974BF3"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Section 2</w:t>
            </w:r>
          </w:p>
          <w:p w14:paraId="599D0D17" w14:textId="4E58D8C7" w:rsidR="00104517" w:rsidRPr="00C26757" w:rsidRDefault="00974BF3"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Other requirements</w:t>
            </w:r>
          </w:p>
        </w:tc>
        <w:tc>
          <w:tcPr>
            <w:tcW w:w="3082" w:type="dxa"/>
          </w:tcPr>
          <w:p w14:paraId="790C0784" w14:textId="77777777" w:rsidR="00104517" w:rsidRPr="00C26757" w:rsidRDefault="00104517" w:rsidP="00C26757">
            <w:pPr>
              <w:rPr>
                <w:rFonts w:ascii="Times New Roman" w:hAnsi="Times New Roman" w:cs="Times New Roman"/>
                <w:sz w:val="14"/>
                <w:szCs w:val="14"/>
                <w:lang w:val="ro-RO"/>
              </w:rPr>
            </w:pPr>
          </w:p>
        </w:tc>
        <w:tc>
          <w:tcPr>
            <w:tcW w:w="2656" w:type="dxa"/>
          </w:tcPr>
          <w:p w14:paraId="49D7AA80"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5D893CD3" w14:textId="4330FFF1" w:rsidR="00104517" w:rsidRPr="00C26757" w:rsidRDefault="00104517" w:rsidP="00C26757">
            <w:pPr>
              <w:jc w:val="center"/>
              <w:rPr>
                <w:rFonts w:ascii="Times New Roman" w:hAnsi="Times New Roman" w:cs="Times New Roman"/>
                <w:sz w:val="14"/>
                <w:szCs w:val="14"/>
                <w:lang w:val="ro-RO"/>
              </w:rPr>
            </w:pPr>
          </w:p>
        </w:tc>
        <w:tc>
          <w:tcPr>
            <w:tcW w:w="1204" w:type="dxa"/>
          </w:tcPr>
          <w:p w14:paraId="74EF5DD0" w14:textId="77777777" w:rsidR="00104517" w:rsidRPr="00C26757" w:rsidRDefault="00104517" w:rsidP="00C26757">
            <w:pPr>
              <w:rPr>
                <w:rFonts w:ascii="Times New Roman" w:hAnsi="Times New Roman" w:cs="Times New Roman"/>
                <w:sz w:val="14"/>
                <w:szCs w:val="14"/>
                <w:lang w:val="ro-RO"/>
              </w:rPr>
            </w:pPr>
          </w:p>
        </w:tc>
        <w:tc>
          <w:tcPr>
            <w:tcW w:w="1205" w:type="dxa"/>
          </w:tcPr>
          <w:p w14:paraId="1DEEFBBC" w14:textId="77777777" w:rsidR="00104517" w:rsidRPr="00C26757" w:rsidRDefault="00104517" w:rsidP="00C26757">
            <w:pPr>
              <w:rPr>
                <w:rFonts w:ascii="Times New Roman" w:hAnsi="Times New Roman" w:cs="Times New Roman"/>
                <w:sz w:val="14"/>
                <w:szCs w:val="14"/>
                <w:lang w:val="ro-RO"/>
              </w:rPr>
            </w:pPr>
          </w:p>
        </w:tc>
      </w:tr>
      <w:tr w:rsidR="00104517" w:rsidRPr="00C26757" w14:paraId="18471253" w14:textId="77777777" w:rsidTr="00A57516">
        <w:tc>
          <w:tcPr>
            <w:tcW w:w="3082" w:type="dxa"/>
          </w:tcPr>
          <w:p w14:paraId="3B564670"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19</w:t>
            </w:r>
          </w:p>
          <w:p w14:paraId="77D8FBC5"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Recurgerea la agenți, sucursale sau la entități către care se externalizează anumite activități</w:t>
            </w:r>
          </w:p>
          <w:p w14:paraId="5A3FA089" w14:textId="77777777" w:rsidR="00104517" w:rsidRPr="00C26757" w:rsidRDefault="00104517" w:rsidP="00C26757">
            <w:pPr>
              <w:rPr>
                <w:rFonts w:ascii="Times New Roman" w:hAnsi="Times New Roman" w:cs="Times New Roman"/>
                <w:b/>
                <w:bCs/>
                <w:sz w:val="14"/>
                <w:szCs w:val="14"/>
                <w:lang w:val="ro-RO"/>
              </w:rPr>
            </w:pPr>
          </w:p>
          <w:p w14:paraId="2E4C582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Atunci când o instituție de plată intenționează să presteze servicii de plată prin intermediul unui agent, aceasta comunică autorităților competente ale statului său membru de origine următoarele informații:</w:t>
            </w:r>
          </w:p>
          <w:p w14:paraId="38F5B2E9" w14:textId="77777777" w:rsidR="00104517" w:rsidRPr="00C26757" w:rsidRDefault="00104517" w:rsidP="00C26757">
            <w:pPr>
              <w:rPr>
                <w:rFonts w:ascii="Times New Roman" w:hAnsi="Times New Roman" w:cs="Times New Roman"/>
                <w:sz w:val="14"/>
                <w:szCs w:val="14"/>
                <w:lang w:val="ro-RO"/>
              </w:rPr>
            </w:pPr>
          </w:p>
          <w:p w14:paraId="44DD65F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denumirea și adresa agentului;</w:t>
            </w:r>
          </w:p>
          <w:p w14:paraId="7C9CAB7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o descriere a mecanismelor de control intern care urmează să fie folosite de agent pentru a respecta obligațiile în materie de combatere a spălării banilor și a finanțării terorismului în conformitate cu Directiva (UE) 2015/849, care trebuie să fie actualizată în cazul unor modificări majore ale elementelor comunicate la momentul notificării inițiale;</w:t>
            </w:r>
          </w:p>
          <w:p w14:paraId="216AB0B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identitatea membrilor consiliilor de administrație și a persoanelor responsabile cu administrarea agentului care urmează să fie implicat în prestarea de servicii de plată și, pentru agenți, alții decât prestatorii de servicii de plată, dovezi care să ateste faptul că aceștia sunt persoane potrivite și onorabile;</w:t>
            </w:r>
          </w:p>
          <w:p w14:paraId="15098CF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serviciile de plată ale instituției de plată pentru care agentul este mandatat; și</w:t>
            </w:r>
          </w:p>
          <w:p w14:paraId="2A725DB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 codul unic de identificare sau numărul agentului, dacă este cazul.</w:t>
            </w:r>
          </w:p>
          <w:p w14:paraId="0082EC5D" w14:textId="77777777" w:rsidR="00104517" w:rsidRPr="00C26757" w:rsidRDefault="00104517" w:rsidP="00C26757">
            <w:pPr>
              <w:rPr>
                <w:rFonts w:ascii="Times New Roman" w:hAnsi="Times New Roman" w:cs="Times New Roman"/>
                <w:sz w:val="14"/>
                <w:szCs w:val="14"/>
                <w:lang w:val="ro-RO"/>
              </w:rPr>
            </w:pPr>
          </w:p>
          <w:p w14:paraId="3B49DFE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În termen de două luni de la primirea informațiilor menționate la alineatul (1), autoritățile competente ale statului membru de origine comunică instituției de plată dacă agentul a fost sau nu înscris în registrul prevăzut la articolul 14. Odată înscris în registru, agentul poate începe prestarea de servicii de plată.</w:t>
            </w:r>
          </w:p>
          <w:p w14:paraId="1C1EA12B" w14:textId="77777777" w:rsidR="00104517" w:rsidRPr="00C26757" w:rsidRDefault="00104517" w:rsidP="00C26757">
            <w:pPr>
              <w:rPr>
                <w:rFonts w:ascii="Times New Roman" w:hAnsi="Times New Roman" w:cs="Times New Roman"/>
                <w:sz w:val="14"/>
                <w:szCs w:val="14"/>
                <w:lang w:val="ro-RO"/>
              </w:rPr>
            </w:pPr>
          </w:p>
          <w:p w14:paraId="0406CAA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În cazul în care consideră că informațiile care le-au fost furnizate sunt incorecte, înainte de a înscrie agentul în registru, autoritățile competente iau măsuri suplimentare pentru verificarea informațiilor.</w:t>
            </w:r>
          </w:p>
          <w:p w14:paraId="1399BED1" w14:textId="77777777" w:rsidR="00104517" w:rsidRPr="00C26757" w:rsidRDefault="00104517" w:rsidP="00C26757">
            <w:pPr>
              <w:rPr>
                <w:rFonts w:ascii="Times New Roman" w:hAnsi="Times New Roman" w:cs="Times New Roman"/>
                <w:sz w:val="14"/>
                <w:szCs w:val="14"/>
                <w:lang w:val="ro-RO"/>
              </w:rPr>
            </w:pPr>
          </w:p>
          <w:p w14:paraId="5F7FECE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(4)  În cazul în care, după luarea măsurilor suplimentare pentru verificarea informațiilor, autoritățile competente nu sunt convinse că </w:t>
            </w:r>
            <w:r w:rsidRPr="00C26757">
              <w:rPr>
                <w:rFonts w:ascii="Times New Roman" w:hAnsi="Times New Roman" w:cs="Times New Roman"/>
                <w:sz w:val="14"/>
                <w:szCs w:val="14"/>
                <w:lang w:val="ro-RO"/>
              </w:rPr>
              <w:lastRenderedPageBreak/>
              <w:t>informațiile care le-au fost furnizate în conformitate cu alineatul (1) sunt corecte, acestea refuză să înscrie agentul în registrul prevăzut la articolul 14 și informează instituția de plată fără întârzieri nejustificate.</w:t>
            </w:r>
          </w:p>
          <w:p w14:paraId="49B0C9C3" w14:textId="77777777" w:rsidR="00104517" w:rsidRPr="00C26757" w:rsidRDefault="00104517" w:rsidP="00C26757">
            <w:pPr>
              <w:rPr>
                <w:rFonts w:ascii="Times New Roman" w:hAnsi="Times New Roman" w:cs="Times New Roman"/>
                <w:sz w:val="14"/>
                <w:szCs w:val="14"/>
                <w:lang w:val="ro-RO"/>
              </w:rPr>
            </w:pPr>
          </w:p>
          <w:p w14:paraId="39771E1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În cazul în care instituția de plată dorește să presteze servicii de plată în alt stat membru prin angajarea unui agent sau prin înființarea unei sucursale, aceasta urmează procedurile prevăzute la articolul 28.</w:t>
            </w:r>
          </w:p>
          <w:p w14:paraId="29CAA4B0" w14:textId="77777777" w:rsidR="00104517" w:rsidRPr="00C26757" w:rsidRDefault="00104517" w:rsidP="00C26757">
            <w:pPr>
              <w:rPr>
                <w:rFonts w:ascii="Times New Roman" w:hAnsi="Times New Roman" w:cs="Times New Roman"/>
                <w:sz w:val="14"/>
                <w:szCs w:val="14"/>
                <w:lang w:val="ro-RO"/>
              </w:rPr>
            </w:pPr>
          </w:p>
          <w:p w14:paraId="5E1CB43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(6)  În cazul în care o instituție de plată intenționează să externalizeze funcții operaționale ale serviciilor de plată, aceasta informează în consecință autoritățile competente ale statului său membru de origine.</w:t>
            </w:r>
          </w:p>
          <w:p w14:paraId="0E3AE911" w14:textId="77777777" w:rsidR="00104517" w:rsidRPr="00C26757" w:rsidRDefault="00104517" w:rsidP="00C26757">
            <w:pPr>
              <w:rPr>
                <w:rFonts w:ascii="Times New Roman" w:hAnsi="Times New Roman" w:cs="Times New Roman"/>
                <w:sz w:val="14"/>
                <w:szCs w:val="14"/>
                <w:lang w:val="ro-RO"/>
              </w:rPr>
            </w:pPr>
          </w:p>
          <w:p w14:paraId="050BFC6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▼M1</w:t>
            </w:r>
          </w:p>
          <w:p w14:paraId="37DEE35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Externalizarea funcțiilor operaționale importante, inclusiv sistemele TIC, nu poate fi realizată într-un mod care să dăuneze semnificativ calității controlului intern al instituției de plată și capacității autorităților competente de a controla și de a urmări respectarea de către instituția de plată a tuturor obligațiilor stabilite în prezenta directivă.</w:t>
            </w:r>
          </w:p>
          <w:p w14:paraId="7CC47E55" w14:textId="77777777" w:rsidR="00104517" w:rsidRPr="00C26757" w:rsidRDefault="00104517" w:rsidP="00C26757">
            <w:pPr>
              <w:rPr>
                <w:rFonts w:ascii="Times New Roman" w:hAnsi="Times New Roman" w:cs="Times New Roman"/>
                <w:sz w:val="14"/>
                <w:szCs w:val="14"/>
                <w:lang w:val="ro-RO"/>
              </w:rPr>
            </w:pPr>
          </w:p>
          <w:p w14:paraId="192F7B2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w:t>
            </w:r>
          </w:p>
          <w:p w14:paraId="4D93DC1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În sensul celui de-al doilea paragraf, o funcție operațională este considerată importantă dacă apariția unei anomalii sau a unei insuficiențe în activitatea sa ar aduce atingere în mod semnificativ capacității instituției de plată de a se conforma permanent condițiilor de autorizare solicitate în temeiul prezentului titlu, celorlalte obligații care îi revin în conformitate cu prezenta directivă, performanțelor sale financiare ori solidității sau continuității serviciilor sale de plată. </w:t>
            </w:r>
          </w:p>
          <w:p w14:paraId="3C6F00D3" w14:textId="77777777" w:rsidR="00104517" w:rsidRPr="00C26757" w:rsidRDefault="00104517" w:rsidP="00C26757">
            <w:pPr>
              <w:rPr>
                <w:rFonts w:ascii="Times New Roman" w:hAnsi="Times New Roman" w:cs="Times New Roman"/>
                <w:sz w:val="14"/>
                <w:szCs w:val="14"/>
                <w:lang w:val="ro-RO"/>
              </w:rPr>
            </w:pPr>
          </w:p>
          <w:p w14:paraId="097F676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Statele membre garantează că, atunci când instituțiile de plată externalizează funcții operaționale importante, instituția de plată respectă următoarele condiții:</w:t>
            </w:r>
          </w:p>
          <w:p w14:paraId="77AEE8EE" w14:textId="77777777" w:rsidR="00104517" w:rsidRPr="00C26757" w:rsidRDefault="00104517" w:rsidP="00C26757">
            <w:pPr>
              <w:rPr>
                <w:rFonts w:ascii="Times New Roman" w:hAnsi="Times New Roman" w:cs="Times New Roman"/>
                <w:sz w:val="14"/>
                <w:szCs w:val="14"/>
                <w:lang w:val="ro-RO"/>
              </w:rPr>
            </w:pPr>
          </w:p>
          <w:p w14:paraId="0C2ADEB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externalizarea nu conduce la delegarea responsabilității personalului de conducere de nivel superior al instituției;</w:t>
            </w:r>
          </w:p>
          <w:p w14:paraId="63AF97E7" w14:textId="77777777" w:rsidR="00104517" w:rsidRPr="00C26757" w:rsidRDefault="00104517" w:rsidP="00C26757">
            <w:pPr>
              <w:rPr>
                <w:rFonts w:ascii="Times New Roman" w:hAnsi="Times New Roman" w:cs="Times New Roman"/>
                <w:sz w:val="14"/>
                <w:szCs w:val="14"/>
                <w:lang w:val="ro-RO"/>
              </w:rPr>
            </w:pPr>
          </w:p>
          <w:p w14:paraId="62636F4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nu se modifică relația și obligațiile instituției de plată în raport cu utilizatorii serviciilor sale de plată în conformitate cu prezenta directivă;</w:t>
            </w:r>
          </w:p>
          <w:p w14:paraId="1BB1DCE1" w14:textId="77777777" w:rsidR="00104517" w:rsidRPr="00C26757" w:rsidRDefault="00104517" w:rsidP="00C26757">
            <w:pPr>
              <w:rPr>
                <w:rFonts w:ascii="Times New Roman" w:hAnsi="Times New Roman" w:cs="Times New Roman"/>
                <w:sz w:val="14"/>
                <w:szCs w:val="14"/>
                <w:lang w:val="ro-RO"/>
              </w:rPr>
            </w:pPr>
          </w:p>
          <w:p w14:paraId="1173598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nu sunt afectate condițiile pe care instituția de plată le respectă în conformitate cu prezentul titlu pentru a fi și a rămâne autorizată;</w:t>
            </w:r>
          </w:p>
          <w:p w14:paraId="113EC6A5" w14:textId="77777777" w:rsidR="00104517" w:rsidRPr="00C26757" w:rsidRDefault="00104517" w:rsidP="00C26757">
            <w:pPr>
              <w:rPr>
                <w:rFonts w:ascii="Times New Roman" w:hAnsi="Times New Roman" w:cs="Times New Roman"/>
                <w:sz w:val="14"/>
                <w:szCs w:val="14"/>
                <w:lang w:val="ro-RO"/>
              </w:rPr>
            </w:pPr>
          </w:p>
          <w:p w14:paraId="305774A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niciuna dintre celelalte condiții de care a depins autorizarea instituției de plată nu este eliminată sau modificată.</w:t>
            </w:r>
          </w:p>
          <w:p w14:paraId="2C3EAC23" w14:textId="77777777" w:rsidR="00104517" w:rsidRPr="00C26757" w:rsidRDefault="00104517" w:rsidP="00C26757">
            <w:pPr>
              <w:rPr>
                <w:rFonts w:ascii="Times New Roman" w:hAnsi="Times New Roman" w:cs="Times New Roman"/>
                <w:sz w:val="14"/>
                <w:szCs w:val="14"/>
                <w:lang w:val="ro-RO"/>
              </w:rPr>
            </w:pPr>
          </w:p>
          <w:p w14:paraId="7B5E85C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(7) Instituțiile de plată se asigură că agenții sau sucursalele care acționează în numele lor informează utilizatorii serviciilor de plată în privința acestui fapt.</w:t>
            </w:r>
          </w:p>
          <w:p w14:paraId="743F96BB" w14:textId="77777777" w:rsidR="00104517" w:rsidRPr="00C26757" w:rsidRDefault="00104517" w:rsidP="00C26757">
            <w:pPr>
              <w:rPr>
                <w:rFonts w:ascii="Times New Roman" w:hAnsi="Times New Roman" w:cs="Times New Roman"/>
                <w:sz w:val="14"/>
                <w:szCs w:val="14"/>
                <w:lang w:val="ro-RO"/>
              </w:rPr>
            </w:pPr>
          </w:p>
          <w:p w14:paraId="397E334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(8) Instituțiile de plată comunică autorităților competente din statele lor membre de origine fără întârziere orice modificare în ceea ce privește utilizarea de entități către care se externalizează activități și, în conformitate cu procedura prevăzută în alineatele (2), (3) și (4), agenți, inclusiv agenți suplimentari.</w:t>
            </w:r>
          </w:p>
          <w:p w14:paraId="3981377B" w14:textId="77777777" w:rsidR="00104517" w:rsidRPr="00C26757" w:rsidRDefault="00104517" w:rsidP="00C26757">
            <w:pPr>
              <w:rPr>
                <w:rFonts w:ascii="Times New Roman" w:hAnsi="Times New Roman" w:cs="Times New Roman"/>
                <w:sz w:val="14"/>
                <w:szCs w:val="14"/>
                <w:lang w:val="ro-RO"/>
              </w:rPr>
            </w:pPr>
          </w:p>
        </w:tc>
        <w:tc>
          <w:tcPr>
            <w:tcW w:w="3082" w:type="dxa"/>
          </w:tcPr>
          <w:p w14:paraId="566818EC" w14:textId="77777777" w:rsidR="00B21C57" w:rsidRPr="00C26757" w:rsidRDefault="00B21C5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Article 19</w:t>
            </w:r>
          </w:p>
          <w:p w14:paraId="7290FAA9" w14:textId="77777777" w:rsidR="00B21C57" w:rsidRPr="00C26757" w:rsidRDefault="00B21C57" w:rsidP="00C26757">
            <w:pPr>
              <w:jc w:val="both"/>
              <w:rPr>
                <w:rFonts w:ascii="Times New Roman" w:eastAsia="Times New Roman" w:hAnsi="Times New Roman" w:cs="Times New Roman"/>
                <w:sz w:val="14"/>
                <w:szCs w:val="14"/>
                <w:lang w:val="ro-RO"/>
              </w:rPr>
            </w:pPr>
          </w:p>
          <w:p w14:paraId="3EED18EF" w14:textId="77777777" w:rsidR="00B21C57" w:rsidRPr="00C26757" w:rsidRDefault="00B21C57"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Use of agents, branches or entities to which activities are outsourced</w:t>
            </w:r>
          </w:p>
          <w:p w14:paraId="28E26643" w14:textId="77777777" w:rsidR="00B21C57" w:rsidRPr="00C26757" w:rsidRDefault="00B21C57" w:rsidP="00C26757">
            <w:pPr>
              <w:jc w:val="both"/>
              <w:rPr>
                <w:rFonts w:ascii="Times New Roman" w:eastAsia="Times New Roman" w:hAnsi="Times New Roman" w:cs="Times New Roman"/>
                <w:sz w:val="14"/>
                <w:szCs w:val="14"/>
                <w:lang w:val="ro-RO"/>
              </w:rPr>
            </w:pPr>
          </w:p>
          <w:p w14:paraId="1079DF3A" w14:textId="77777777" w:rsidR="00B21C57" w:rsidRPr="00C26757" w:rsidRDefault="00B21C5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Where a payment institution intends to provide payment services through an agent it shall communicate the following information to the competent authorities in its home Member State:</w:t>
            </w:r>
          </w:p>
          <w:p w14:paraId="681B02A7" w14:textId="5A4F003D" w:rsidR="00B21C57" w:rsidRPr="00C26757" w:rsidRDefault="00B21C5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the name and address of the agent;</w:t>
            </w:r>
          </w:p>
          <w:p w14:paraId="6F41A332" w14:textId="77777777" w:rsidR="00B21C57" w:rsidRPr="00C26757" w:rsidRDefault="00B21C57" w:rsidP="00C26757">
            <w:pPr>
              <w:jc w:val="both"/>
              <w:rPr>
                <w:rFonts w:ascii="Times New Roman" w:eastAsia="Times New Roman" w:hAnsi="Times New Roman" w:cs="Times New Roman"/>
                <w:sz w:val="14"/>
                <w:szCs w:val="14"/>
                <w:lang w:val="ro-RO"/>
              </w:rPr>
            </w:pPr>
          </w:p>
          <w:p w14:paraId="684ED269" w14:textId="23C8F935" w:rsidR="00B21C57" w:rsidRPr="00C26757" w:rsidRDefault="00B21C5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a description of the internal control mechanisms that will be used by the agent in order to comply with the obligations in relation to money laundering and terrorist financing under Directive (EU) 2015/849, to be updated without delay in the event of material changes to the particulars communicated at the initial notification;</w:t>
            </w:r>
          </w:p>
          <w:p w14:paraId="32EAE767" w14:textId="77777777" w:rsidR="00B21C57" w:rsidRPr="00C26757" w:rsidRDefault="00B21C57" w:rsidP="00C26757">
            <w:pPr>
              <w:jc w:val="both"/>
              <w:rPr>
                <w:rFonts w:ascii="Times New Roman" w:eastAsia="Times New Roman" w:hAnsi="Times New Roman" w:cs="Times New Roman"/>
                <w:sz w:val="14"/>
                <w:szCs w:val="14"/>
                <w:lang w:val="ro-RO"/>
              </w:rPr>
            </w:pPr>
          </w:p>
          <w:p w14:paraId="65DA68E8" w14:textId="700D1FF2" w:rsidR="00B21C57" w:rsidRPr="00C26757" w:rsidRDefault="00B21C5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 the identity of directors and persons responsible for the management of the agent to be used in the provision of payment services and, for agents other than payment service providers, evidence that they are fit and proper persons;</w:t>
            </w:r>
          </w:p>
          <w:p w14:paraId="06F77F9A" w14:textId="77777777" w:rsidR="00B21C57" w:rsidRPr="00C26757" w:rsidRDefault="00B21C57" w:rsidP="00C26757">
            <w:pPr>
              <w:jc w:val="both"/>
              <w:rPr>
                <w:rFonts w:ascii="Times New Roman" w:eastAsia="Times New Roman" w:hAnsi="Times New Roman" w:cs="Times New Roman"/>
                <w:sz w:val="14"/>
                <w:szCs w:val="14"/>
                <w:lang w:val="ro-RO"/>
              </w:rPr>
            </w:pPr>
          </w:p>
          <w:p w14:paraId="361E410A" w14:textId="428F81DF" w:rsidR="00B21C57" w:rsidRPr="00C26757" w:rsidRDefault="00B21C5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(d) the payment services of the payment institution for which the agent is mandated; and</w:t>
            </w:r>
          </w:p>
          <w:p w14:paraId="41B1F725" w14:textId="77777777" w:rsidR="00B21C57" w:rsidRPr="00C26757" w:rsidRDefault="00B21C57" w:rsidP="00C26757">
            <w:pPr>
              <w:jc w:val="both"/>
              <w:rPr>
                <w:rFonts w:ascii="Times New Roman" w:eastAsia="Times New Roman" w:hAnsi="Times New Roman" w:cs="Times New Roman"/>
                <w:sz w:val="14"/>
                <w:szCs w:val="14"/>
                <w:lang w:val="ro-RO"/>
              </w:rPr>
            </w:pPr>
          </w:p>
          <w:p w14:paraId="6F471FE4" w14:textId="167624B3" w:rsidR="00B21C57" w:rsidRPr="00C26757" w:rsidRDefault="00B21C5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(e) where applicable, the unique identification code or number of the agent.</w:t>
            </w:r>
          </w:p>
          <w:p w14:paraId="169F65CB" w14:textId="77777777" w:rsidR="00B21C57" w:rsidRPr="00C26757" w:rsidRDefault="00B21C57" w:rsidP="00C26757">
            <w:pPr>
              <w:jc w:val="both"/>
              <w:rPr>
                <w:rFonts w:ascii="Times New Roman" w:eastAsia="Times New Roman" w:hAnsi="Times New Roman" w:cs="Times New Roman"/>
                <w:sz w:val="14"/>
                <w:szCs w:val="14"/>
                <w:lang w:val="ro-RO"/>
              </w:rPr>
            </w:pPr>
          </w:p>
          <w:p w14:paraId="7C10C8E0" w14:textId="77777777" w:rsidR="00B21C57" w:rsidRPr="00C26757" w:rsidRDefault="00B21C5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Within 2 months of receipt of the information referred to in paragraph 1, the competent authority of the home Member State shall communicate to the payment institution whether the agent has been entered in the register provided for in Article 14. Upon entry in the register, the agent may commence providing payment services.</w:t>
            </w:r>
          </w:p>
          <w:p w14:paraId="2AF7390E" w14:textId="77777777" w:rsidR="00B21C57" w:rsidRPr="00C26757" w:rsidRDefault="00B21C5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Before listing the agent in the register, the competent authorities shall, if they consider that the information provided to them is incorrect, take further action to verify the information.</w:t>
            </w:r>
          </w:p>
          <w:p w14:paraId="69549557" w14:textId="77777777" w:rsidR="00B21C57" w:rsidRPr="00C26757" w:rsidRDefault="00B21C5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4.   If, after taking action to verify the information, the competent authorities are not satisfied that the information provided to them pursuant to paragraph 1 is correct, they shall refuse to list the agent in the register provided for in Article 14 and shall inform the payment institution without undue delay.</w:t>
            </w:r>
          </w:p>
          <w:p w14:paraId="6CF220D7" w14:textId="77777777" w:rsidR="00B21C57" w:rsidRPr="00C26757" w:rsidRDefault="00B21C5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5.   If the payment institution wishes to provide payment services in another Member State by engaging an agent or establishing a branch it shall follow the procedures set out in Article 28.</w:t>
            </w:r>
          </w:p>
          <w:p w14:paraId="1FE2CA13" w14:textId="77777777" w:rsidR="00B21C57" w:rsidRPr="00C26757" w:rsidRDefault="00B21C5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6.   Where a payment institution intends to outsource operational functions of payment services, it shall inform the competent authorities of its home Member State accordingly.</w:t>
            </w:r>
          </w:p>
          <w:p w14:paraId="5A6EF904" w14:textId="77777777" w:rsidR="00B21C57" w:rsidRPr="00C26757" w:rsidRDefault="00B21C5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▼M1</w:t>
            </w:r>
          </w:p>
          <w:p w14:paraId="6E53FE8B" w14:textId="77777777" w:rsidR="00B21C57" w:rsidRPr="00C26757" w:rsidRDefault="00B21C57" w:rsidP="00C26757">
            <w:pPr>
              <w:jc w:val="both"/>
              <w:rPr>
                <w:rFonts w:ascii="Times New Roman" w:eastAsia="Times New Roman" w:hAnsi="Times New Roman" w:cs="Times New Roman"/>
                <w:sz w:val="14"/>
                <w:szCs w:val="14"/>
                <w:lang w:val="ro-RO"/>
              </w:rPr>
            </w:pPr>
          </w:p>
          <w:p w14:paraId="27591083" w14:textId="77777777" w:rsidR="00B21C57" w:rsidRPr="00C26757" w:rsidRDefault="00B21C5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Outsourcing of important operational functions, including ICT systems, shall not be undertaken in such way as to impair materially the quality of the payment institution’s internal control and the ability of the competent authorities to monitor and retrace the payment institution’s compliance with all of the obligations laid down in this Directive.</w:t>
            </w:r>
          </w:p>
          <w:p w14:paraId="1EDB285D" w14:textId="77777777" w:rsidR="00B21C57" w:rsidRPr="00C26757" w:rsidRDefault="00B21C57" w:rsidP="00C26757">
            <w:pPr>
              <w:jc w:val="both"/>
              <w:rPr>
                <w:rFonts w:ascii="Times New Roman" w:eastAsia="Times New Roman" w:hAnsi="Times New Roman" w:cs="Times New Roman"/>
                <w:sz w:val="14"/>
                <w:szCs w:val="14"/>
                <w:lang w:val="ro-RO"/>
              </w:rPr>
            </w:pPr>
          </w:p>
          <w:p w14:paraId="58A84928" w14:textId="77777777" w:rsidR="00B21C57" w:rsidRPr="00C26757" w:rsidRDefault="00B21C5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w:t>
            </w:r>
          </w:p>
          <w:p w14:paraId="4B0B6769" w14:textId="77777777" w:rsidR="00B21C57" w:rsidRPr="00C26757" w:rsidRDefault="00B21C57" w:rsidP="00C26757">
            <w:pPr>
              <w:jc w:val="both"/>
              <w:rPr>
                <w:rFonts w:ascii="Times New Roman" w:eastAsia="Times New Roman" w:hAnsi="Times New Roman" w:cs="Times New Roman"/>
                <w:sz w:val="14"/>
                <w:szCs w:val="14"/>
                <w:lang w:val="ro-RO"/>
              </w:rPr>
            </w:pPr>
          </w:p>
          <w:p w14:paraId="0F8B05DB" w14:textId="77777777" w:rsidR="00B21C57" w:rsidRPr="00C26757" w:rsidRDefault="00B21C5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For the purposes of the second subparagraph, an operational function shall be regarded as important if a defect or failure in its performance would materially impair the continuing compliance of a payment institution with the requirements of its authorisation requested pursuant to this Title, its other obligations under this Directive, its financial performance, or the soundness or the continuity of its payment services. Member States shall ensure that when payment institutions outsource important operational functions, the payment institutions meet the following conditions:</w:t>
            </w:r>
          </w:p>
          <w:p w14:paraId="636C6CD0" w14:textId="77777777" w:rsidR="00B21C57" w:rsidRPr="00C26757" w:rsidRDefault="00B21C57" w:rsidP="00C26757">
            <w:pPr>
              <w:jc w:val="both"/>
              <w:rPr>
                <w:rFonts w:ascii="Times New Roman" w:eastAsia="Times New Roman" w:hAnsi="Times New Roman" w:cs="Times New Roman"/>
                <w:sz w:val="14"/>
                <w:szCs w:val="14"/>
                <w:lang w:val="ro-RO"/>
              </w:rPr>
            </w:pPr>
          </w:p>
          <w:p w14:paraId="32BD7DB4" w14:textId="4D6AB4F4" w:rsidR="00B21C57" w:rsidRPr="00C26757" w:rsidRDefault="00B21C5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the outsourcing shall not result in the delegation by senior management of its responsibility;</w:t>
            </w:r>
          </w:p>
          <w:p w14:paraId="2A8C2F6B" w14:textId="77777777" w:rsidR="00B21C57" w:rsidRPr="00C26757" w:rsidRDefault="00B21C57" w:rsidP="00C26757">
            <w:pPr>
              <w:jc w:val="both"/>
              <w:rPr>
                <w:rFonts w:ascii="Times New Roman" w:eastAsia="Times New Roman" w:hAnsi="Times New Roman" w:cs="Times New Roman"/>
                <w:sz w:val="14"/>
                <w:szCs w:val="14"/>
                <w:lang w:val="ro-RO"/>
              </w:rPr>
            </w:pPr>
          </w:p>
          <w:p w14:paraId="3463AAE5" w14:textId="11ACCAE3" w:rsidR="00B21C57" w:rsidRPr="00C26757" w:rsidRDefault="00B21C5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the relationship and obligations of the payment institution towards its payment service users under this Directive shall not be altered;</w:t>
            </w:r>
          </w:p>
          <w:p w14:paraId="6E9FEE14" w14:textId="77777777" w:rsidR="00B21C57" w:rsidRPr="00C26757" w:rsidRDefault="00B21C57" w:rsidP="00C26757">
            <w:pPr>
              <w:jc w:val="both"/>
              <w:rPr>
                <w:rFonts w:ascii="Times New Roman" w:eastAsia="Times New Roman" w:hAnsi="Times New Roman" w:cs="Times New Roman"/>
                <w:sz w:val="14"/>
                <w:szCs w:val="14"/>
                <w:lang w:val="ro-RO"/>
              </w:rPr>
            </w:pPr>
          </w:p>
          <w:p w14:paraId="4C365AA0" w14:textId="2CF01C91" w:rsidR="00B21C57" w:rsidRPr="00C26757" w:rsidRDefault="00B21C5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 the conditions with which the payment institution is to comply in order to be authorised and remain so in accordance with this Title shall not be undermined;</w:t>
            </w:r>
          </w:p>
          <w:p w14:paraId="5C3F7F98" w14:textId="77777777" w:rsidR="00B21C57" w:rsidRPr="00C26757" w:rsidRDefault="00B21C57" w:rsidP="00C26757">
            <w:pPr>
              <w:jc w:val="both"/>
              <w:rPr>
                <w:rFonts w:ascii="Times New Roman" w:eastAsia="Times New Roman" w:hAnsi="Times New Roman" w:cs="Times New Roman"/>
                <w:sz w:val="14"/>
                <w:szCs w:val="14"/>
                <w:lang w:val="ro-RO"/>
              </w:rPr>
            </w:pPr>
          </w:p>
          <w:p w14:paraId="5283EE1A" w14:textId="12849FB3" w:rsidR="00B21C57" w:rsidRPr="00C26757" w:rsidRDefault="00B21C5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(d) none of the other conditions subject to which the payment institution’s authorisation was granted shall be removed or modified.</w:t>
            </w:r>
          </w:p>
          <w:p w14:paraId="2A523031" w14:textId="77777777" w:rsidR="00B21C57" w:rsidRPr="00C26757" w:rsidRDefault="00B21C57" w:rsidP="00C26757">
            <w:pPr>
              <w:jc w:val="both"/>
              <w:rPr>
                <w:rFonts w:ascii="Times New Roman" w:eastAsia="Times New Roman" w:hAnsi="Times New Roman" w:cs="Times New Roman"/>
                <w:sz w:val="14"/>
                <w:szCs w:val="14"/>
                <w:lang w:val="ro-RO"/>
              </w:rPr>
            </w:pPr>
          </w:p>
          <w:p w14:paraId="2E0F8BFD" w14:textId="77777777" w:rsidR="00B21C57" w:rsidRPr="00C26757" w:rsidRDefault="00B21C5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7.   Payment institutions shall ensure that agents or branches acting on their behalf inform payment service users of this fact.</w:t>
            </w:r>
          </w:p>
          <w:p w14:paraId="2D3A2E9E" w14:textId="257A27A1" w:rsidR="00104517" w:rsidRPr="00C26757" w:rsidRDefault="00B21C5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8.   Payment institutions shall communicate to the competent authorities of their home Member State without undue delay any change regarding the use of entities to which activities are outsourced and, in accordance with the procedure provided for in paragraphs 2, 3 and 4, agents, including additional agents.</w:t>
            </w:r>
          </w:p>
        </w:tc>
        <w:tc>
          <w:tcPr>
            <w:tcW w:w="3082" w:type="dxa"/>
          </w:tcPr>
          <w:p w14:paraId="2C1B416F"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lastRenderedPageBreak/>
              <w:t>Articolul 27.</w:t>
            </w:r>
            <w:r w:rsidRPr="00C26757">
              <w:rPr>
                <w:rFonts w:ascii="Times New Roman" w:eastAsia="Times New Roman" w:hAnsi="Times New Roman" w:cs="Times New Roman"/>
                <w:sz w:val="14"/>
                <w:szCs w:val="14"/>
                <w:lang w:val="ro-RO"/>
              </w:rPr>
              <w:t> Sucursalele, punctele de lucru/oficiile</w:t>
            </w:r>
          </w:p>
          <w:p w14:paraId="2CAA1797"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secundare și agenții de plată</w:t>
            </w:r>
          </w:p>
          <w:p w14:paraId="1457D4A6" w14:textId="77777777" w:rsidR="00104517" w:rsidRPr="00C26757" w:rsidRDefault="00104517" w:rsidP="00C26757">
            <w:pPr>
              <w:jc w:val="both"/>
              <w:rPr>
                <w:rFonts w:ascii="Times New Roman" w:eastAsia="Times New Roman" w:hAnsi="Times New Roman" w:cs="Times New Roman"/>
                <w:sz w:val="14"/>
                <w:szCs w:val="14"/>
                <w:lang w:val="ro-RO"/>
              </w:rPr>
            </w:pPr>
          </w:p>
          <w:p w14:paraId="0885A126" w14:textId="77777777" w:rsidR="00104517" w:rsidRPr="00C26757" w:rsidRDefault="00104517" w:rsidP="00C26757">
            <w:pPr>
              <w:jc w:val="both"/>
              <w:rPr>
                <w:rFonts w:ascii="Times New Roman" w:eastAsia="Times New Roman" w:hAnsi="Times New Roman" w:cs="Times New Roman"/>
                <w:sz w:val="14"/>
                <w:szCs w:val="14"/>
                <w:lang w:val="ro-RO"/>
              </w:rPr>
            </w:pPr>
          </w:p>
          <w:p w14:paraId="0983F52A"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Societatea de plată este în drept să desfășoare activitățile pentru care a obținut licență direct, prin intermediul sucursalei înființate în Republica Moldova, al sucursalei înființate în alt stat, al punctului de lucru/oficiului secundar pe teritoriul Republicii Moldova ori prin intermediul agentului de plată în Republica Moldova și/sau în alt stat.</w:t>
            </w:r>
          </w:p>
          <w:p w14:paraId="2661153D" w14:textId="77777777" w:rsidR="00104517" w:rsidRPr="00C26757" w:rsidRDefault="00104517" w:rsidP="00C26757">
            <w:pPr>
              <w:jc w:val="both"/>
              <w:rPr>
                <w:rFonts w:ascii="Times New Roman" w:eastAsia="Times New Roman" w:hAnsi="Times New Roman" w:cs="Times New Roman"/>
                <w:sz w:val="14"/>
                <w:szCs w:val="14"/>
                <w:lang w:val="ro-RO"/>
              </w:rPr>
            </w:pPr>
          </w:p>
          <w:p w14:paraId="75789BD9"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Fiecare persoana fizică sau juridică care prestează servicii de plată în numele și pe contul societăților de plată, al sucursalelor acestora și al agenților de plată este considerată agent de plată în sensul prezentei legi.</w:t>
            </w:r>
          </w:p>
          <w:p w14:paraId="2EFFDA1B" w14:textId="77777777" w:rsidR="00104517" w:rsidRPr="00C26757" w:rsidRDefault="00104517" w:rsidP="00C26757">
            <w:pPr>
              <w:jc w:val="both"/>
              <w:rPr>
                <w:rFonts w:ascii="Times New Roman" w:eastAsia="Times New Roman" w:hAnsi="Times New Roman" w:cs="Times New Roman"/>
                <w:sz w:val="14"/>
                <w:szCs w:val="14"/>
                <w:lang w:val="ro-RO"/>
              </w:rPr>
            </w:pPr>
          </w:p>
          <w:p w14:paraId="285F0478"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Societatea de plată care intenționează să presteze servicii de plată prin intermediul unui agent de plată din Republica Moldova și/sau din alt stat poate începe desfășurarea activității prin intermediul acestuia doar după înregistrarea agentului de plată respectiv conform cerințelor și procedurii stabilite în actele normative ale Băncii Naționale.</w:t>
            </w:r>
          </w:p>
          <w:p w14:paraId="603B2E15" w14:textId="77777777" w:rsidR="00104517" w:rsidRPr="00C26757" w:rsidRDefault="00104517" w:rsidP="00C26757">
            <w:pPr>
              <w:jc w:val="both"/>
              <w:rPr>
                <w:rFonts w:ascii="Times New Roman" w:eastAsia="Times New Roman" w:hAnsi="Times New Roman" w:cs="Times New Roman"/>
                <w:sz w:val="14"/>
                <w:szCs w:val="14"/>
                <w:lang w:val="ro-RO"/>
              </w:rPr>
            </w:pPr>
          </w:p>
          <w:p w14:paraId="5963C833" w14:textId="77777777" w:rsidR="00104517" w:rsidRPr="00C26757" w:rsidRDefault="00104517" w:rsidP="00C26757">
            <w:pPr>
              <w:jc w:val="both"/>
              <w:rPr>
                <w:rFonts w:ascii="Times New Roman" w:eastAsia="Times New Roman" w:hAnsi="Times New Roman" w:cs="Times New Roman"/>
                <w:i/>
                <w:iCs/>
                <w:sz w:val="14"/>
                <w:szCs w:val="14"/>
                <w:u w:val="single"/>
                <w:lang w:val="ro-RO"/>
              </w:rPr>
            </w:pPr>
            <w:r w:rsidRPr="00C26757">
              <w:rPr>
                <w:rFonts w:ascii="Times New Roman" w:eastAsia="Times New Roman" w:hAnsi="Times New Roman" w:cs="Times New Roman"/>
                <w:i/>
                <w:iCs/>
                <w:sz w:val="14"/>
                <w:szCs w:val="14"/>
                <w:u w:val="single"/>
                <w:lang w:val="ro-RO"/>
              </w:rPr>
              <w:t>Regulamentul cu privire la activitatea prestatorilor de servicii de plată nebancari nr.10/2024.</w:t>
            </w:r>
          </w:p>
          <w:p w14:paraId="64042DEF"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36. (...)</w:t>
            </w:r>
          </w:p>
          <w:p w14:paraId="0F6308C3"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cerere de înregistrare în Registrul societăţilor de plată/furnizorilor de servicii poştale sau Registrul societăţilor emitente de monedă electronică conform anexei nr. 4, care trebuie să conţină, cel puţin, informaţii cu privire la: denumirea/numele și prenumele agentului de plată, sediul/adresa acestuia, numele și prenumele persoanei care deține funcția de administrator al agentului, lista serviciilor care vor fi prestate prin intermediul agentului, valoarea plăţilor care se estimează că vor fi realizate pe parcursul unui an calendaristic complet, codul unic de identificare sau alt număr de identificare al agentului de plată în sistemul informaţional al prestatorului de servicii de plată nebancar;</w:t>
            </w:r>
          </w:p>
          <w:p w14:paraId="6553D9A2"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2) copia actului de identitate a administratorului agentului cu confirmarea prin semnătura organului de conducere/membrul organului de conducere al </w:t>
            </w:r>
            <w:r w:rsidRPr="00C26757">
              <w:rPr>
                <w:rFonts w:ascii="Times New Roman" w:eastAsia="Times New Roman" w:hAnsi="Times New Roman" w:cs="Times New Roman"/>
                <w:sz w:val="14"/>
                <w:szCs w:val="14"/>
                <w:lang w:val="ro-RO"/>
              </w:rPr>
              <w:lastRenderedPageBreak/>
              <w:t>prestatorului de servicii de plată nebancar a corespunderii copiei cu originalul;</w:t>
            </w:r>
          </w:p>
          <w:p w14:paraId="5CD10FEA"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10) o descriere a mecanismelor de control intern care urmează să fie folosite de agentul de plată pentru a se conforma cerinţelor prevăzute de legislaţia în domeniul prevenirii şi combaterii spălării banilor şi finanţării terorismului;</w:t>
            </w:r>
          </w:p>
          <w:p w14:paraId="5B5C6BB5"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29. Administratorii agenților au reputaţie bună, dacă nu există probe contrarii care să creeze suspiciuni întemeiate referitoare la reputaţia acestora. Evaluarea reputaţiei administratorilor agenților se efectuează ţinându-se cont de totalitatea informaţiilor oficiale care confirmă buna credinţă, integritatea şi posedarea altor calităţi şi că persoana dată va activa în conformitate cu legea şi nu va acţiona în periclitarea siguranţei şi credibilităţii prestatorului de servicii de plată nebancar.</w:t>
            </w:r>
          </w:p>
          <w:p w14:paraId="039CE795" w14:textId="77777777" w:rsidR="00104517" w:rsidRPr="00C26757" w:rsidRDefault="00104517" w:rsidP="00C26757">
            <w:pPr>
              <w:jc w:val="both"/>
              <w:rPr>
                <w:rFonts w:ascii="Times New Roman" w:eastAsia="Times New Roman" w:hAnsi="Times New Roman" w:cs="Times New Roman"/>
                <w:sz w:val="14"/>
                <w:szCs w:val="14"/>
                <w:lang w:val="ro-RO"/>
              </w:rPr>
            </w:pPr>
          </w:p>
          <w:p w14:paraId="356CF707" w14:textId="77777777" w:rsidR="00104517" w:rsidRPr="00C26757" w:rsidRDefault="00104517" w:rsidP="00C26757">
            <w:pPr>
              <w:jc w:val="both"/>
              <w:rPr>
                <w:rFonts w:ascii="Times New Roman" w:eastAsia="Times New Roman" w:hAnsi="Times New Roman" w:cs="Times New Roman"/>
                <w:i/>
                <w:iCs/>
                <w:sz w:val="14"/>
                <w:szCs w:val="14"/>
                <w:u w:val="single"/>
                <w:lang w:val="ro-RO"/>
              </w:rPr>
            </w:pPr>
            <w:r w:rsidRPr="00C26757">
              <w:rPr>
                <w:rFonts w:ascii="Times New Roman" w:eastAsia="Times New Roman" w:hAnsi="Times New Roman" w:cs="Times New Roman"/>
                <w:i/>
                <w:iCs/>
                <w:sz w:val="14"/>
                <w:szCs w:val="14"/>
                <w:u w:val="single"/>
                <w:lang w:val="ro-RO"/>
              </w:rPr>
              <w:t>Legea nr.114/2012</w:t>
            </w:r>
          </w:p>
          <w:p w14:paraId="304D8E5A" w14:textId="77777777" w:rsidR="00104517" w:rsidRPr="00C26757" w:rsidRDefault="00104517" w:rsidP="00C26757">
            <w:pPr>
              <w:jc w:val="both"/>
              <w:rPr>
                <w:rFonts w:ascii="Times New Roman" w:eastAsia="Times New Roman" w:hAnsi="Times New Roman" w:cs="Times New Roman"/>
                <w:i/>
                <w:iCs/>
                <w:sz w:val="14"/>
                <w:szCs w:val="14"/>
                <w:u w:val="single"/>
                <w:lang w:val="ro-RO"/>
              </w:rPr>
            </w:pPr>
            <w:r w:rsidRPr="00C26757">
              <w:rPr>
                <w:rFonts w:ascii="Times New Roman" w:eastAsia="Times New Roman" w:hAnsi="Times New Roman" w:cs="Times New Roman"/>
                <w:i/>
                <w:iCs/>
                <w:sz w:val="14"/>
                <w:szCs w:val="14"/>
                <w:u w:val="single"/>
                <w:lang w:val="ro-RO"/>
              </w:rPr>
              <w:t>Art. 27</w:t>
            </w:r>
          </w:p>
          <w:p w14:paraId="2A5ADF20" w14:textId="77777777" w:rsidR="00104517" w:rsidRPr="00C26757" w:rsidRDefault="00104517" w:rsidP="00C26757">
            <w:pPr>
              <w:jc w:val="both"/>
              <w:rPr>
                <w:rFonts w:ascii="Times New Roman" w:eastAsia="Times New Roman" w:hAnsi="Times New Roman" w:cs="Times New Roman"/>
                <w:sz w:val="14"/>
                <w:szCs w:val="14"/>
                <w:lang w:val="ro-RO"/>
              </w:rPr>
            </w:pPr>
          </w:p>
          <w:p w14:paraId="7B2E8C96"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(4) Societatea de plată care intenționează să presteze servicii de plată prin intermediul unei sucursale înființate în Republica Moldova poate începe activitatea doar după înregistrarea acesteia conform cerințelor și procedurii stabilite în actele normative ale Băncii Naționale și după obținerea copiei autorizate de pe licență, conform prevederilor art. 19.</w:t>
            </w:r>
          </w:p>
          <w:p w14:paraId="43D45F03"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(5) Societatea de plată care intenționează să presteze servicii de plată prin intermediul sucursalei înființate în alt stat poate începe desfășurarea activității respective doar după înregistrarea sucursalei conform cerințelor și procedurii stabilite în actele normative ale Băncii Naționale.</w:t>
            </w:r>
          </w:p>
          <w:p w14:paraId="454DCE21"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(6) Toate sucursalele din străinătate ale societății de plată constituite în Republica Moldova care sunt înființate în același stat sunt considerate drept o singură sucursală în sensul prezentului articol.</w:t>
            </w:r>
          </w:p>
          <w:p w14:paraId="54E9B23C"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(7) Societatea de plată care intenționează să presteze servicii de plată prin intermediul punctelor de lucru/oficiilor secundare poate începe desfășurarea activității respective doar după înregistrarea acestora conform cerințelor și procedurii stabilite în actele normative ale Băncii Naționale.</w:t>
            </w:r>
          </w:p>
          <w:p w14:paraId="2467975E" w14:textId="77777777" w:rsidR="00104517" w:rsidRPr="00C26757" w:rsidRDefault="00104517" w:rsidP="00C26757">
            <w:pPr>
              <w:jc w:val="both"/>
              <w:rPr>
                <w:rFonts w:ascii="Times New Roman" w:eastAsia="Times New Roman" w:hAnsi="Times New Roman" w:cs="Times New Roman"/>
                <w:sz w:val="14"/>
                <w:szCs w:val="14"/>
                <w:lang w:val="ro-RO"/>
              </w:rPr>
            </w:pPr>
          </w:p>
          <w:p w14:paraId="3526B662"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(8) Banca Națională examinează cererea de înregistrare, însoțită de documentele și informațiile necesare pentru înregistrarea sucursalelor, a agenților de plată, a punctelor de lucru/oficiilor secundare, în termen de 30 de zile lucrătoare de la recepționarea acestora și notifică societății de plată decizia sa.</w:t>
            </w:r>
          </w:p>
          <w:p w14:paraId="292FA126" w14:textId="77777777" w:rsidR="00104517" w:rsidRPr="00C26757" w:rsidRDefault="00104517" w:rsidP="00C26757">
            <w:pPr>
              <w:jc w:val="both"/>
              <w:rPr>
                <w:rFonts w:ascii="Times New Roman" w:eastAsia="Times New Roman" w:hAnsi="Times New Roman" w:cs="Times New Roman"/>
                <w:sz w:val="14"/>
                <w:szCs w:val="14"/>
                <w:lang w:val="ro-RO"/>
              </w:rPr>
            </w:pPr>
          </w:p>
          <w:p w14:paraId="2345F697"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(9) Banca Națională înregistrează sucursala, agentul de plată, punctul de lucru/oficiul secundar în registrul societăților de plată dacă sunt prezentate documentele și informațiile indicate în prezentul </w:t>
            </w:r>
            <w:r w:rsidRPr="00C26757">
              <w:rPr>
                <w:rFonts w:ascii="Times New Roman" w:eastAsia="Times New Roman" w:hAnsi="Times New Roman" w:cs="Times New Roman"/>
                <w:sz w:val="14"/>
                <w:szCs w:val="14"/>
                <w:lang w:val="ro-RO"/>
              </w:rPr>
              <w:lastRenderedPageBreak/>
              <w:t>articol și în actele normative ale Băncii Naționale, dacă sunt întrunite cerințele stabilite de prezenta lege și de actele normative ale Băncii Naționale și dacă Banca Națională este încredințată că documentele și informațiile recepționate sunt actuale, veridice și complete.</w:t>
            </w:r>
          </w:p>
          <w:p w14:paraId="4E11B2C8"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(10) Societatea de plată are obligația de a notifica Banca Națională despre orice modificare a datelor din documentele și informațiile prezentate pentru înregistrarea sucursalei, a agentului de plată, a punctului de lucru/oficiului secundar în termen de 15 zile lucrătoare de la data survenirii modificărilor, prezentând documentele și informațiile ce confirmă modificările respective. Societatea de plată depune originalele documentelor și informațiilor sau copiile de pe acestea, prezentându-se originalele pentru verificare, care ulterior se restituie.</w:t>
            </w:r>
          </w:p>
          <w:p w14:paraId="180477C7"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(11) Societatea de plată se asigură că sucursalele/agenții de plată care acționează în numele societății respective informează utilizatorii serviciilor de plată despre aceasta.</w:t>
            </w:r>
          </w:p>
          <w:p w14:paraId="7E73CDF4" w14:textId="77777777" w:rsidR="00104517" w:rsidRPr="00C26757" w:rsidRDefault="00104517" w:rsidP="00C26757">
            <w:pPr>
              <w:jc w:val="both"/>
              <w:rPr>
                <w:rFonts w:ascii="Times New Roman" w:eastAsia="Times New Roman" w:hAnsi="Times New Roman" w:cs="Times New Roman"/>
                <w:sz w:val="14"/>
                <w:szCs w:val="14"/>
                <w:lang w:val="ro-RO"/>
              </w:rPr>
            </w:pPr>
          </w:p>
          <w:p w14:paraId="3BB1007A"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(12) În cazul în care Banca Națională consideră că documentele și informațiile care i-au fost prezentate sunt incomplete, contradictorii sau neveridice, înainte de a înregistra sucursala, agentul de plată, punctul de lucru/oficiul secundar, aceasta poate lua măsuri suplimentare pentru verificarea documentelor și informațiilor. La solicitarea Băncii Naționale, societatea de plată transmite documentele și informațiile suplimentare în termenul stabilit de Banca Națională, perioadă în care curgerea termenului de examinare indicat la alin. (8) se suspendă. În cazul în care societatea nu prezintă documentele și informațiile solicitate în termenul stabilit,  Banca Națională poate constata renunțarea tacită la cererea de înregistrare a solicitantului, dacă nu există temei pentru suspendarea examinării sau pentru repunerea în termen, precum și notifică neîntârziat solicitantul despre aceasta.</w:t>
            </w:r>
          </w:p>
          <w:p w14:paraId="106C2576" w14:textId="77777777" w:rsidR="00104517" w:rsidRPr="00C26757" w:rsidRDefault="00104517" w:rsidP="00C26757">
            <w:pPr>
              <w:jc w:val="both"/>
              <w:rPr>
                <w:rFonts w:ascii="Times New Roman" w:eastAsia="Times New Roman" w:hAnsi="Times New Roman" w:cs="Times New Roman"/>
                <w:sz w:val="14"/>
                <w:szCs w:val="14"/>
                <w:lang w:val="ro-RO"/>
              </w:rPr>
            </w:pPr>
          </w:p>
          <w:p w14:paraId="1FE5CAE1"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(13) În situația în care, după luarea măsurilor suplimentare pentru verificarea documentelor și informațiilor, Banca Națională nu este încredințată că sunt întrunite condițiile de înregistrare și/sau nu este încredințată că documentele și informațiile care i-au fost prezentate sunt actuale, veridice și complete, aceasta refuză înregistrarea sucursalei, a agentului de plată, a punctului de lucru/oficiului secundar și notifică societatea de plată, iar documentele recepționate le restituie.</w:t>
            </w:r>
          </w:p>
          <w:p w14:paraId="4DA4D741"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(14) Banca Națională radiază din registru sucursala, agentul de plată, punctul de lucru/oficiul secundar dacă acesta nu mai întrunește condițiile prezentei legi și ale actelor normative emise pentru executarea acesteia, precum și în cazul în care constată că înscrierea în registru a avut loc în baza unor documente sau informații false. Banca Națională notifică societatea de plată respectivă </w:t>
            </w:r>
            <w:r w:rsidRPr="00C26757">
              <w:rPr>
                <w:rFonts w:ascii="Times New Roman" w:eastAsia="Times New Roman" w:hAnsi="Times New Roman" w:cs="Times New Roman"/>
                <w:sz w:val="14"/>
                <w:szCs w:val="14"/>
                <w:lang w:val="ro-RO"/>
              </w:rPr>
              <w:lastRenderedPageBreak/>
              <w:t>despre radierea din registru, iar aceasta este obligată să înceteze desfășurarea activității de prestare a serviciilor de plată prin intermediul sucursalei, al punctului de lucru/oficiului secundar sau al agentului de plată în cauză.</w:t>
            </w:r>
          </w:p>
          <w:p w14:paraId="47E2B753"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(15) Banca Națională radiază din registru sucursala, punctul de lucru/oficiul secundar, agentul de plată în baza cererii respective. Cererea se depune de societatea de plată în cel mult 3 zile după data încetării desfășurării activității de prestare a serviciilor de plată prin intermediul sucursalei, al punctului de lucru/oficiului secundar, al agentului de plată.</w:t>
            </w:r>
          </w:p>
          <w:p w14:paraId="5F9FB568" w14:textId="77777777" w:rsidR="00104517" w:rsidRPr="00C26757" w:rsidRDefault="00104517" w:rsidP="00C26757">
            <w:pPr>
              <w:jc w:val="both"/>
              <w:rPr>
                <w:rFonts w:ascii="Times New Roman" w:eastAsia="Times New Roman" w:hAnsi="Times New Roman" w:cs="Times New Roman"/>
                <w:sz w:val="14"/>
                <w:szCs w:val="14"/>
                <w:lang w:val="ro-RO"/>
              </w:rPr>
            </w:pPr>
          </w:p>
          <w:p w14:paraId="0CFF30D9" w14:textId="77777777" w:rsidR="00104517" w:rsidRPr="00C26757" w:rsidRDefault="00104517" w:rsidP="00C26757">
            <w:pPr>
              <w:jc w:val="both"/>
              <w:rPr>
                <w:rFonts w:ascii="Times New Roman" w:eastAsia="Times New Roman" w:hAnsi="Times New Roman" w:cs="Times New Roman"/>
                <w:i/>
                <w:iCs/>
                <w:color w:val="0070C0"/>
                <w:sz w:val="14"/>
                <w:szCs w:val="14"/>
                <w:u w:val="single"/>
                <w:lang w:val="ro-RO"/>
              </w:rPr>
            </w:pPr>
            <w:bookmarkStart w:id="33" w:name="_Hlk213837200"/>
            <w:r w:rsidRPr="00C26757">
              <w:rPr>
                <w:rFonts w:ascii="Times New Roman" w:eastAsia="Times New Roman" w:hAnsi="Times New Roman" w:cs="Times New Roman"/>
                <w:i/>
                <w:iCs/>
                <w:color w:val="0070C0"/>
                <w:sz w:val="14"/>
                <w:szCs w:val="14"/>
                <w:u w:val="single"/>
                <w:lang w:val="ro-RO"/>
              </w:rPr>
              <w:t xml:space="preserve">(16) </w:t>
            </w:r>
            <w:r w:rsidRPr="00C26757">
              <w:rPr>
                <w:i/>
                <w:iCs/>
                <w:color w:val="0070C0"/>
                <w:sz w:val="18"/>
                <w:szCs w:val="18"/>
                <w:u w:val="single"/>
                <w:lang w:val="ro-RO"/>
              </w:rPr>
              <w:t xml:space="preserve"> </w:t>
            </w:r>
            <w:r w:rsidRPr="00C26757">
              <w:rPr>
                <w:rFonts w:ascii="Times New Roman" w:eastAsia="Times New Roman" w:hAnsi="Times New Roman" w:cs="Times New Roman"/>
                <w:i/>
                <w:iCs/>
                <w:color w:val="0070C0"/>
                <w:sz w:val="14"/>
                <w:szCs w:val="14"/>
                <w:u w:val="single"/>
                <w:lang w:val="ro-RO"/>
              </w:rPr>
              <w:t>În cazul în care instituția de plată dorește să presteze servicii de plată în alt stat membru prin angajarea unui agent sau prin înființarea unei sucursale, aceasta urmează procedurile prevăzute la art. 96</w:t>
            </w:r>
            <w:r w:rsidRPr="00C26757">
              <w:rPr>
                <w:rFonts w:ascii="Times New Roman" w:eastAsia="Times New Roman" w:hAnsi="Times New Roman" w:cs="Times New Roman"/>
                <w:i/>
                <w:iCs/>
                <w:color w:val="0070C0"/>
                <w:sz w:val="14"/>
                <w:szCs w:val="14"/>
                <w:u w:val="single"/>
                <w:vertAlign w:val="superscript"/>
                <w:lang w:val="ro-RO"/>
              </w:rPr>
              <w:t>3</w:t>
            </w:r>
            <w:r w:rsidRPr="00C26757">
              <w:rPr>
                <w:rFonts w:ascii="Times New Roman" w:eastAsia="Times New Roman" w:hAnsi="Times New Roman" w:cs="Times New Roman"/>
                <w:i/>
                <w:iCs/>
                <w:color w:val="0070C0"/>
                <w:sz w:val="14"/>
                <w:szCs w:val="14"/>
                <w:u w:val="single"/>
                <w:lang w:val="ro-RO"/>
              </w:rPr>
              <w:t>.</w:t>
            </w:r>
            <w:bookmarkEnd w:id="33"/>
          </w:p>
          <w:p w14:paraId="3501B50C" w14:textId="77777777" w:rsidR="00104517" w:rsidRPr="00C26757" w:rsidRDefault="00104517" w:rsidP="00C26757">
            <w:pPr>
              <w:rPr>
                <w:rFonts w:ascii="Times New Roman" w:hAnsi="Times New Roman" w:cs="Times New Roman"/>
                <w:sz w:val="14"/>
                <w:szCs w:val="14"/>
                <w:lang w:val="ro-RO"/>
              </w:rPr>
            </w:pPr>
          </w:p>
          <w:p w14:paraId="1D8B5A6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bCs/>
                <w:sz w:val="14"/>
                <w:szCs w:val="14"/>
                <w:lang w:val="ro-RO"/>
              </w:rPr>
              <w:t>Articolul 28.</w:t>
            </w:r>
            <w:r w:rsidRPr="00C26757">
              <w:rPr>
                <w:rFonts w:ascii="Times New Roman" w:hAnsi="Times New Roman" w:cs="Times New Roman"/>
                <w:sz w:val="14"/>
                <w:szCs w:val="14"/>
                <w:lang w:val="ro-RO"/>
              </w:rPr>
              <w:t> Externalizarea</w:t>
            </w:r>
          </w:p>
          <w:p w14:paraId="0617575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În cazul în care intenţionează să externalizeze executarea funcţiilor aferente serviciului de plată către o altă persoană juridică (furnizor), societatea de plată notifică despre aceasta Banca Naţională cu cel puţin o lună pînă la data la care se preconizează încheierea contractului de externalizare.</w:t>
            </w:r>
          </w:p>
          <w:p w14:paraId="487D7F9D" w14:textId="77777777" w:rsidR="00104517" w:rsidRPr="00C26757" w:rsidRDefault="00104517" w:rsidP="00C26757">
            <w:pPr>
              <w:rPr>
                <w:rFonts w:ascii="Times New Roman" w:hAnsi="Times New Roman" w:cs="Times New Roman"/>
                <w:sz w:val="14"/>
                <w:szCs w:val="14"/>
                <w:lang w:val="ro-RO"/>
              </w:rPr>
            </w:pPr>
          </w:p>
          <w:p w14:paraId="119584E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Externalizarea funcţiilor semnificative, inclusiv funcţia de gestionare a sistemelor informaţionale, nu trebuie realizată într-un mod care să afecteze calitatea mecanismelor de control intern al societăţii de plată şi care să împiedice Banca Naţională să verifice şi să urmărească respectarea tuturor obligaţiilor stabilite în prezenta lege, precum şi să împiedice exercitarea atribuţiilor autorităţilor publice de control abilitate.</w:t>
            </w:r>
          </w:p>
          <w:p w14:paraId="3019383D" w14:textId="77777777" w:rsidR="00104517" w:rsidRPr="00C26757" w:rsidRDefault="00104517" w:rsidP="00C26757">
            <w:pPr>
              <w:rPr>
                <w:rFonts w:ascii="Times New Roman" w:hAnsi="Times New Roman" w:cs="Times New Roman"/>
                <w:sz w:val="14"/>
                <w:szCs w:val="14"/>
                <w:lang w:val="ro-RO"/>
              </w:rPr>
            </w:pPr>
          </w:p>
          <w:p w14:paraId="528F423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O funcţie se consideră semnificativă dacă apariţia unei dificultăţi sau a unui eşec în procesul de realizare a ei ar prejudicia semnificativ capacitatea societăţii de plată de a se conforma permanent la condiţiile de licenţiere ori la alte obligaţii care îi revin în conformitate cu prezenta lege sau ar afecta semnificativ performanţele financiare, stabilitatea societăţii de plată ori continuitatea prestării serviciilor de plată.</w:t>
            </w:r>
          </w:p>
          <w:p w14:paraId="5CEC31D0" w14:textId="77777777" w:rsidR="00104517" w:rsidRPr="00C26757" w:rsidRDefault="00104517" w:rsidP="00C26757">
            <w:pPr>
              <w:rPr>
                <w:rFonts w:ascii="Times New Roman" w:hAnsi="Times New Roman" w:cs="Times New Roman"/>
                <w:sz w:val="14"/>
                <w:szCs w:val="14"/>
                <w:lang w:val="ro-RO"/>
              </w:rPr>
            </w:pPr>
          </w:p>
          <w:p w14:paraId="59C193B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Externalizarea funcţiilor semnificative se poate realiza numai cu respectarea de către societatea de plată a următoarelor condiţii minime:</w:t>
            </w:r>
          </w:p>
          <w:p w14:paraId="7311E7B4" w14:textId="77777777" w:rsidR="00104517" w:rsidRPr="00C26757" w:rsidRDefault="00104517" w:rsidP="00C26757">
            <w:pPr>
              <w:rPr>
                <w:rFonts w:ascii="Times New Roman" w:hAnsi="Times New Roman" w:cs="Times New Roman"/>
                <w:sz w:val="14"/>
                <w:szCs w:val="14"/>
                <w:lang w:val="ro-RO"/>
              </w:rPr>
            </w:pPr>
          </w:p>
          <w:p w14:paraId="10F2DFC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externalizarea nu conduce la delegarea către furnizor a responsabilităţii organelor de conducere ale societăţii;</w:t>
            </w:r>
          </w:p>
          <w:p w14:paraId="5080753E" w14:textId="77777777" w:rsidR="00104517" w:rsidRPr="00C26757" w:rsidRDefault="00104517" w:rsidP="00C26757">
            <w:pPr>
              <w:rPr>
                <w:rFonts w:ascii="Times New Roman" w:hAnsi="Times New Roman" w:cs="Times New Roman"/>
                <w:sz w:val="14"/>
                <w:szCs w:val="14"/>
                <w:lang w:val="ro-RO"/>
              </w:rPr>
            </w:pPr>
          </w:p>
          <w:p w14:paraId="6B1EA71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b) relaţia societăţii de plată cu utilizatorii serviciilor sale de plată şi obligaţiile ei faţă de </w:t>
            </w:r>
            <w:r w:rsidRPr="00C26757">
              <w:rPr>
                <w:rFonts w:ascii="Times New Roman" w:hAnsi="Times New Roman" w:cs="Times New Roman"/>
                <w:sz w:val="14"/>
                <w:szCs w:val="14"/>
                <w:lang w:val="ro-RO"/>
              </w:rPr>
              <w:lastRenderedPageBreak/>
              <w:t>aceştia în conformitate cu prezenta lege nu sînt afectate;</w:t>
            </w:r>
          </w:p>
          <w:p w14:paraId="11FCCF7C" w14:textId="77777777" w:rsidR="00104517" w:rsidRPr="00C26757" w:rsidRDefault="00104517" w:rsidP="00C26757">
            <w:pPr>
              <w:rPr>
                <w:rFonts w:ascii="Times New Roman" w:hAnsi="Times New Roman" w:cs="Times New Roman"/>
                <w:sz w:val="14"/>
                <w:szCs w:val="14"/>
                <w:lang w:val="ro-RO"/>
              </w:rPr>
            </w:pPr>
          </w:p>
          <w:p w14:paraId="2AB08F7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respectarea condiţiilor impuse societăţii de plată pentru obţinerea şi menţinerea licenţei în conformitate cu prezenta lege nu este afectată;</w:t>
            </w:r>
          </w:p>
          <w:p w14:paraId="01BB7E01" w14:textId="77777777" w:rsidR="00104517" w:rsidRPr="00C26757" w:rsidRDefault="00104517" w:rsidP="00C26757">
            <w:pPr>
              <w:rPr>
                <w:rFonts w:ascii="Times New Roman" w:hAnsi="Times New Roman" w:cs="Times New Roman"/>
                <w:sz w:val="14"/>
                <w:szCs w:val="14"/>
                <w:lang w:val="ro-RO"/>
              </w:rPr>
            </w:pPr>
          </w:p>
          <w:p w14:paraId="10DDAB2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niciuna dintre condiţiile impuse în vederea licenţierii societăţii de plată nu este eliminată sau modificată.</w:t>
            </w:r>
          </w:p>
          <w:p w14:paraId="22FBD941" w14:textId="77777777" w:rsidR="00104517" w:rsidRPr="00C26757" w:rsidRDefault="00104517" w:rsidP="00C26757">
            <w:pPr>
              <w:rPr>
                <w:rFonts w:ascii="Times New Roman" w:hAnsi="Times New Roman" w:cs="Times New Roman"/>
                <w:sz w:val="14"/>
                <w:szCs w:val="14"/>
                <w:lang w:val="ro-RO"/>
              </w:rPr>
            </w:pPr>
          </w:p>
          <w:p w14:paraId="32CA542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Cerințele suplimentare cu privire la externalizare se stabilesc prin actele normative ale Băncii Naționale.</w:t>
            </w:r>
          </w:p>
          <w:p w14:paraId="170C19B8" w14:textId="77777777" w:rsidR="00104517" w:rsidRPr="00C26757" w:rsidRDefault="00104517" w:rsidP="00C26757">
            <w:pPr>
              <w:rPr>
                <w:rFonts w:ascii="Times New Roman" w:hAnsi="Times New Roman" w:cs="Times New Roman"/>
                <w:sz w:val="14"/>
                <w:szCs w:val="14"/>
                <w:lang w:val="ro-RO"/>
              </w:rPr>
            </w:pPr>
          </w:p>
          <w:p w14:paraId="4643536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(6) La notificaţia prevăzută la alin.(1), societatea de plată anexează documentele şi informaţiile ce confirmă respectarea prevederilor alin.(4).</w:t>
            </w:r>
          </w:p>
          <w:p w14:paraId="1FE2782C" w14:textId="77777777" w:rsidR="00104517" w:rsidRPr="00C26757" w:rsidRDefault="00104517" w:rsidP="00C26757">
            <w:pPr>
              <w:rPr>
                <w:rFonts w:ascii="Times New Roman" w:hAnsi="Times New Roman" w:cs="Times New Roman"/>
                <w:i/>
                <w:iCs/>
                <w:sz w:val="14"/>
                <w:szCs w:val="14"/>
                <w:lang w:val="ro-RO"/>
              </w:rPr>
            </w:pPr>
          </w:p>
          <w:p w14:paraId="4E28F1D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Art. 27</w:t>
            </w:r>
          </w:p>
          <w:p w14:paraId="13D2DEB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(11) Societatea de plată se asigură că sucursalele/agenții de plată care acționează în numele societății respective informează utilizatorii serviciilor de plată despre aceasta.</w:t>
            </w:r>
          </w:p>
          <w:p w14:paraId="1BB6AD88" w14:textId="77777777" w:rsidR="00104517" w:rsidRPr="00C26757" w:rsidRDefault="00104517" w:rsidP="00C26757">
            <w:pPr>
              <w:rPr>
                <w:rFonts w:ascii="Times New Roman" w:hAnsi="Times New Roman" w:cs="Times New Roman"/>
                <w:sz w:val="14"/>
                <w:szCs w:val="14"/>
                <w:lang w:val="ro-RO"/>
              </w:rPr>
            </w:pPr>
          </w:p>
          <w:p w14:paraId="4A2C03D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(8) Societatea de plată întreprinde măsuri necesare pentru a asigura respectarea cerinţelor prezentei legi, a actelor legislative şi normative în vigoare de către furnizorii funcţiilor externalizate.</w:t>
            </w:r>
          </w:p>
          <w:p w14:paraId="159C02E2" w14:textId="77777777" w:rsidR="00104517" w:rsidRPr="00C26757" w:rsidRDefault="00104517" w:rsidP="00C26757">
            <w:pPr>
              <w:rPr>
                <w:rFonts w:ascii="Times New Roman" w:hAnsi="Times New Roman" w:cs="Times New Roman"/>
                <w:sz w:val="14"/>
                <w:szCs w:val="14"/>
                <w:lang w:val="ro-RO"/>
              </w:rPr>
            </w:pPr>
          </w:p>
          <w:p w14:paraId="1D275F4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(9) Societatea de plată comunică Băncii Naţionale, în termen de 10 zile lucrătoare, despre orice modificare în ceea ce priveşte activităţile sale externalizate.</w:t>
            </w:r>
          </w:p>
          <w:p w14:paraId="0A7F3C6E" w14:textId="3445CDF5" w:rsidR="00104517" w:rsidRPr="00C26757" w:rsidRDefault="00104517" w:rsidP="00C26757">
            <w:pPr>
              <w:rPr>
                <w:rFonts w:ascii="Times New Roman" w:hAnsi="Times New Roman" w:cs="Times New Roman"/>
                <w:i/>
                <w:iCs/>
                <w:sz w:val="14"/>
                <w:szCs w:val="14"/>
                <w:u w:val="single"/>
                <w:lang w:val="ro-RO"/>
              </w:rPr>
            </w:pPr>
          </w:p>
        </w:tc>
        <w:tc>
          <w:tcPr>
            <w:tcW w:w="2656" w:type="dxa"/>
          </w:tcPr>
          <w:p w14:paraId="3ED787E2"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4E3DF152" w14:textId="71B4C431"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395FBAD2" w14:textId="77777777" w:rsidR="00104517" w:rsidRPr="00C26757" w:rsidRDefault="00104517" w:rsidP="00C26757">
            <w:pPr>
              <w:rPr>
                <w:rFonts w:ascii="Times New Roman" w:hAnsi="Times New Roman" w:cs="Times New Roman"/>
                <w:sz w:val="14"/>
                <w:szCs w:val="14"/>
                <w:lang w:val="ro-RO"/>
              </w:rPr>
            </w:pPr>
          </w:p>
        </w:tc>
        <w:tc>
          <w:tcPr>
            <w:tcW w:w="1205" w:type="dxa"/>
          </w:tcPr>
          <w:p w14:paraId="288ED093" w14:textId="77777777" w:rsidR="00104517" w:rsidRPr="00C26757" w:rsidRDefault="00104517" w:rsidP="00C26757">
            <w:pPr>
              <w:rPr>
                <w:rFonts w:ascii="Times New Roman" w:hAnsi="Times New Roman" w:cs="Times New Roman"/>
                <w:sz w:val="14"/>
                <w:szCs w:val="14"/>
                <w:lang w:val="ro-RO"/>
              </w:rPr>
            </w:pPr>
          </w:p>
        </w:tc>
      </w:tr>
      <w:tr w:rsidR="00104517" w:rsidRPr="00C26757" w14:paraId="6E3CF7D7" w14:textId="77777777" w:rsidTr="00A57516">
        <w:tc>
          <w:tcPr>
            <w:tcW w:w="3082" w:type="dxa"/>
          </w:tcPr>
          <w:p w14:paraId="7996B352"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lastRenderedPageBreak/>
              <w:t>Articolul 20</w:t>
            </w:r>
          </w:p>
          <w:p w14:paraId="256A4155"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Răspundere</w:t>
            </w:r>
          </w:p>
          <w:p w14:paraId="78592D1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Statele membre se asigură că, în cazul în care instituțiile de plată deleagă unor terți exercitarea funcțiilor operaționale, instituțiile de plată respective iau măsuri rezonabile pentru a garanta respectarea cerințelor prezentei directive.</w:t>
            </w:r>
          </w:p>
          <w:p w14:paraId="1024F6E6" w14:textId="77777777" w:rsidR="00104517" w:rsidRPr="00C26757" w:rsidRDefault="00104517" w:rsidP="00C26757">
            <w:pPr>
              <w:rPr>
                <w:rFonts w:ascii="Times New Roman" w:hAnsi="Times New Roman" w:cs="Times New Roman"/>
                <w:sz w:val="14"/>
                <w:szCs w:val="14"/>
                <w:lang w:val="ro-RO"/>
              </w:rPr>
            </w:pPr>
          </w:p>
          <w:p w14:paraId="75209A1C" w14:textId="77777777" w:rsidR="00104517" w:rsidRPr="00C26757" w:rsidRDefault="00104517" w:rsidP="00C26757">
            <w:pPr>
              <w:rPr>
                <w:rFonts w:ascii="Times New Roman" w:hAnsi="Times New Roman" w:cs="Times New Roman"/>
                <w:sz w:val="14"/>
                <w:szCs w:val="14"/>
                <w:lang w:val="ro-RO"/>
              </w:rPr>
            </w:pPr>
          </w:p>
          <w:p w14:paraId="7EC52C17" w14:textId="77777777" w:rsidR="00104517" w:rsidRPr="00C26757" w:rsidRDefault="00104517" w:rsidP="00C26757">
            <w:pPr>
              <w:rPr>
                <w:rFonts w:ascii="Times New Roman" w:hAnsi="Times New Roman" w:cs="Times New Roman"/>
                <w:sz w:val="14"/>
                <w:szCs w:val="14"/>
                <w:lang w:val="ro-RO"/>
              </w:rPr>
            </w:pPr>
          </w:p>
          <w:p w14:paraId="6D395B60" w14:textId="77777777" w:rsidR="00104517" w:rsidRPr="00C26757" w:rsidRDefault="00104517" w:rsidP="00C26757">
            <w:pPr>
              <w:rPr>
                <w:rFonts w:ascii="Times New Roman" w:hAnsi="Times New Roman" w:cs="Times New Roman"/>
                <w:sz w:val="14"/>
                <w:szCs w:val="14"/>
                <w:lang w:val="ro-RO"/>
              </w:rPr>
            </w:pPr>
          </w:p>
          <w:p w14:paraId="4C7356CE" w14:textId="77777777" w:rsidR="00104517" w:rsidRPr="00C26757" w:rsidRDefault="00104517" w:rsidP="00C26757">
            <w:pPr>
              <w:rPr>
                <w:rFonts w:ascii="Times New Roman" w:hAnsi="Times New Roman" w:cs="Times New Roman"/>
                <w:sz w:val="14"/>
                <w:szCs w:val="14"/>
                <w:lang w:val="ro-RO"/>
              </w:rPr>
            </w:pPr>
          </w:p>
          <w:p w14:paraId="7FD5EA15" w14:textId="77777777" w:rsidR="00104517" w:rsidRPr="00C26757" w:rsidRDefault="00104517" w:rsidP="00C26757">
            <w:pPr>
              <w:rPr>
                <w:rFonts w:ascii="Times New Roman" w:hAnsi="Times New Roman" w:cs="Times New Roman"/>
                <w:sz w:val="14"/>
                <w:szCs w:val="14"/>
                <w:lang w:val="ro-RO"/>
              </w:rPr>
            </w:pPr>
          </w:p>
          <w:p w14:paraId="4C82323F" w14:textId="77777777" w:rsidR="00104517" w:rsidRPr="00C26757" w:rsidRDefault="00104517" w:rsidP="00C26757">
            <w:pPr>
              <w:rPr>
                <w:rFonts w:ascii="Times New Roman" w:hAnsi="Times New Roman" w:cs="Times New Roman"/>
                <w:sz w:val="14"/>
                <w:szCs w:val="14"/>
                <w:lang w:val="ro-RO"/>
              </w:rPr>
            </w:pPr>
          </w:p>
          <w:p w14:paraId="39CE763A" w14:textId="77777777" w:rsidR="00104517" w:rsidRPr="00C26757" w:rsidRDefault="00104517" w:rsidP="00C26757">
            <w:pPr>
              <w:rPr>
                <w:rFonts w:ascii="Times New Roman" w:hAnsi="Times New Roman" w:cs="Times New Roman"/>
                <w:sz w:val="14"/>
                <w:szCs w:val="14"/>
                <w:lang w:val="ro-RO"/>
              </w:rPr>
            </w:pPr>
          </w:p>
          <w:p w14:paraId="409A52A8" w14:textId="77777777" w:rsidR="00104517" w:rsidRPr="00C26757" w:rsidRDefault="00104517" w:rsidP="00C26757">
            <w:pPr>
              <w:rPr>
                <w:rFonts w:ascii="Times New Roman" w:hAnsi="Times New Roman" w:cs="Times New Roman"/>
                <w:sz w:val="14"/>
                <w:szCs w:val="14"/>
                <w:lang w:val="ro-RO"/>
              </w:rPr>
            </w:pPr>
          </w:p>
          <w:p w14:paraId="7B61CAB9" w14:textId="77777777" w:rsidR="00104517" w:rsidRPr="00C26757" w:rsidRDefault="00104517" w:rsidP="00C26757">
            <w:pPr>
              <w:rPr>
                <w:rFonts w:ascii="Times New Roman" w:hAnsi="Times New Roman" w:cs="Times New Roman"/>
                <w:sz w:val="14"/>
                <w:szCs w:val="14"/>
                <w:lang w:val="ro-RO"/>
              </w:rPr>
            </w:pPr>
          </w:p>
          <w:p w14:paraId="71AB1749" w14:textId="77777777" w:rsidR="00104517" w:rsidRPr="00C26757" w:rsidRDefault="00104517" w:rsidP="00C26757">
            <w:pPr>
              <w:rPr>
                <w:rFonts w:ascii="Times New Roman" w:hAnsi="Times New Roman" w:cs="Times New Roman"/>
                <w:sz w:val="14"/>
                <w:szCs w:val="14"/>
                <w:lang w:val="ro-RO"/>
              </w:rPr>
            </w:pPr>
          </w:p>
          <w:p w14:paraId="4BA943E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Statele membre solicită instituțiilor de plată să își asume în continuare răspunderea completă pentru toate actele salariaților lor și ale tuturor agenților, sucursalelor sau entităților către care se externalizează activități.</w:t>
            </w:r>
          </w:p>
        </w:tc>
        <w:tc>
          <w:tcPr>
            <w:tcW w:w="3082" w:type="dxa"/>
          </w:tcPr>
          <w:p w14:paraId="0B340092" w14:textId="77777777" w:rsidR="0066037A" w:rsidRPr="00C26757" w:rsidRDefault="0066037A"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Article 20</w:t>
            </w:r>
          </w:p>
          <w:p w14:paraId="6506AAB1" w14:textId="77777777" w:rsidR="0066037A" w:rsidRPr="00C26757" w:rsidRDefault="0066037A" w:rsidP="00C26757">
            <w:pPr>
              <w:rPr>
                <w:rFonts w:ascii="Times New Roman" w:hAnsi="Times New Roman" w:cs="Times New Roman"/>
                <w:sz w:val="14"/>
                <w:szCs w:val="14"/>
                <w:lang w:val="ro-RO"/>
              </w:rPr>
            </w:pPr>
          </w:p>
          <w:p w14:paraId="4BCF3758" w14:textId="77777777" w:rsidR="0066037A" w:rsidRPr="00C26757" w:rsidRDefault="0066037A"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Liability</w:t>
            </w:r>
          </w:p>
          <w:p w14:paraId="678B0C26" w14:textId="77777777" w:rsidR="0066037A" w:rsidRPr="00C26757" w:rsidRDefault="0066037A" w:rsidP="00C26757">
            <w:pPr>
              <w:rPr>
                <w:rFonts w:ascii="Times New Roman" w:hAnsi="Times New Roman" w:cs="Times New Roman"/>
                <w:sz w:val="14"/>
                <w:szCs w:val="14"/>
                <w:lang w:val="ro-RO"/>
              </w:rPr>
            </w:pPr>
          </w:p>
          <w:p w14:paraId="5C5DFE32" w14:textId="77777777" w:rsidR="0066037A" w:rsidRPr="00C26757" w:rsidRDefault="0066037A"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Member States shall ensure that, where payment institutions rely on third parties for the performance of operational functions, those payment institutions take reasonable steps to ensure that the requirements of this Directive are complied with.</w:t>
            </w:r>
          </w:p>
          <w:p w14:paraId="379FD768" w14:textId="1CEDAFB0" w:rsidR="00104517" w:rsidRPr="00C26757" w:rsidRDefault="0066037A"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Member States shall require that payment institutions remain fully liable for any acts of their employees, or any agent, branch or entity to which activities are outsourced.</w:t>
            </w:r>
          </w:p>
        </w:tc>
        <w:tc>
          <w:tcPr>
            <w:tcW w:w="3082" w:type="dxa"/>
          </w:tcPr>
          <w:p w14:paraId="0A177160"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
                <w:bCs/>
                <w:sz w:val="14"/>
                <w:szCs w:val="14"/>
                <w:lang w:val="ro-RO"/>
              </w:rPr>
              <w:t>Articolul 31.</w:t>
            </w:r>
            <w:r w:rsidRPr="00C26757">
              <w:rPr>
                <w:rFonts w:ascii="Times New Roman" w:hAnsi="Times New Roman" w:cs="Times New Roman"/>
                <w:b/>
                <w:sz w:val="14"/>
                <w:szCs w:val="14"/>
                <w:lang w:val="ro-RO"/>
              </w:rPr>
              <w:t> </w:t>
            </w:r>
            <w:r w:rsidRPr="00C26757">
              <w:rPr>
                <w:rFonts w:ascii="Times New Roman" w:hAnsi="Times New Roman" w:cs="Times New Roman"/>
                <w:bCs/>
                <w:sz w:val="14"/>
                <w:szCs w:val="14"/>
                <w:lang w:val="ro-RO"/>
              </w:rPr>
              <w:t>Răspunderea societăţii de plată</w:t>
            </w:r>
          </w:p>
          <w:p w14:paraId="40651304" w14:textId="77777777" w:rsidR="00104517" w:rsidRPr="00C26757" w:rsidRDefault="00104517" w:rsidP="00C26757">
            <w:pPr>
              <w:rPr>
                <w:rFonts w:ascii="Times New Roman" w:hAnsi="Times New Roman" w:cs="Times New Roman"/>
                <w:bCs/>
                <w:sz w:val="14"/>
                <w:szCs w:val="14"/>
                <w:lang w:val="ro-RO"/>
              </w:rPr>
            </w:pPr>
          </w:p>
          <w:p w14:paraId="00976190" w14:textId="5E36CF52"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 xml:space="preserve">(1) </w:t>
            </w:r>
            <w:bookmarkStart w:id="34" w:name="_Hlk213837281"/>
            <w:r w:rsidRPr="00C26757">
              <w:rPr>
                <w:rFonts w:ascii="Times New Roman" w:hAnsi="Times New Roman" w:cs="Times New Roman"/>
                <w:bCs/>
                <w:sz w:val="14"/>
                <w:szCs w:val="14"/>
                <w:lang w:val="ro-RO"/>
              </w:rPr>
              <w:t>Societatea de plată este obligată să exercite controlul asupra respectării cerinţelor actelor legislative şi normative de către sucursalele, agenţii de plată şi furnizorii funcţiilor externalizate.</w:t>
            </w:r>
            <w:bookmarkEnd w:id="34"/>
          </w:p>
          <w:p w14:paraId="4A86945F" w14:textId="77777777" w:rsidR="00104517" w:rsidRPr="00C26757" w:rsidRDefault="00104517" w:rsidP="00C26757">
            <w:pPr>
              <w:rPr>
                <w:rFonts w:ascii="Times New Roman" w:hAnsi="Times New Roman" w:cs="Times New Roman"/>
                <w:bCs/>
                <w:sz w:val="14"/>
                <w:szCs w:val="14"/>
                <w:lang w:val="ro-RO"/>
              </w:rPr>
            </w:pPr>
          </w:p>
          <w:p w14:paraId="27F6F028"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Art. 28</w:t>
            </w:r>
          </w:p>
          <w:p w14:paraId="47680632"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(8) Societatea de plată întreprinde măsuri necesare pentru a asigura respectarea cerinţelor prezentei legi, a actelor legislative şi normative în vigoare de către furnizorii funcţiilor externalizate.</w:t>
            </w:r>
          </w:p>
          <w:p w14:paraId="7CC299EE" w14:textId="77777777" w:rsidR="00104517" w:rsidRPr="00C26757" w:rsidRDefault="00104517" w:rsidP="00C26757">
            <w:pPr>
              <w:rPr>
                <w:rFonts w:ascii="Times New Roman" w:hAnsi="Times New Roman" w:cs="Times New Roman"/>
                <w:bCs/>
                <w:sz w:val="14"/>
                <w:szCs w:val="14"/>
                <w:lang w:val="ro-RO"/>
              </w:rPr>
            </w:pPr>
          </w:p>
          <w:p w14:paraId="509843A2"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(2) Nerespectarea de către agentul de plată şi de furnizorul funcţiilor externalizate a cerinţelor prezentei legi poate servi drept temei pentru rezoluțiunea de către societatea de plată a contractului încheiat cu aceştia.</w:t>
            </w:r>
          </w:p>
          <w:p w14:paraId="7C678792" w14:textId="77777777" w:rsidR="00104517" w:rsidRPr="00C26757" w:rsidRDefault="00104517" w:rsidP="00C26757">
            <w:pPr>
              <w:rPr>
                <w:rFonts w:ascii="Times New Roman" w:hAnsi="Times New Roman" w:cs="Times New Roman"/>
                <w:bCs/>
                <w:sz w:val="14"/>
                <w:szCs w:val="14"/>
                <w:lang w:val="ro-RO"/>
              </w:rPr>
            </w:pPr>
          </w:p>
          <w:p w14:paraId="2AC8F78F" w14:textId="4B1A84B5"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 xml:space="preserve"> (3) </w:t>
            </w:r>
            <w:bookmarkStart w:id="35" w:name="_Hlk213837309"/>
            <w:r w:rsidRPr="00C26757">
              <w:rPr>
                <w:rFonts w:ascii="Times New Roman" w:hAnsi="Times New Roman" w:cs="Times New Roman"/>
                <w:bCs/>
                <w:sz w:val="14"/>
                <w:szCs w:val="14"/>
                <w:lang w:val="ro-RO"/>
              </w:rPr>
              <w:t xml:space="preserve">Răspunderea pentru toate acţiunile/inacţiunile, aferente activităţii de prestare a serviciilor de plată, ale salariaţilor unei societăţi de plată şi ale tuturor sucursalelor, agenţilor de plată şi </w:t>
            </w:r>
            <w:r w:rsidRPr="00C26757">
              <w:rPr>
                <w:rFonts w:ascii="Times New Roman" w:hAnsi="Times New Roman" w:cs="Times New Roman"/>
                <w:bCs/>
                <w:sz w:val="14"/>
                <w:szCs w:val="14"/>
                <w:lang w:val="ro-RO"/>
              </w:rPr>
              <w:lastRenderedPageBreak/>
              <w:t>furnizorilor funcţiilor externalizate o poartă societatea de plată respectivă.</w:t>
            </w:r>
            <w:bookmarkEnd w:id="35"/>
          </w:p>
          <w:p w14:paraId="7ACDE4D0" w14:textId="77777777" w:rsidR="00104517" w:rsidRPr="00C26757" w:rsidRDefault="00104517" w:rsidP="00C26757">
            <w:pPr>
              <w:rPr>
                <w:rFonts w:ascii="Times New Roman" w:hAnsi="Times New Roman" w:cs="Times New Roman"/>
                <w:sz w:val="14"/>
                <w:szCs w:val="14"/>
                <w:lang w:val="ro-RO"/>
              </w:rPr>
            </w:pPr>
          </w:p>
        </w:tc>
        <w:tc>
          <w:tcPr>
            <w:tcW w:w="2656" w:type="dxa"/>
          </w:tcPr>
          <w:p w14:paraId="180C76AD"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47D004C9" w14:textId="6D84BB25"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12546B5D" w14:textId="77777777" w:rsidR="00104517" w:rsidRPr="00C26757" w:rsidRDefault="00104517" w:rsidP="00C26757">
            <w:pPr>
              <w:rPr>
                <w:rFonts w:ascii="Times New Roman" w:hAnsi="Times New Roman" w:cs="Times New Roman"/>
                <w:sz w:val="14"/>
                <w:szCs w:val="14"/>
                <w:lang w:val="ro-RO"/>
              </w:rPr>
            </w:pPr>
          </w:p>
        </w:tc>
        <w:tc>
          <w:tcPr>
            <w:tcW w:w="1205" w:type="dxa"/>
          </w:tcPr>
          <w:p w14:paraId="4BA7882E" w14:textId="77777777" w:rsidR="00104517" w:rsidRPr="00C26757" w:rsidRDefault="00104517" w:rsidP="00C26757">
            <w:pPr>
              <w:rPr>
                <w:rFonts w:ascii="Times New Roman" w:hAnsi="Times New Roman" w:cs="Times New Roman"/>
                <w:sz w:val="14"/>
                <w:szCs w:val="14"/>
                <w:lang w:val="ro-RO"/>
              </w:rPr>
            </w:pPr>
          </w:p>
        </w:tc>
      </w:tr>
      <w:tr w:rsidR="00104517" w:rsidRPr="00C26757" w14:paraId="43FDA0BF" w14:textId="77777777" w:rsidTr="00A57516">
        <w:tc>
          <w:tcPr>
            <w:tcW w:w="3082" w:type="dxa"/>
          </w:tcPr>
          <w:p w14:paraId="33FCDEEE"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21</w:t>
            </w:r>
          </w:p>
          <w:p w14:paraId="070112A0"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Arhivare</w:t>
            </w:r>
          </w:p>
          <w:p w14:paraId="4F34468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Statele membre solicită instituțiilor de plată să păstreze toate înregistrările corespunzătoare în sensul prezentului titlu timp de cel puțin cinci ani, fără a aduce atingere Directivei (UE) 2015/849 sau altor dispoziții relevante ale dreptului Uniunii.</w:t>
            </w:r>
          </w:p>
          <w:p w14:paraId="2381E6E2" w14:textId="77777777" w:rsidR="00104517" w:rsidRPr="00C26757" w:rsidRDefault="00104517" w:rsidP="00C26757">
            <w:pPr>
              <w:rPr>
                <w:rFonts w:ascii="Times New Roman" w:hAnsi="Times New Roman" w:cs="Times New Roman"/>
                <w:sz w:val="14"/>
                <w:szCs w:val="14"/>
                <w:lang w:val="ro-RO"/>
              </w:rPr>
            </w:pPr>
          </w:p>
        </w:tc>
        <w:tc>
          <w:tcPr>
            <w:tcW w:w="3082" w:type="dxa"/>
          </w:tcPr>
          <w:p w14:paraId="54319CF5" w14:textId="77777777" w:rsidR="006E4DCA" w:rsidRPr="00C26757" w:rsidRDefault="006E4DCA"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Article 21</w:t>
            </w:r>
          </w:p>
          <w:p w14:paraId="77773316" w14:textId="77777777" w:rsidR="006E4DCA" w:rsidRPr="00C26757" w:rsidRDefault="006E4DCA" w:rsidP="00C26757">
            <w:pPr>
              <w:rPr>
                <w:rFonts w:ascii="Times New Roman" w:hAnsi="Times New Roman" w:cs="Times New Roman"/>
                <w:b/>
                <w:sz w:val="14"/>
                <w:szCs w:val="14"/>
                <w:lang w:val="ro-RO"/>
              </w:rPr>
            </w:pPr>
            <w:r w:rsidRPr="00C26757">
              <w:rPr>
                <w:rFonts w:ascii="Times New Roman" w:hAnsi="Times New Roman" w:cs="Times New Roman"/>
                <w:b/>
                <w:sz w:val="14"/>
                <w:szCs w:val="14"/>
                <w:lang w:val="ro-RO"/>
              </w:rPr>
              <w:t>Record-keeping</w:t>
            </w:r>
          </w:p>
          <w:p w14:paraId="32EFBED1" w14:textId="77777777" w:rsidR="006E4DCA" w:rsidRPr="00C26757" w:rsidRDefault="006E4DCA" w:rsidP="00C26757">
            <w:pPr>
              <w:rPr>
                <w:rFonts w:ascii="Times New Roman" w:hAnsi="Times New Roman" w:cs="Times New Roman"/>
                <w:b/>
                <w:sz w:val="14"/>
                <w:szCs w:val="14"/>
                <w:lang w:val="ro-RO"/>
              </w:rPr>
            </w:pPr>
          </w:p>
          <w:p w14:paraId="49833708" w14:textId="32781A17" w:rsidR="00104517" w:rsidRPr="00C26757" w:rsidRDefault="006E4DCA"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Member States shall require payment institutions to keep all appropriate records for the purpose of this Title for at least 5 years, without prejudice to Directive (EU) 2015/849 or other relevant Union law.</w:t>
            </w:r>
          </w:p>
        </w:tc>
        <w:tc>
          <w:tcPr>
            <w:tcW w:w="3082" w:type="dxa"/>
          </w:tcPr>
          <w:p w14:paraId="49E2F9F5" w14:textId="77777777" w:rsidR="00104517" w:rsidRPr="00C26757" w:rsidRDefault="00104517" w:rsidP="00C26757">
            <w:pPr>
              <w:rPr>
                <w:rFonts w:ascii="Times New Roman" w:hAnsi="Times New Roman" w:cs="Times New Roman"/>
                <w:b/>
                <w:sz w:val="14"/>
                <w:szCs w:val="14"/>
                <w:lang w:val="ro-RO"/>
              </w:rPr>
            </w:pPr>
          </w:p>
          <w:p w14:paraId="239C13DB"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
                <w:bCs/>
                <w:sz w:val="14"/>
                <w:szCs w:val="14"/>
                <w:lang w:val="ro-RO"/>
              </w:rPr>
              <w:t>Articolul 32.</w:t>
            </w:r>
            <w:r w:rsidRPr="00C26757">
              <w:rPr>
                <w:rFonts w:ascii="Times New Roman" w:hAnsi="Times New Roman" w:cs="Times New Roman"/>
                <w:b/>
                <w:sz w:val="14"/>
                <w:szCs w:val="14"/>
                <w:lang w:val="ro-RO"/>
              </w:rPr>
              <w:t> </w:t>
            </w:r>
            <w:r w:rsidRPr="00C26757">
              <w:rPr>
                <w:rFonts w:ascii="Times New Roman" w:hAnsi="Times New Roman" w:cs="Times New Roman"/>
                <w:bCs/>
                <w:sz w:val="14"/>
                <w:szCs w:val="14"/>
                <w:lang w:val="ro-RO"/>
              </w:rPr>
              <w:t>Păstrarea informaţiilor</w:t>
            </w:r>
          </w:p>
          <w:p w14:paraId="35B288F5"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Societatea de plată păstrează toate înregistrările, documentele şi altă informaţie aferentă serviciilor de plată prestate şi activităţilor desfăşurate timp de cel puţin 5 ani.</w:t>
            </w:r>
          </w:p>
          <w:p w14:paraId="1D3CF506" w14:textId="77777777" w:rsidR="00104517" w:rsidRPr="00C26757" w:rsidRDefault="00104517" w:rsidP="00C26757">
            <w:pPr>
              <w:rPr>
                <w:rFonts w:ascii="Times New Roman" w:hAnsi="Times New Roman" w:cs="Times New Roman"/>
                <w:sz w:val="14"/>
                <w:szCs w:val="14"/>
                <w:lang w:val="ro-RO"/>
              </w:rPr>
            </w:pPr>
          </w:p>
        </w:tc>
        <w:tc>
          <w:tcPr>
            <w:tcW w:w="2656" w:type="dxa"/>
          </w:tcPr>
          <w:p w14:paraId="53B97CF6"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4690AEBC" w14:textId="3131849E"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378C4E0B" w14:textId="77777777" w:rsidR="00104517" w:rsidRPr="00C26757" w:rsidRDefault="00104517" w:rsidP="00C26757">
            <w:pPr>
              <w:rPr>
                <w:rFonts w:ascii="Times New Roman" w:hAnsi="Times New Roman" w:cs="Times New Roman"/>
                <w:sz w:val="14"/>
                <w:szCs w:val="14"/>
                <w:lang w:val="ro-RO"/>
              </w:rPr>
            </w:pPr>
          </w:p>
        </w:tc>
        <w:tc>
          <w:tcPr>
            <w:tcW w:w="1205" w:type="dxa"/>
          </w:tcPr>
          <w:p w14:paraId="1C9ADD7B" w14:textId="77777777" w:rsidR="00104517" w:rsidRPr="00C26757" w:rsidRDefault="00104517" w:rsidP="00C26757">
            <w:pPr>
              <w:rPr>
                <w:rFonts w:ascii="Times New Roman" w:hAnsi="Times New Roman" w:cs="Times New Roman"/>
                <w:sz w:val="14"/>
                <w:szCs w:val="14"/>
                <w:lang w:val="ro-RO"/>
              </w:rPr>
            </w:pPr>
          </w:p>
        </w:tc>
      </w:tr>
      <w:tr w:rsidR="00104517" w:rsidRPr="00C26757" w14:paraId="56C221E3" w14:textId="77777777" w:rsidTr="00A57516">
        <w:tc>
          <w:tcPr>
            <w:tcW w:w="3082" w:type="dxa"/>
          </w:tcPr>
          <w:p w14:paraId="740C8D8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Secțiunea 3</w:t>
            </w:r>
          </w:p>
          <w:p w14:paraId="209EABEB"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Autoritățile competente și supravegherea</w:t>
            </w:r>
          </w:p>
        </w:tc>
        <w:tc>
          <w:tcPr>
            <w:tcW w:w="3082" w:type="dxa"/>
          </w:tcPr>
          <w:p w14:paraId="1C7EABDA" w14:textId="77777777" w:rsidR="00BF7C6F" w:rsidRPr="00C26757" w:rsidRDefault="00BF7C6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Section 3</w:t>
            </w:r>
          </w:p>
          <w:p w14:paraId="023626A0" w14:textId="30403609" w:rsidR="00104517" w:rsidRPr="00C26757" w:rsidRDefault="00BF7C6F"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Competent authorities and supervision</w:t>
            </w:r>
          </w:p>
        </w:tc>
        <w:tc>
          <w:tcPr>
            <w:tcW w:w="3082" w:type="dxa"/>
          </w:tcPr>
          <w:p w14:paraId="727469D7" w14:textId="77777777" w:rsidR="00104517" w:rsidRPr="00C26757" w:rsidRDefault="00104517" w:rsidP="00C26757">
            <w:pPr>
              <w:rPr>
                <w:rFonts w:ascii="Times New Roman" w:hAnsi="Times New Roman" w:cs="Times New Roman"/>
                <w:sz w:val="14"/>
                <w:szCs w:val="14"/>
                <w:lang w:val="ro-RO"/>
              </w:rPr>
            </w:pPr>
          </w:p>
        </w:tc>
        <w:tc>
          <w:tcPr>
            <w:tcW w:w="2656" w:type="dxa"/>
          </w:tcPr>
          <w:p w14:paraId="0E48DC42"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770D5344" w14:textId="0DFBC1DC" w:rsidR="00104517" w:rsidRPr="00C26757" w:rsidRDefault="00104517" w:rsidP="00C26757">
            <w:pPr>
              <w:jc w:val="center"/>
              <w:rPr>
                <w:rFonts w:ascii="Times New Roman" w:hAnsi="Times New Roman" w:cs="Times New Roman"/>
                <w:sz w:val="14"/>
                <w:szCs w:val="14"/>
                <w:lang w:val="ro-RO"/>
              </w:rPr>
            </w:pPr>
          </w:p>
        </w:tc>
        <w:tc>
          <w:tcPr>
            <w:tcW w:w="1204" w:type="dxa"/>
          </w:tcPr>
          <w:p w14:paraId="554059B4" w14:textId="77777777" w:rsidR="00104517" w:rsidRPr="00C26757" w:rsidRDefault="00104517" w:rsidP="00C26757">
            <w:pPr>
              <w:rPr>
                <w:rFonts w:ascii="Times New Roman" w:hAnsi="Times New Roman" w:cs="Times New Roman"/>
                <w:sz w:val="14"/>
                <w:szCs w:val="14"/>
                <w:lang w:val="ro-RO"/>
              </w:rPr>
            </w:pPr>
          </w:p>
        </w:tc>
        <w:tc>
          <w:tcPr>
            <w:tcW w:w="1205" w:type="dxa"/>
          </w:tcPr>
          <w:p w14:paraId="20BE2DED" w14:textId="77777777" w:rsidR="00104517" w:rsidRPr="00C26757" w:rsidRDefault="00104517" w:rsidP="00C26757">
            <w:pPr>
              <w:rPr>
                <w:rFonts w:ascii="Times New Roman" w:hAnsi="Times New Roman" w:cs="Times New Roman"/>
                <w:sz w:val="14"/>
                <w:szCs w:val="14"/>
                <w:lang w:val="ro-RO"/>
              </w:rPr>
            </w:pPr>
          </w:p>
        </w:tc>
      </w:tr>
      <w:tr w:rsidR="00104517" w:rsidRPr="00C26757" w14:paraId="3296E79E" w14:textId="77777777" w:rsidTr="00A57516">
        <w:tc>
          <w:tcPr>
            <w:tcW w:w="3082" w:type="dxa"/>
          </w:tcPr>
          <w:p w14:paraId="709AEC29"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22</w:t>
            </w:r>
          </w:p>
          <w:p w14:paraId="0262D3EA"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Desemnarea autorităților competente</w:t>
            </w:r>
          </w:p>
          <w:p w14:paraId="2468649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Statele membre desemnează în calitate de autorități competente responsabile cu autorizarea și supravegherea prudențială a instituțiilor de plată și însărcinate cu îndatoririle prevăzute în cadrul prezentului titlu fie autorități publice, fie organisme recunoscute de dreptul intern sau de autoritățile publice special abilitate în acest scop de dreptul intern, inclusiv băncile centrale naționale.</w:t>
            </w:r>
          </w:p>
          <w:p w14:paraId="53E7D19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Autoritățile competente garantează independența față de organismele economice și evită orice conflict de interese. Fără a aduce atingere primului paragraf, instituțiile de plată, instituțiile de credit, instituțiile emitente de monedă electronică sau oficiile poștale care efectuează operațiuni de virament nu pot fi desemnate în calitate de autorități competente.</w:t>
            </w:r>
          </w:p>
          <w:p w14:paraId="7F61864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Statele membre informează Comisia în consecință.</w:t>
            </w:r>
          </w:p>
          <w:p w14:paraId="5B69DAAA" w14:textId="77777777" w:rsidR="00104517" w:rsidRPr="00C26757" w:rsidRDefault="00104517" w:rsidP="00C26757">
            <w:pPr>
              <w:rPr>
                <w:rFonts w:ascii="Times New Roman" w:hAnsi="Times New Roman" w:cs="Times New Roman"/>
                <w:sz w:val="14"/>
                <w:szCs w:val="14"/>
                <w:lang w:val="ro-RO"/>
              </w:rPr>
            </w:pPr>
          </w:p>
          <w:p w14:paraId="06F6897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Statele membre se asigură că autoritățile competente desemnate în conformitate cu alineatul (1) dispun de toate competențele necesare pentru îndeplinirea sarcinilor lor.</w:t>
            </w:r>
          </w:p>
          <w:p w14:paraId="3B058988" w14:textId="77777777" w:rsidR="00104517" w:rsidRPr="00C26757" w:rsidRDefault="00104517" w:rsidP="00C26757">
            <w:pPr>
              <w:rPr>
                <w:rFonts w:ascii="Times New Roman" w:hAnsi="Times New Roman" w:cs="Times New Roman"/>
                <w:sz w:val="14"/>
                <w:szCs w:val="14"/>
                <w:lang w:val="ro-RO"/>
              </w:rPr>
            </w:pPr>
          </w:p>
          <w:p w14:paraId="6D95F99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Statele membre care au pe teritoriul lor mai mult de o autoritate competentă în ceea ce privește aspectele reglementate de prezentul titlu se asigură că autoritățile respective cooperează îndeaproape, astfel încât să își îndeplinească sarcinile în mod eficient. Același lucru este valabil în cazul în care autoritățile competente pentru chestiunile reglementate în cadrul prezentului titlu sunt diferite de autoritățile competente responsabile pentru supravegherea instituțiilor de credit.</w:t>
            </w:r>
          </w:p>
          <w:p w14:paraId="2D9475CA" w14:textId="77777777" w:rsidR="00104517" w:rsidRPr="00C26757" w:rsidRDefault="00104517" w:rsidP="00C26757">
            <w:pPr>
              <w:rPr>
                <w:rFonts w:ascii="Times New Roman" w:hAnsi="Times New Roman" w:cs="Times New Roman"/>
                <w:sz w:val="14"/>
                <w:szCs w:val="14"/>
                <w:lang w:val="ro-RO"/>
              </w:rPr>
            </w:pPr>
          </w:p>
          <w:p w14:paraId="33779AD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Atribuțiile autorităților competente desemnate în conformitate cu alineatul (1) țin de responsabilitatea autorităților competente ale statului membru de origine.</w:t>
            </w:r>
          </w:p>
          <w:p w14:paraId="0E7B85B2" w14:textId="77777777" w:rsidR="00104517" w:rsidRPr="00C26757" w:rsidRDefault="00104517" w:rsidP="00C26757">
            <w:pPr>
              <w:rPr>
                <w:rFonts w:ascii="Times New Roman" w:hAnsi="Times New Roman" w:cs="Times New Roman"/>
                <w:sz w:val="14"/>
                <w:szCs w:val="14"/>
                <w:lang w:val="ro-RO"/>
              </w:rPr>
            </w:pPr>
          </w:p>
          <w:p w14:paraId="33C4A68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Alineatul (1) nu implică faptul că autoritățile competente ar fi obligate să supravegheze alte activități comerciale ale instituțiilor de plată decât prestarea de servicii de plată și activitățile menționate la articolul 18 alineatul (1) litera (a).</w:t>
            </w:r>
          </w:p>
        </w:tc>
        <w:tc>
          <w:tcPr>
            <w:tcW w:w="3082" w:type="dxa"/>
          </w:tcPr>
          <w:p w14:paraId="136D304D" w14:textId="77777777" w:rsidR="00C11121" w:rsidRPr="00C26757" w:rsidRDefault="00C11121"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Article 22</w:t>
            </w:r>
          </w:p>
          <w:p w14:paraId="3A640F19" w14:textId="77777777" w:rsidR="00C11121" w:rsidRPr="00C26757" w:rsidRDefault="00C11121" w:rsidP="00C26757">
            <w:pPr>
              <w:rPr>
                <w:rFonts w:ascii="Times New Roman" w:hAnsi="Times New Roman" w:cs="Times New Roman"/>
                <w:b/>
                <w:sz w:val="14"/>
                <w:szCs w:val="14"/>
                <w:lang w:val="ro-RO"/>
              </w:rPr>
            </w:pPr>
            <w:r w:rsidRPr="00C26757">
              <w:rPr>
                <w:rFonts w:ascii="Times New Roman" w:hAnsi="Times New Roman" w:cs="Times New Roman"/>
                <w:b/>
                <w:sz w:val="14"/>
                <w:szCs w:val="14"/>
                <w:lang w:val="ro-RO"/>
              </w:rPr>
              <w:t>Designation of competent authorities</w:t>
            </w:r>
          </w:p>
          <w:p w14:paraId="2BA40554" w14:textId="77777777" w:rsidR="00C11121" w:rsidRPr="00C26757" w:rsidRDefault="00C11121" w:rsidP="00C26757">
            <w:pPr>
              <w:rPr>
                <w:rFonts w:ascii="Times New Roman" w:hAnsi="Times New Roman" w:cs="Times New Roman"/>
                <w:bCs/>
                <w:sz w:val="14"/>
                <w:szCs w:val="14"/>
                <w:lang w:val="ro-RO"/>
              </w:rPr>
            </w:pPr>
          </w:p>
          <w:p w14:paraId="4E6D39C9" w14:textId="77777777" w:rsidR="00C11121" w:rsidRPr="00C26757" w:rsidRDefault="00C11121"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1.   Member States shall designate as the competent authorities responsible for the authorisation and prudential supervision of payment institutions which are to carry out the duties provided for under this Title either public authorities, or bodies recognised by national law or by public authorities expressly empowered for that purpose by national law, including national central banks.</w:t>
            </w:r>
          </w:p>
          <w:p w14:paraId="4F4EBECB" w14:textId="77777777" w:rsidR="00C11121" w:rsidRPr="00C26757" w:rsidRDefault="00C11121"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The competent authorities shall guarantee independence from economic bodies and avoid conflicts of interest. Without prejudice to the first subparagraph, payment institutions, credit institutions, electronic money institutions, or post office giro institutions shall not be designated as competent authorities.</w:t>
            </w:r>
          </w:p>
          <w:p w14:paraId="1AFA455E" w14:textId="77777777" w:rsidR="00C11121" w:rsidRPr="00C26757" w:rsidRDefault="00C11121" w:rsidP="00C26757">
            <w:pPr>
              <w:rPr>
                <w:rFonts w:ascii="Times New Roman" w:hAnsi="Times New Roman" w:cs="Times New Roman"/>
                <w:bCs/>
                <w:sz w:val="14"/>
                <w:szCs w:val="14"/>
                <w:lang w:val="ro-RO"/>
              </w:rPr>
            </w:pPr>
          </w:p>
          <w:p w14:paraId="0E43F5E7" w14:textId="77777777" w:rsidR="00C11121" w:rsidRPr="00C26757" w:rsidRDefault="00C11121"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The Member States shall inform the Commission accordingly.</w:t>
            </w:r>
          </w:p>
          <w:p w14:paraId="603D4EB8" w14:textId="77777777" w:rsidR="00C11121" w:rsidRPr="00C26757" w:rsidRDefault="00C11121" w:rsidP="00C26757">
            <w:pPr>
              <w:rPr>
                <w:rFonts w:ascii="Times New Roman" w:hAnsi="Times New Roman" w:cs="Times New Roman"/>
                <w:bCs/>
                <w:sz w:val="14"/>
                <w:szCs w:val="14"/>
                <w:lang w:val="ro-RO"/>
              </w:rPr>
            </w:pPr>
          </w:p>
          <w:p w14:paraId="2B01E4B4" w14:textId="77777777" w:rsidR="00C11121" w:rsidRPr="00C26757" w:rsidRDefault="00C11121"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2.   Member States shall ensure that the competent authorities designated under paragraph 1 possess all powers necessary for the performance of their duties.</w:t>
            </w:r>
          </w:p>
          <w:p w14:paraId="02AF8A89" w14:textId="77777777" w:rsidR="00C11121" w:rsidRPr="00C26757" w:rsidRDefault="00C11121"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3.   Member States on whose territories there is more than one competent authority for matters covered by this Title shall ensure that those authorities cooperate closely so that they can discharge their respective duties effectively. The same applies where the authorities competent for matters covered by this Title are not the competent authorities responsible for the supervision of credit institutions.</w:t>
            </w:r>
          </w:p>
          <w:p w14:paraId="236265A4" w14:textId="77777777" w:rsidR="00C11121" w:rsidRPr="00C26757" w:rsidRDefault="00C11121"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4.   The tasks of the competent authorities designated under paragraph 1 shall be the responsibility of the competent authorities of the home Member State.</w:t>
            </w:r>
          </w:p>
          <w:p w14:paraId="1A34561E" w14:textId="10E1FD14" w:rsidR="00104517" w:rsidRPr="00C26757" w:rsidRDefault="00C11121"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5.   Paragraph 1 shall not imply that the competent authorities are required to supervise business activities of the payment institutions other than the provision of payment services and the activities referred to in point (a) of Article 18(1).</w:t>
            </w:r>
          </w:p>
        </w:tc>
        <w:tc>
          <w:tcPr>
            <w:tcW w:w="3082" w:type="dxa"/>
          </w:tcPr>
          <w:p w14:paraId="64D879A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sz w:val="14"/>
                <w:szCs w:val="14"/>
                <w:lang w:val="ro-RO"/>
              </w:rPr>
              <w:t>Articolul 93.</w:t>
            </w:r>
            <w:r w:rsidRPr="00C26757">
              <w:rPr>
                <w:rFonts w:ascii="Times New Roman" w:hAnsi="Times New Roman" w:cs="Times New Roman"/>
                <w:sz w:val="14"/>
                <w:szCs w:val="14"/>
                <w:lang w:val="ro-RO"/>
              </w:rPr>
              <w:t xml:space="preserve"> Autorităţi de supraveghere</w:t>
            </w:r>
          </w:p>
          <w:p w14:paraId="5FC05482" w14:textId="77777777" w:rsidR="00104517" w:rsidRPr="00C26757" w:rsidRDefault="00104517" w:rsidP="00C26757">
            <w:pPr>
              <w:rPr>
                <w:rFonts w:ascii="Times New Roman" w:hAnsi="Times New Roman" w:cs="Times New Roman"/>
                <w:sz w:val="14"/>
                <w:szCs w:val="14"/>
                <w:lang w:val="ro-RO"/>
              </w:rPr>
            </w:pPr>
          </w:p>
          <w:p w14:paraId="7076F2B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Autorităţi publice responsabile de supravegherea respectării prezentei legi şi a actelor normative emise în vederea executării legii sînt Banca Naţională şi Ministerul Finanţelor (în continuare – autorităţi de supraveghere).</w:t>
            </w:r>
          </w:p>
          <w:p w14:paraId="1E49469F" w14:textId="77777777" w:rsidR="00104517" w:rsidRPr="00C26757" w:rsidRDefault="00104517" w:rsidP="00C26757">
            <w:pPr>
              <w:rPr>
                <w:rFonts w:ascii="Times New Roman" w:hAnsi="Times New Roman" w:cs="Times New Roman"/>
                <w:sz w:val="14"/>
                <w:szCs w:val="14"/>
                <w:lang w:val="ro-RO"/>
              </w:rPr>
            </w:pPr>
          </w:p>
          <w:p w14:paraId="1014C13D"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Banca Naţională, în calitate de autoritate de supraveghere, are următoarele atribuţii:</w:t>
            </w:r>
          </w:p>
          <w:p w14:paraId="0746037A"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supraveghează sistemele de plăţi din Republica Moldova;</w:t>
            </w:r>
          </w:p>
          <w:p w14:paraId="24000948"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supraveghează și reglementează, din punct de vedere prudențial, societățile de plată, societățile emitente de monedă electronică, furnizorii de servicii poștale;</w:t>
            </w:r>
          </w:p>
          <w:p w14:paraId="3070DE35"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w:t>
            </w:r>
            <w:r w:rsidRPr="00C26757">
              <w:rPr>
                <w:rFonts w:ascii="Times New Roman" w:eastAsia="Times New Roman" w:hAnsi="Times New Roman" w:cs="Times New Roman"/>
                <w:sz w:val="14"/>
                <w:szCs w:val="14"/>
                <w:vertAlign w:val="superscript"/>
                <w:lang w:val="ro-RO"/>
              </w:rPr>
              <w:t>1</w:t>
            </w:r>
            <w:r w:rsidRPr="00C26757">
              <w:rPr>
                <w:rFonts w:ascii="Times New Roman" w:eastAsia="Times New Roman" w:hAnsi="Times New Roman" w:cs="Times New Roman"/>
                <w:sz w:val="14"/>
                <w:szCs w:val="14"/>
                <w:lang w:val="ro-RO"/>
              </w:rPr>
              <w:t>) supraveghează și reglementează activitatea de prestare a serviciilor de plată și/sau activitatea de emitere a monedei electronice ale societăților de plată, ale societăților emitente de monedă electronică, ale furnizorilor de servicii poștale, ale băncilor;</w:t>
            </w:r>
          </w:p>
          <w:p w14:paraId="750962EE"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 coordonează activitatea autorităţilor de supraveghere în domeniul supravegherii activităţii de prestare a serviciilor de plată.</w:t>
            </w:r>
          </w:p>
          <w:p w14:paraId="0737DBE9" w14:textId="700BA797" w:rsidR="0086313C" w:rsidRPr="00C26757" w:rsidRDefault="0086313C" w:rsidP="00C26757">
            <w:pPr>
              <w:jc w:val="both"/>
              <w:rPr>
                <w:rFonts w:ascii="Times New Roman" w:eastAsia="Times New Roman" w:hAnsi="Times New Roman" w:cs="Times New Roman"/>
                <w:i/>
                <w:iCs/>
                <w:color w:val="0070C0"/>
                <w:sz w:val="14"/>
                <w:szCs w:val="14"/>
                <w:u w:val="single"/>
                <w:lang w:val="ro-MD"/>
              </w:rPr>
            </w:pPr>
            <w:r w:rsidRPr="00C26757">
              <w:rPr>
                <w:rFonts w:ascii="Times New Roman" w:eastAsia="Times New Roman" w:hAnsi="Times New Roman" w:cs="Times New Roman"/>
                <w:i/>
                <w:iCs/>
                <w:color w:val="0070C0"/>
                <w:sz w:val="14"/>
                <w:szCs w:val="14"/>
                <w:u w:val="single"/>
                <w:lang w:val="ro-RO"/>
              </w:rPr>
              <w:t>d) asigură respectarea Regulamentului (UE) 2021/1230 al Parlamentului European și al Consiliului din 14 iulie 2021 privind plățile transfrontaliere în Uniune</w:t>
            </w:r>
            <w:ins w:id="36" w:author="Vlad V. Roibu" w:date="2026-06-23T17:09:00Z" w16du:dateUtc="2026-06-23T14:09:00Z">
              <w:r w:rsidR="00C65043">
                <w:rPr>
                  <w:rFonts w:ascii="Times New Roman" w:eastAsia="Times New Roman" w:hAnsi="Times New Roman" w:cs="Times New Roman"/>
                  <w:i/>
                  <w:iCs/>
                  <w:color w:val="0070C0"/>
                  <w:sz w:val="14"/>
                  <w:szCs w:val="14"/>
                  <w:u w:val="single"/>
                  <w:lang w:val="ro-RO"/>
                </w:rPr>
                <w:t xml:space="preserve"> </w:t>
              </w:r>
              <w:r w:rsidR="00C65043" w:rsidRPr="00C26757">
                <w:rPr>
                  <w:rFonts w:ascii="Times New Roman" w:eastAsia="Times New Roman" w:hAnsi="Times New Roman" w:cs="Times New Roman"/>
                  <w:i/>
                  <w:iCs/>
                  <w:color w:val="0070C0"/>
                  <w:sz w:val="14"/>
                  <w:szCs w:val="14"/>
                  <w:u w:val="single"/>
                  <w:lang w:val="ro-RO"/>
                </w:rPr>
                <w:t xml:space="preserve"> </w:t>
              </w:r>
              <w:r w:rsidR="00C65043">
                <w:rPr>
                  <w:rFonts w:ascii="Times New Roman" w:eastAsia="Times New Roman" w:hAnsi="Times New Roman" w:cs="Times New Roman"/>
                  <w:i/>
                  <w:iCs/>
                  <w:color w:val="0070C0"/>
                  <w:sz w:val="14"/>
                  <w:szCs w:val="14"/>
                  <w:u w:val="single"/>
                  <w:lang w:val="ro-RO"/>
                </w:rPr>
                <w:t>(</w:t>
              </w:r>
              <w:r w:rsidR="00C65043" w:rsidRPr="00C26757">
                <w:rPr>
                  <w:rFonts w:ascii="Times New Roman" w:eastAsia="Times New Roman" w:hAnsi="Times New Roman" w:cs="Times New Roman"/>
                  <w:i/>
                  <w:iCs/>
                  <w:color w:val="0070C0"/>
                  <w:sz w:val="14"/>
                  <w:szCs w:val="14"/>
                  <w:u w:val="single"/>
                  <w:lang w:val="ro-RO"/>
                </w:rPr>
                <w:t>în continuare – Regulamentul (UE) 2021/1230)</w:t>
              </w:r>
            </w:ins>
            <w:r w:rsidRPr="00C26757">
              <w:rPr>
                <w:rFonts w:ascii="Times New Roman" w:eastAsia="Times New Roman" w:hAnsi="Times New Roman" w:cs="Times New Roman"/>
                <w:i/>
                <w:iCs/>
                <w:color w:val="0070C0"/>
                <w:sz w:val="14"/>
                <w:szCs w:val="14"/>
                <w:u w:val="single"/>
                <w:lang w:val="ro-RO"/>
              </w:rPr>
              <w:t xml:space="preserve">, în raporturile dintre prestatorii de servicii de plată sau părțile care furnizează servicii de conversie  monetară la un bancomat sau la punctul de vânzare și utilizatorii de servicii de plată care sunt persoane juridice </w:t>
            </w:r>
            <w:del w:id="37" w:author="Vlad V. Roibu" w:date="2026-06-23T17:09:00Z" w16du:dateUtc="2026-06-23T14:09:00Z">
              <w:r w:rsidRPr="00C26757" w:rsidDel="00C65043">
                <w:rPr>
                  <w:rFonts w:ascii="Times New Roman" w:eastAsia="Times New Roman" w:hAnsi="Times New Roman" w:cs="Times New Roman"/>
                  <w:i/>
                  <w:iCs/>
                  <w:color w:val="0070C0"/>
                  <w:sz w:val="14"/>
                  <w:szCs w:val="14"/>
                  <w:u w:val="single"/>
                  <w:lang w:val="ro-RO"/>
                </w:rPr>
                <w:delText xml:space="preserve">(în continuare – Regulamentul (UE) 2021/1230) </w:delText>
              </w:r>
            </w:del>
            <w:r w:rsidRPr="00C26757">
              <w:rPr>
                <w:rFonts w:ascii="Times New Roman" w:eastAsia="Times New Roman" w:hAnsi="Times New Roman" w:cs="Times New Roman"/>
                <w:i/>
                <w:iCs/>
                <w:color w:val="0070C0"/>
                <w:sz w:val="14"/>
                <w:szCs w:val="14"/>
                <w:u w:val="single"/>
                <w:lang w:val="ro-RO"/>
              </w:rPr>
              <w:t xml:space="preserve">și respectarea Regulamentului (UE) 2021/1722 al Comisiei din 18 iunie 2021 de completare a Directivei (UE) 2015/2366 a Parlamentului European și a Consiliului în ceea ce privește standardele tehnice de reglementare care precizează cadrul pentru cooperarea și schimbul de informații dintre autoritățile competente ale statului membru de origine și cele ale statului membru gazdă în contextul supravegherii instituțiilor de plată și a instituțiilor emitente de monedă electronică ce furnizează servicii de plată la nivel transfrontalier (în continuare – </w:t>
            </w:r>
            <w:r w:rsidRPr="00C26757">
              <w:rPr>
                <w:rFonts w:ascii="Times New Roman" w:eastAsia="Times New Roman" w:hAnsi="Times New Roman" w:cs="Times New Roman"/>
                <w:i/>
                <w:iCs/>
                <w:color w:val="0070C0"/>
                <w:sz w:val="14"/>
                <w:szCs w:val="14"/>
                <w:u w:val="single"/>
                <w:lang w:val="ro-RO"/>
              </w:rPr>
              <w:lastRenderedPageBreak/>
              <w:t>Regulamentul (UE) 2021/1722), în raporturile dintre prestatorii de servicii de plată și utilizatorii de servicii de plată care sunt persoane juridice</w:t>
            </w:r>
            <w:r w:rsidRPr="00C26757">
              <w:rPr>
                <w:rFonts w:ascii="Times New Roman" w:eastAsia="Times New Roman" w:hAnsi="Times New Roman" w:cs="Times New Roman"/>
                <w:i/>
                <w:iCs/>
                <w:color w:val="0070C0"/>
                <w:sz w:val="14"/>
                <w:szCs w:val="14"/>
                <w:u w:val="single"/>
                <w:lang w:val="ro-MD"/>
              </w:rPr>
              <w:t>;</w:t>
            </w:r>
          </w:p>
          <w:p w14:paraId="61CF4F45" w14:textId="124AB887" w:rsidR="007D36B5" w:rsidRPr="00C26757" w:rsidRDefault="007D36B5" w:rsidP="00C26757">
            <w:pPr>
              <w:jc w:val="both"/>
              <w:rPr>
                <w:rFonts w:ascii="Times New Roman" w:eastAsia="Times New Roman" w:hAnsi="Times New Roman" w:cs="Times New Roman"/>
                <w:i/>
                <w:iCs/>
                <w:color w:val="0070C0"/>
                <w:sz w:val="14"/>
                <w:szCs w:val="14"/>
                <w:u w:val="single"/>
                <w:lang w:val="ro-RO"/>
              </w:rPr>
            </w:pPr>
            <w:r w:rsidRPr="00C26757">
              <w:rPr>
                <w:rFonts w:ascii="Times New Roman" w:eastAsia="Times New Roman" w:hAnsi="Times New Roman" w:cs="Times New Roman"/>
                <w:i/>
                <w:iCs/>
                <w:color w:val="0070C0"/>
                <w:sz w:val="14"/>
                <w:szCs w:val="14"/>
                <w:u w:val="single"/>
                <w:lang w:val="ro-RO"/>
              </w:rPr>
              <w:t xml:space="preserve">e) </w:t>
            </w:r>
            <w:r w:rsidR="0086313C" w:rsidRPr="00C26757">
              <w:t xml:space="preserve"> </w:t>
            </w:r>
            <w:r w:rsidR="0086313C" w:rsidRPr="00C26757">
              <w:rPr>
                <w:rFonts w:ascii="Times New Roman" w:eastAsia="Times New Roman" w:hAnsi="Times New Roman" w:cs="Times New Roman"/>
                <w:i/>
                <w:iCs/>
                <w:color w:val="0070C0"/>
                <w:sz w:val="14"/>
                <w:szCs w:val="14"/>
                <w:u w:val="single"/>
                <w:lang w:val="ro-RO"/>
              </w:rPr>
              <w:t>asigură expedierea notificărilor prevăzute de Regulamentul (UE) 2017/2055 al Comisiei din 23 iunie 2017 de completare a Directivei (UE) 2015/2366 a Parlamentului European și a Consiliului în ceea ce privește standardele tehnice de reglementare referitoare la cooperarea și schimbul de informaţii dintre autorităţile competente în cazul activităţii desfășurate în baza dreptului de stabilire și a libertăţii de a presta servicii de către instituţiile de plată, Regulamentul (UE) 2019/410 al Comisiei din 29 noiembrie 2018 de stabilire a standardelor tehnice de punere în aplicare în ceea ce privește detaliile și structura informațiilor din domeniul serviciilor de plată care trebuie notificate de autoritățile competente Autorității Bancare Europene în temeiul Directivei (UE) 2015/2366 a Parlamentului European și a Consiliului, Regulamentul (UE) 2019/411 al Comisiei din 29 noiembrie 2018 de completare a Directivei (UE) 2015/2366 a Parlamentului European și a Consiliului în ceea ce privește standardele tehnice de reglementare pentru stabilirea cerințelor tehnice privind instituirea, gestionarea și menținerea registrului central electronic în domeniul serviciilor de plată și privind accesul la informațiile conținute de acesta, Regulamentul (UE) 2021/1722</w:t>
            </w:r>
            <w:r w:rsidRPr="00C26757">
              <w:rPr>
                <w:rFonts w:ascii="Times New Roman" w:eastAsia="Times New Roman" w:hAnsi="Times New Roman" w:cs="Times New Roman"/>
                <w:i/>
                <w:iCs/>
                <w:color w:val="0070C0"/>
                <w:sz w:val="14"/>
                <w:szCs w:val="14"/>
                <w:u w:val="single"/>
                <w:lang w:val="ro-RO"/>
              </w:rPr>
              <w:t>;</w:t>
            </w:r>
          </w:p>
          <w:p w14:paraId="636F3C31" w14:textId="5795BDC0" w:rsidR="007D36B5" w:rsidRPr="00C26757" w:rsidRDefault="007D36B5" w:rsidP="00C26757">
            <w:pPr>
              <w:jc w:val="both"/>
              <w:rPr>
                <w:rFonts w:ascii="Times New Roman" w:eastAsia="Times New Roman" w:hAnsi="Times New Roman" w:cs="Times New Roman"/>
                <w:i/>
                <w:iCs/>
                <w:color w:val="0070C0"/>
                <w:sz w:val="14"/>
                <w:szCs w:val="14"/>
                <w:u w:val="single"/>
                <w:lang w:val="ro-RO"/>
              </w:rPr>
            </w:pPr>
            <w:r w:rsidRPr="00C26757">
              <w:rPr>
                <w:rFonts w:ascii="Times New Roman" w:eastAsia="Times New Roman" w:hAnsi="Times New Roman" w:cs="Times New Roman"/>
                <w:i/>
                <w:iCs/>
                <w:color w:val="0070C0"/>
                <w:sz w:val="14"/>
                <w:szCs w:val="14"/>
                <w:u w:val="single"/>
                <w:lang w:val="ro-RO"/>
              </w:rPr>
              <w:t>f</w:t>
            </w:r>
            <w:r w:rsidR="00E97753" w:rsidRPr="00C26757">
              <w:rPr>
                <w:rFonts w:ascii="Times New Roman" w:eastAsia="Times New Roman" w:hAnsi="Times New Roman" w:cs="Times New Roman"/>
                <w:i/>
                <w:iCs/>
                <w:color w:val="0070C0"/>
                <w:sz w:val="14"/>
                <w:szCs w:val="14"/>
                <w:u w:val="single"/>
                <w:lang w:val="ro-RO"/>
              </w:rPr>
              <w:t>)  desemnează punctul unic de contact pentru primirea și transmiterea cererilor de cooperare și de schimb de informații, conform Regulamentului (UE) 2021/1722</w:t>
            </w:r>
            <w:r w:rsidRPr="00C26757">
              <w:rPr>
                <w:rFonts w:ascii="Times New Roman" w:eastAsia="Times New Roman" w:hAnsi="Times New Roman" w:cs="Times New Roman"/>
                <w:i/>
                <w:iCs/>
                <w:color w:val="0070C0"/>
                <w:sz w:val="14"/>
                <w:szCs w:val="14"/>
                <w:u w:val="single"/>
                <w:lang w:val="ro-RO"/>
              </w:rPr>
              <w:t>.</w:t>
            </w:r>
          </w:p>
          <w:p w14:paraId="04252FD6"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Atribuțiile de supraveghere indicate la alin. (2) lit. b) și b</w:t>
            </w:r>
            <w:r w:rsidRPr="00C26757">
              <w:rPr>
                <w:rFonts w:ascii="Times New Roman" w:eastAsia="Times New Roman" w:hAnsi="Times New Roman" w:cs="Times New Roman"/>
                <w:sz w:val="14"/>
                <w:szCs w:val="14"/>
                <w:vertAlign w:val="superscript"/>
                <w:lang w:val="ro-RO"/>
              </w:rPr>
              <w:t>1</w:t>
            </w:r>
            <w:r w:rsidRPr="00C26757">
              <w:rPr>
                <w:rFonts w:ascii="Times New Roman" w:eastAsia="Times New Roman" w:hAnsi="Times New Roman" w:cs="Times New Roman"/>
                <w:sz w:val="14"/>
                <w:szCs w:val="14"/>
                <w:lang w:val="ro-RO"/>
              </w:rPr>
              <w:t>) din prezentul articol nu implică competența Băncii Naționale de a supraveghea activitatea de întreprinzător a societății de plată și a societății emitente de monedă electronică, prevăzută la art. 25 alin. (1) lit. c) și la art. 88 alin. (1) lit. d), precum și a activităților, altele decât cele legate de prestarea serviciilor de plată și de emitere de monedă electronică, desfășurate de furnizorii serviciilor poștale.</w:t>
            </w:r>
          </w:p>
          <w:p w14:paraId="21A8E376"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(4) Ministerul Finanţelor, în calitate de autoritate de supraveghere, efectuează supravegherea respectării de către Trezoreria de Stat a prezentei legi şi a actelor normative în vederea executării legii, emise de către Ministerul Finanţelor, și informează anual Banca Națională cu privire la rezultatele supravegherii efectuate.</w:t>
            </w:r>
          </w:p>
          <w:p w14:paraId="672ADA9D" w14:textId="77777777" w:rsidR="00104517" w:rsidRPr="00C26757" w:rsidRDefault="00104517" w:rsidP="00C26757">
            <w:pPr>
              <w:rPr>
                <w:rFonts w:ascii="Times New Roman" w:hAnsi="Times New Roman" w:cs="Times New Roman"/>
                <w:sz w:val="14"/>
                <w:szCs w:val="14"/>
                <w:lang w:val="ro-RO"/>
              </w:rPr>
            </w:pPr>
          </w:p>
          <w:p w14:paraId="7211B470"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
                <w:bCs/>
                <w:sz w:val="14"/>
                <w:szCs w:val="14"/>
                <w:lang w:val="ro-RO"/>
              </w:rPr>
              <w:t>Articolul 95.</w:t>
            </w:r>
            <w:r w:rsidRPr="00C26757">
              <w:rPr>
                <w:rFonts w:ascii="Times New Roman" w:hAnsi="Times New Roman" w:cs="Times New Roman"/>
                <w:b/>
                <w:sz w:val="14"/>
                <w:szCs w:val="14"/>
                <w:lang w:val="ro-RO"/>
              </w:rPr>
              <w:t> </w:t>
            </w:r>
            <w:r w:rsidRPr="00C26757">
              <w:rPr>
                <w:rFonts w:ascii="Times New Roman" w:hAnsi="Times New Roman" w:cs="Times New Roman"/>
                <w:bCs/>
                <w:sz w:val="14"/>
                <w:szCs w:val="14"/>
                <w:lang w:val="ro-RO"/>
              </w:rPr>
              <w:t>Cooperarea autorităţilor de supraveghere</w:t>
            </w:r>
          </w:p>
          <w:p w14:paraId="2C44331C"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(1) Autorităţile de supraveghere cooperează în vederea îndeplinirii atribuţiilor ce le revin în conformitate cu art.93.</w:t>
            </w:r>
          </w:p>
          <w:p w14:paraId="4F698DEA"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(2) Autorităţile de supraveghere sînt independente în exercitarea atribuţiilor lor prevăzute de legislaţie.</w:t>
            </w:r>
          </w:p>
          <w:p w14:paraId="1F76348F"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lastRenderedPageBreak/>
              <w:t>(3) La cerere, autorităţile de supraveghere fac schimb de informaţii care le sînt necesare la exercitarea atribuţiilor lor ce le revin în conformitate cu prezentul capitol.</w:t>
            </w:r>
          </w:p>
          <w:p w14:paraId="14CB10AB" w14:textId="77777777" w:rsidR="00104517" w:rsidRPr="00C26757" w:rsidRDefault="00104517" w:rsidP="00C26757">
            <w:pPr>
              <w:rPr>
                <w:rFonts w:ascii="Times New Roman" w:hAnsi="Times New Roman" w:cs="Times New Roman"/>
                <w:sz w:val="14"/>
                <w:szCs w:val="14"/>
                <w:lang w:val="ro-RO"/>
              </w:rPr>
            </w:pPr>
          </w:p>
          <w:p w14:paraId="5DEF7D24" w14:textId="77777777"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w:t>
            </w:r>
          </w:p>
          <w:p w14:paraId="47A0C909" w14:textId="77777777" w:rsidR="00104517" w:rsidRPr="00C26757" w:rsidRDefault="00104517" w:rsidP="00C26757">
            <w:pPr>
              <w:rPr>
                <w:rFonts w:ascii="Times New Roman" w:hAnsi="Times New Roman" w:cs="Times New Roman"/>
                <w:sz w:val="14"/>
                <w:szCs w:val="14"/>
                <w:lang w:val="ro-RO"/>
              </w:rPr>
            </w:pPr>
          </w:p>
          <w:p w14:paraId="73D8B70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sz w:val="14"/>
                <w:szCs w:val="14"/>
                <w:lang w:val="ro-RO"/>
              </w:rPr>
              <w:t>Articolul 93.</w:t>
            </w:r>
            <w:r w:rsidRPr="00C26757">
              <w:rPr>
                <w:rFonts w:ascii="Times New Roman" w:hAnsi="Times New Roman" w:cs="Times New Roman"/>
                <w:sz w:val="14"/>
                <w:szCs w:val="14"/>
                <w:lang w:val="ro-RO"/>
              </w:rPr>
              <w:t xml:space="preserve"> Autorităţi de supraveghere</w:t>
            </w:r>
          </w:p>
          <w:p w14:paraId="2AA3AB99" w14:textId="69C0DDED" w:rsidR="00104517" w:rsidRPr="00C26757" w:rsidRDefault="0010451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Atribuțiile de supraveghere indicate la alin. (2) lit. b) și b</w:t>
            </w:r>
            <w:r w:rsidRPr="00C26757">
              <w:rPr>
                <w:rFonts w:ascii="Times New Roman" w:eastAsia="Times New Roman" w:hAnsi="Times New Roman" w:cs="Times New Roman"/>
                <w:sz w:val="14"/>
                <w:szCs w:val="14"/>
                <w:vertAlign w:val="superscript"/>
                <w:lang w:val="ro-RO"/>
              </w:rPr>
              <w:t>1</w:t>
            </w:r>
            <w:r w:rsidRPr="00C26757">
              <w:rPr>
                <w:rFonts w:ascii="Times New Roman" w:eastAsia="Times New Roman" w:hAnsi="Times New Roman" w:cs="Times New Roman"/>
                <w:sz w:val="14"/>
                <w:szCs w:val="14"/>
                <w:lang w:val="ro-RO"/>
              </w:rPr>
              <w:t>) din prezentul articol nu implică competența Băncii Naționale de a supraveghea activitatea de întreprinzător a societății de plată și a societății emitente de monedă electronică, prevăzută la art. 25 alin. (1) lit. c) și la art. 88 alin. (1) lit. d), precum și a activităților, altele decât cele legate de prestarea serviciilor de plată și de emitere de monedă electronică, desfășurate de furnizorii serviciilor poștale.</w:t>
            </w:r>
          </w:p>
        </w:tc>
        <w:tc>
          <w:tcPr>
            <w:tcW w:w="2656" w:type="dxa"/>
          </w:tcPr>
          <w:p w14:paraId="71EACFFC"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63FACBF8" w14:textId="1C368075"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276FDC8F" w14:textId="77777777" w:rsidR="00104517" w:rsidRPr="00C26757" w:rsidRDefault="00104517" w:rsidP="00C26757">
            <w:pPr>
              <w:rPr>
                <w:rFonts w:ascii="Times New Roman" w:hAnsi="Times New Roman" w:cs="Times New Roman"/>
                <w:sz w:val="14"/>
                <w:szCs w:val="14"/>
                <w:lang w:val="ro-RO"/>
              </w:rPr>
            </w:pPr>
          </w:p>
        </w:tc>
        <w:tc>
          <w:tcPr>
            <w:tcW w:w="1205" w:type="dxa"/>
          </w:tcPr>
          <w:p w14:paraId="096D3045" w14:textId="77777777" w:rsidR="00104517" w:rsidRPr="00C26757" w:rsidRDefault="00104517" w:rsidP="00C26757">
            <w:pPr>
              <w:rPr>
                <w:rFonts w:ascii="Times New Roman" w:hAnsi="Times New Roman" w:cs="Times New Roman"/>
                <w:sz w:val="14"/>
                <w:szCs w:val="14"/>
                <w:lang w:val="ro-RO"/>
              </w:rPr>
            </w:pPr>
          </w:p>
        </w:tc>
      </w:tr>
      <w:tr w:rsidR="00104517" w:rsidRPr="00C26757" w14:paraId="19FE2017" w14:textId="77777777" w:rsidTr="00A57516">
        <w:tc>
          <w:tcPr>
            <w:tcW w:w="3082" w:type="dxa"/>
          </w:tcPr>
          <w:p w14:paraId="62405503"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lastRenderedPageBreak/>
              <w:t>Articolul 23</w:t>
            </w:r>
          </w:p>
          <w:p w14:paraId="590A5245"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Supraveghere</w:t>
            </w:r>
          </w:p>
          <w:p w14:paraId="7C02F66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Statele membre se asigură că autoritățile competente efectuează controale proporționale, adecvate și adaptate riscurilor la care sunt expuse instituțiile de plată, în vederea verificării conformității permanente cu prezentul titlu.</w:t>
            </w:r>
          </w:p>
          <w:p w14:paraId="18B3EFB7" w14:textId="77777777" w:rsidR="00104517" w:rsidRPr="00C26757" w:rsidRDefault="00104517" w:rsidP="00C26757">
            <w:pPr>
              <w:rPr>
                <w:rFonts w:ascii="Times New Roman" w:hAnsi="Times New Roman" w:cs="Times New Roman"/>
                <w:sz w:val="14"/>
                <w:szCs w:val="14"/>
                <w:lang w:val="ro-RO"/>
              </w:rPr>
            </w:pPr>
          </w:p>
          <w:p w14:paraId="4A0003B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Pentru verificarea conformității cu prezentul titlu, autoritățile competente sunt abilitate în special să adopte următoarele măsuri:</w:t>
            </w:r>
          </w:p>
          <w:p w14:paraId="7D9C55B4" w14:textId="77777777" w:rsidR="00104517" w:rsidRPr="00C26757" w:rsidRDefault="00104517" w:rsidP="00C26757">
            <w:pPr>
              <w:rPr>
                <w:rFonts w:ascii="Times New Roman" w:hAnsi="Times New Roman" w:cs="Times New Roman"/>
                <w:sz w:val="14"/>
                <w:szCs w:val="14"/>
                <w:lang w:val="ro-RO"/>
              </w:rPr>
            </w:pPr>
          </w:p>
          <w:p w14:paraId="5CB18FE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să solicite instituției de plată să furnizeze orice informație necesară pentru supravegherea respectării condițiilor precizând scopul cererii, după caz, și termenul până la care urmează să fie furnizate informațiile;</w:t>
            </w:r>
          </w:p>
          <w:p w14:paraId="22E98E52" w14:textId="77777777" w:rsidR="00104517" w:rsidRPr="00C26757" w:rsidRDefault="00104517" w:rsidP="00C26757">
            <w:pPr>
              <w:rPr>
                <w:rFonts w:ascii="Times New Roman" w:hAnsi="Times New Roman" w:cs="Times New Roman"/>
                <w:sz w:val="14"/>
                <w:szCs w:val="14"/>
                <w:lang w:val="ro-RO"/>
              </w:rPr>
            </w:pPr>
          </w:p>
          <w:p w14:paraId="570D2CE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să efectueze inspecții la fața locului în cadrul instituției de plată, al oricărui agent sau oricărei sucursale care prestează servicii de plată sub răspunderea instituției de plată, sau în cadrul oricărei entități către care se externalizează activități;</w:t>
            </w:r>
          </w:p>
          <w:p w14:paraId="0FB7A59F" w14:textId="77777777" w:rsidR="00104517" w:rsidRPr="00C26757" w:rsidRDefault="00104517" w:rsidP="00C26757">
            <w:pPr>
              <w:rPr>
                <w:rFonts w:ascii="Times New Roman" w:hAnsi="Times New Roman" w:cs="Times New Roman"/>
                <w:sz w:val="14"/>
                <w:szCs w:val="14"/>
                <w:lang w:val="ro-RO"/>
              </w:rPr>
            </w:pPr>
          </w:p>
          <w:p w14:paraId="135988E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să emită recomandări, orientări și, dacă este cazul, dispoziții administrative cu caracter obligatoriu;</w:t>
            </w:r>
          </w:p>
          <w:p w14:paraId="6CE4B11F" w14:textId="77777777" w:rsidR="00104517" w:rsidRPr="00C26757" w:rsidRDefault="00104517" w:rsidP="00C26757">
            <w:pPr>
              <w:rPr>
                <w:rFonts w:ascii="Times New Roman" w:hAnsi="Times New Roman" w:cs="Times New Roman"/>
                <w:sz w:val="14"/>
                <w:szCs w:val="14"/>
                <w:lang w:val="ro-RO"/>
              </w:rPr>
            </w:pPr>
          </w:p>
          <w:p w14:paraId="56E655B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să suspende sau să retragă autorizația în temeiul articolului 13.</w:t>
            </w:r>
          </w:p>
          <w:p w14:paraId="5D72DE43" w14:textId="77777777" w:rsidR="00104517" w:rsidRPr="00C26757" w:rsidRDefault="00104517" w:rsidP="00C26757">
            <w:pPr>
              <w:rPr>
                <w:rFonts w:ascii="Times New Roman" w:hAnsi="Times New Roman" w:cs="Times New Roman"/>
                <w:sz w:val="14"/>
                <w:szCs w:val="14"/>
                <w:lang w:val="ro-RO"/>
              </w:rPr>
            </w:pPr>
          </w:p>
          <w:p w14:paraId="1AC5A48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(2)  Fără a aduce atingere procedurilor de retragere a autorizațiilor și dispozițiilor de drept penal, statele membre dispun ca autoritățile lor competente respective să poată aplica sau impune instituțiilor de plată sau celor care controlează efectiv activitățile instituțiilor de plată și care încalcă actele cu putere de lege sau actele administrative privind supravegherea sau exercitarea activității lor de prestatori de servicii de plată, sancțiuni sau măsuri care să vizeze în </w:t>
            </w:r>
            <w:r w:rsidRPr="00C26757">
              <w:rPr>
                <w:rFonts w:ascii="Times New Roman" w:hAnsi="Times New Roman" w:cs="Times New Roman"/>
                <w:sz w:val="14"/>
                <w:szCs w:val="14"/>
                <w:lang w:val="ro-RO"/>
              </w:rPr>
              <w:lastRenderedPageBreak/>
              <w:t>mod specific încetarea încălcărilor constatate sau a cauzelor acestora.</w:t>
            </w:r>
          </w:p>
          <w:p w14:paraId="2B46AADD" w14:textId="77777777" w:rsidR="00104517" w:rsidRPr="00C26757" w:rsidRDefault="00104517" w:rsidP="00C26757">
            <w:pPr>
              <w:rPr>
                <w:rFonts w:ascii="Times New Roman" w:hAnsi="Times New Roman" w:cs="Times New Roman"/>
                <w:sz w:val="14"/>
                <w:szCs w:val="14"/>
                <w:lang w:val="ro-RO"/>
              </w:rPr>
            </w:pPr>
          </w:p>
          <w:p w14:paraId="51159A8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În pofida cerințelor prevăzute la articolul 7, la articolul 8 alineatele (1) și (2) și la articolul 9, statele membre garantează că autoritățile competente sunt abilitate să ia măsurile descrise la alineatul (1) din prezentul articol pentru a asigura un capital suficient pentru serviciile de plată, în special în cazurile în care activitățile diferite de serviciile de plată ale instituției de plată aduc atingere sau ar putea să aducă atingere solidității financiare a instituției de plată.</w:t>
            </w:r>
          </w:p>
        </w:tc>
        <w:tc>
          <w:tcPr>
            <w:tcW w:w="3082" w:type="dxa"/>
          </w:tcPr>
          <w:p w14:paraId="1EE2BED3" w14:textId="77777777" w:rsidR="00555CF9" w:rsidRPr="00C26757" w:rsidRDefault="00555CF9"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lastRenderedPageBreak/>
              <w:t>Article 23</w:t>
            </w:r>
          </w:p>
          <w:p w14:paraId="77AD2FC2" w14:textId="77777777" w:rsidR="00555CF9" w:rsidRPr="00C26757" w:rsidRDefault="00555CF9" w:rsidP="00C26757">
            <w:pPr>
              <w:rPr>
                <w:rFonts w:ascii="Times New Roman" w:hAnsi="Times New Roman" w:cs="Times New Roman"/>
                <w:b/>
                <w:sz w:val="14"/>
                <w:szCs w:val="14"/>
                <w:lang w:val="ro-RO"/>
              </w:rPr>
            </w:pPr>
            <w:r w:rsidRPr="00C26757">
              <w:rPr>
                <w:rFonts w:ascii="Times New Roman" w:hAnsi="Times New Roman" w:cs="Times New Roman"/>
                <w:b/>
                <w:sz w:val="14"/>
                <w:szCs w:val="14"/>
                <w:lang w:val="ro-RO"/>
              </w:rPr>
              <w:t>Supervision</w:t>
            </w:r>
          </w:p>
          <w:p w14:paraId="4A0E29E0" w14:textId="77777777" w:rsidR="00555CF9" w:rsidRPr="00C26757" w:rsidRDefault="00555CF9" w:rsidP="00C26757">
            <w:pPr>
              <w:rPr>
                <w:rFonts w:ascii="Times New Roman" w:hAnsi="Times New Roman" w:cs="Times New Roman"/>
                <w:bCs/>
                <w:sz w:val="14"/>
                <w:szCs w:val="14"/>
                <w:lang w:val="ro-RO"/>
              </w:rPr>
            </w:pPr>
          </w:p>
          <w:p w14:paraId="1C694EB8" w14:textId="77777777" w:rsidR="00555CF9" w:rsidRPr="00C26757" w:rsidRDefault="00555CF9"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1.   Member States shall ensure that the controls exercised by the competent authorities for checking continued compliance with this Title are proportionate, adequate and responsive to the risks to which payment institutions are exposed.</w:t>
            </w:r>
          </w:p>
          <w:p w14:paraId="0EFDA23E" w14:textId="77777777" w:rsidR="00555CF9" w:rsidRPr="00C26757" w:rsidRDefault="00555CF9"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In order to check compliance with this Title, the competent authorities shall, in particular, be entitled to take the following steps:</w:t>
            </w:r>
          </w:p>
          <w:p w14:paraId="3345DD3F" w14:textId="77777777" w:rsidR="00555CF9" w:rsidRPr="00C26757" w:rsidRDefault="00555CF9" w:rsidP="00C26757">
            <w:pPr>
              <w:rPr>
                <w:rFonts w:ascii="Times New Roman" w:hAnsi="Times New Roman" w:cs="Times New Roman"/>
                <w:bCs/>
                <w:sz w:val="14"/>
                <w:szCs w:val="14"/>
                <w:lang w:val="ro-RO"/>
              </w:rPr>
            </w:pPr>
          </w:p>
          <w:p w14:paraId="77641938" w14:textId="3986C34C" w:rsidR="00555CF9" w:rsidRPr="00C26757" w:rsidRDefault="00555CF9"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(a) to require the payment institution to provide any information needed to monitor compliance specifying the purpose of the request, as appropriate, and the time limit by which the information is to be provided;</w:t>
            </w:r>
          </w:p>
          <w:p w14:paraId="562861CB" w14:textId="77777777" w:rsidR="00555CF9" w:rsidRPr="00C26757" w:rsidRDefault="00555CF9" w:rsidP="00C26757">
            <w:pPr>
              <w:rPr>
                <w:rFonts w:ascii="Times New Roman" w:hAnsi="Times New Roman" w:cs="Times New Roman"/>
                <w:bCs/>
                <w:sz w:val="14"/>
                <w:szCs w:val="14"/>
                <w:lang w:val="ro-RO"/>
              </w:rPr>
            </w:pPr>
          </w:p>
          <w:p w14:paraId="3BA0F833" w14:textId="01FF0578" w:rsidR="00555CF9" w:rsidRPr="00C26757" w:rsidRDefault="00555CF9"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(b) to carry out on-site inspections at the payment institution, at any agent or branch providing payment services under the responsibility of the payment institution, or at any entity to which activities are outsourced;</w:t>
            </w:r>
          </w:p>
          <w:p w14:paraId="295E7ED7" w14:textId="77777777" w:rsidR="00555CF9" w:rsidRPr="00C26757" w:rsidRDefault="00555CF9" w:rsidP="00C26757">
            <w:pPr>
              <w:rPr>
                <w:rFonts w:ascii="Times New Roman" w:hAnsi="Times New Roman" w:cs="Times New Roman"/>
                <w:bCs/>
                <w:sz w:val="14"/>
                <w:szCs w:val="14"/>
                <w:lang w:val="ro-RO"/>
              </w:rPr>
            </w:pPr>
          </w:p>
          <w:p w14:paraId="69E02102" w14:textId="2F816B51" w:rsidR="00555CF9" w:rsidRPr="00C26757" w:rsidRDefault="00555CF9"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(c) to issue recommendations, guidelines and, if applicable, binding administrative provisions;</w:t>
            </w:r>
          </w:p>
          <w:p w14:paraId="565F3BC4" w14:textId="77777777" w:rsidR="00555CF9" w:rsidRPr="00C26757" w:rsidRDefault="00555CF9" w:rsidP="00C26757">
            <w:pPr>
              <w:rPr>
                <w:rFonts w:ascii="Times New Roman" w:hAnsi="Times New Roman" w:cs="Times New Roman"/>
                <w:bCs/>
                <w:sz w:val="14"/>
                <w:szCs w:val="14"/>
                <w:lang w:val="ro-RO"/>
              </w:rPr>
            </w:pPr>
          </w:p>
          <w:p w14:paraId="64D02167" w14:textId="12FEC80A" w:rsidR="00555CF9" w:rsidRPr="00C26757" w:rsidRDefault="00555CF9"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(d) to suspend or to withdraw an authorisation pursuant to Article 13.</w:t>
            </w:r>
          </w:p>
          <w:p w14:paraId="1F9E66EE" w14:textId="77777777" w:rsidR="00555CF9" w:rsidRPr="00C26757" w:rsidRDefault="00555CF9" w:rsidP="00C26757">
            <w:pPr>
              <w:rPr>
                <w:rFonts w:ascii="Times New Roman" w:hAnsi="Times New Roman" w:cs="Times New Roman"/>
                <w:bCs/>
                <w:sz w:val="14"/>
                <w:szCs w:val="14"/>
                <w:lang w:val="ro-RO"/>
              </w:rPr>
            </w:pPr>
          </w:p>
          <w:p w14:paraId="1ADF6B44" w14:textId="77777777" w:rsidR="00555CF9" w:rsidRPr="00C26757" w:rsidRDefault="00555CF9"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2.   Without prejudice to the procedures for the withdrawal of authorisations and the provisions of criminal law, the Member States shall provide that their respective competent authorities, may, as against payment institutions or those who effectively control the business of payment institutions which breach laws, regulations or administrative provisions concerning the supervision or pursuit of their payment service business, adopt or impose in respect of them penalties or measures aimed specifically at ending observed breaches or the causes of such breaches.</w:t>
            </w:r>
          </w:p>
          <w:p w14:paraId="44D525DF" w14:textId="0822C907" w:rsidR="00104517" w:rsidRPr="00C26757" w:rsidRDefault="00555CF9"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lastRenderedPageBreak/>
              <w:t>3.   Notwithstanding the requirements of Article 7, Article 8(1) and (2) and Article 9, Member States shall ensure that the competent authorities are entitled to take steps described under paragraph 1 of this Article to ensure sufficient capital for payment services, in particular where the non-payment services activities of the payment institution impair or are likely to impair the financial soundness of the payment institution.</w:t>
            </w:r>
          </w:p>
        </w:tc>
        <w:tc>
          <w:tcPr>
            <w:tcW w:w="3082" w:type="dxa"/>
          </w:tcPr>
          <w:p w14:paraId="401AC22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sz w:val="14"/>
                <w:szCs w:val="14"/>
                <w:lang w:val="ro-RO"/>
              </w:rPr>
              <w:lastRenderedPageBreak/>
              <w:t>Articolul 94.</w:t>
            </w:r>
            <w:r w:rsidRPr="00C26757">
              <w:rPr>
                <w:rFonts w:ascii="Times New Roman" w:hAnsi="Times New Roman" w:cs="Times New Roman"/>
                <w:sz w:val="14"/>
                <w:szCs w:val="14"/>
                <w:lang w:val="ro-RO"/>
              </w:rPr>
              <w:t xml:space="preserve"> Împuternicirile autorităţilor de supraveghere</w:t>
            </w:r>
          </w:p>
          <w:p w14:paraId="5D96A8A8" w14:textId="77777777" w:rsidR="00104517" w:rsidRPr="00C26757" w:rsidRDefault="00104517" w:rsidP="00C26757">
            <w:pPr>
              <w:rPr>
                <w:rFonts w:ascii="Times New Roman" w:hAnsi="Times New Roman" w:cs="Times New Roman"/>
                <w:sz w:val="14"/>
                <w:szCs w:val="14"/>
                <w:lang w:val="ro-RO"/>
              </w:rPr>
            </w:pPr>
          </w:p>
          <w:p w14:paraId="77D11D1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Activitatea de supraveghere trebuie să fie proporţională, adecvată şi adaptată riscurilor la care sînt expuşi prestatorii de servicii de plată şi emitenţii de monedă electronică.</w:t>
            </w:r>
          </w:p>
          <w:p w14:paraId="2C567A1D" w14:textId="77777777" w:rsidR="00104517" w:rsidRPr="00C26757" w:rsidRDefault="00104517" w:rsidP="00C26757">
            <w:pPr>
              <w:rPr>
                <w:rFonts w:ascii="Times New Roman" w:hAnsi="Times New Roman" w:cs="Times New Roman"/>
                <w:sz w:val="14"/>
                <w:szCs w:val="14"/>
                <w:lang w:val="ro-RO"/>
              </w:rPr>
            </w:pPr>
          </w:p>
          <w:p w14:paraId="0C977431" w14:textId="77777777" w:rsidR="00104517" w:rsidRPr="00C26757" w:rsidRDefault="00104517" w:rsidP="00C26757">
            <w:pPr>
              <w:rPr>
                <w:rFonts w:ascii="Times New Roman" w:hAnsi="Times New Roman" w:cs="Times New Roman"/>
                <w:sz w:val="14"/>
                <w:szCs w:val="14"/>
                <w:lang w:val="ro-RO"/>
              </w:rPr>
            </w:pPr>
          </w:p>
          <w:p w14:paraId="2951447C" w14:textId="2ADAE22E" w:rsidR="00104517" w:rsidRPr="00C26757" w:rsidRDefault="00AD1C81"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(1) </w:t>
            </w:r>
            <w:r w:rsidR="00104517" w:rsidRPr="00C26757">
              <w:rPr>
                <w:rFonts w:ascii="Times New Roman" w:eastAsia="Times New Roman" w:hAnsi="Times New Roman" w:cs="Times New Roman"/>
                <w:sz w:val="14"/>
                <w:szCs w:val="14"/>
                <w:lang w:val="ro-RO"/>
              </w:rPr>
              <w:t>În scopul exercitării atribuției de supraveghere şi reglementare prudențiale și a celei de supraveghere și reglementare a activității de prestare a serviciilor de plată și de emitere a monedei electronice, autoritatea de supraveghere este împuternicită:</w:t>
            </w:r>
          </w:p>
          <w:p w14:paraId="2DBD03DE" w14:textId="77777777" w:rsidR="00104517" w:rsidRPr="00C26757" w:rsidRDefault="00104517" w:rsidP="00C26757">
            <w:pPr>
              <w:jc w:val="both"/>
              <w:rPr>
                <w:rFonts w:ascii="Times New Roman" w:eastAsia="Times New Roman" w:hAnsi="Times New Roman" w:cs="Times New Roman"/>
                <w:sz w:val="14"/>
                <w:szCs w:val="14"/>
                <w:lang w:val="ro-RO"/>
              </w:rPr>
            </w:pPr>
          </w:p>
          <w:p w14:paraId="474A25AD"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să solicite prestatorului de servicii de plată, emitentului de monedă electronică, precum și organelor de conducere, membrilor organelor de conducere, persoanelor care dețin funcții-cheie, angajaților acestora să furnizeze informațiile necesare, conform legislației, indicând scopul solicitării, după caz, și termenul rezonabil pentru furnizarea informațiilor;</w:t>
            </w:r>
          </w:p>
          <w:p w14:paraId="02944960" w14:textId="77777777" w:rsidR="00104517" w:rsidRPr="00C26757" w:rsidRDefault="00104517" w:rsidP="00C26757">
            <w:pPr>
              <w:jc w:val="both"/>
              <w:rPr>
                <w:rFonts w:ascii="Times New Roman" w:eastAsia="Times New Roman" w:hAnsi="Times New Roman" w:cs="Times New Roman"/>
                <w:sz w:val="14"/>
                <w:szCs w:val="14"/>
                <w:lang w:val="ro-RO"/>
              </w:rPr>
            </w:pPr>
          </w:p>
          <w:p w14:paraId="0DCF8E18" w14:textId="05B5E686"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să desfăşoare, prin intermediul funcţionarilor săi şi al altor specialişti numiţi, potrivit legii,</w:t>
            </w:r>
            <w:r w:rsidR="002D79E6" w:rsidRPr="00C26757">
              <w:rPr>
                <w:rFonts w:ascii="Times New Roman" w:eastAsia="Times New Roman" w:hAnsi="Times New Roman" w:cs="Times New Roman"/>
                <w:i/>
                <w:iCs/>
                <w:color w:val="0070C0"/>
                <w:sz w:val="14"/>
                <w:szCs w:val="14"/>
                <w:u w:val="single"/>
                <w:shd w:val="clear" w:color="auto" w:fill="FFFFFF"/>
                <w:lang w:val="ro-RO" w:eastAsia="ro-MD"/>
              </w:rPr>
              <w:t xml:space="preserve"> controale, inclusiv</w:t>
            </w:r>
            <w:r w:rsidRPr="00C26757">
              <w:rPr>
                <w:rFonts w:ascii="Times New Roman" w:eastAsia="Times New Roman" w:hAnsi="Times New Roman" w:cs="Times New Roman"/>
                <w:sz w:val="14"/>
                <w:szCs w:val="14"/>
                <w:lang w:val="ro-RO"/>
              </w:rPr>
              <w:t xml:space="preserve"> inspecţii </w:t>
            </w:r>
            <w:r w:rsidR="002D79E6" w:rsidRPr="00C26757">
              <w:rPr>
                <w:rFonts w:ascii="Times New Roman" w:eastAsia="Times New Roman" w:hAnsi="Times New Roman" w:cs="Times New Roman"/>
                <w:i/>
                <w:iCs/>
                <w:color w:val="0070C0"/>
                <w:sz w:val="14"/>
                <w:szCs w:val="14"/>
                <w:u w:val="single"/>
                <w:shd w:val="clear" w:color="auto" w:fill="FFFFFF"/>
                <w:lang w:val="ro-RO" w:eastAsia="ro-MD"/>
              </w:rPr>
              <w:t xml:space="preserve"> pe teren</w:t>
            </w:r>
            <w:r w:rsidR="002D79E6" w:rsidRPr="00C26757">
              <w:rPr>
                <w:rFonts w:ascii="Times New Roman" w:eastAsia="Times New Roman" w:hAnsi="Times New Roman" w:cs="Times New Roman"/>
                <w:sz w:val="14"/>
                <w:szCs w:val="14"/>
                <w:lang w:val="ro-RO"/>
              </w:rPr>
              <w:t xml:space="preserve"> </w:t>
            </w:r>
            <w:r w:rsidRPr="00C26757">
              <w:rPr>
                <w:rFonts w:ascii="Times New Roman" w:eastAsia="Times New Roman" w:hAnsi="Times New Roman" w:cs="Times New Roman"/>
                <w:sz w:val="14"/>
                <w:szCs w:val="14"/>
                <w:lang w:val="ro-RO"/>
              </w:rPr>
              <w:t>la sediul prestatorilor de servicii de plată, emitenţilor de monedă electronică, filialelor, agenţilor şi furnizorilor funcţiilor externalizate, să examineze conturile, registrele şi documentele acestora;</w:t>
            </w:r>
          </w:p>
          <w:p w14:paraId="6E8AD442" w14:textId="77777777" w:rsidR="00104517" w:rsidRPr="00C26757" w:rsidRDefault="00104517" w:rsidP="00C26757">
            <w:pPr>
              <w:jc w:val="both"/>
              <w:rPr>
                <w:rFonts w:ascii="Times New Roman" w:eastAsia="Times New Roman" w:hAnsi="Times New Roman" w:cs="Times New Roman"/>
                <w:sz w:val="14"/>
                <w:szCs w:val="14"/>
                <w:lang w:val="ro-RO"/>
              </w:rPr>
            </w:pPr>
          </w:p>
          <w:p w14:paraId="5EFDD8E4"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c) să adopte acte normative cu privire la modalitatea şi condiţiile de prestare a serviciilor de plată şi de emitere a monedei electronice, la licenţierea şi activitatea societăţilor de plată, societăţilor emitente de monedă electronică, furnizorilor de servicii poștale, la activitatea băncilor în calitate de prestatori de servicii de plată şi de emitenţi de monedă electronică, la protecţia drepturilor utilizatorilor serviciilor de plată şi ale deţinătorilor </w:t>
            </w:r>
            <w:r w:rsidRPr="00C26757">
              <w:rPr>
                <w:rFonts w:ascii="Times New Roman" w:eastAsia="Times New Roman" w:hAnsi="Times New Roman" w:cs="Times New Roman"/>
                <w:sz w:val="14"/>
                <w:szCs w:val="14"/>
                <w:lang w:val="ro-RO"/>
              </w:rPr>
              <w:lastRenderedPageBreak/>
              <w:t>de monedă electronică, precum şi să adopte acte normative pentru realizarea supravegherii conform prezentei legi şi să ia măsurile cuvenite pentru a exercita împuternicirile sale ce decurg din prezenta lege;</w:t>
            </w:r>
          </w:p>
          <w:p w14:paraId="19C1F9FF" w14:textId="77777777" w:rsidR="00AD1C81" w:rsidRPr="00C26757" w:rsidRDefault="00AD1C81" w:rsidP="00C26757">
            <w:pPr>
              <w:jc w:val="both"/>
              <w:rPr>
                <w:rFonts w:ascii="Times New Roman" w:eastAsia="Times New Roman" w:hAnsi="Times New Roman" w:cs="Times New Roman"/>
                <w:sz w:val="14"/>
                <w:szCs w:val="14"/>
                <w:lang w:val="ro-RO"/>
              </w:rPr>
            </w:pPr>
          </w:p>
          <w:p w14:paraId="4B7698D7" w14:textId="77777777" w:rsidR="00104517" w:rsidRPr="00C26757" w:rsidRDefault="00104517" w:rsidP="00C26757">
            <w:pPr>
              <w:jc w:val="both"/>
              <w:rPr>
                <w:rFonts w:ascii="Times New Roman" w:eastAsia="Times New Roman" w:hAnsi="Times New Roman" w:cs="Times New Roman"/>
                <w:sz w:val="14"/>
                <w:szCs w:val="14"/>
                <w:lang w:val="ro-RO"/>
              </w:rPr>
            </w:pPr>
          </w:p>
          <w:p w14:paraId="1FD24D2B" w14:textId="77777777" w:rsidR="00104517" w:rsidRPr="00C26757" w:rsidRDefault="00104517" w:rsidP="00C26757">
            <w:pPr>
              <w:jc w:val="both"/>
              <w:rPr>
                <w:rFonts w:ascii="Times New Roman" w:eastAsia="Times New Roman" w:hAnsi="Times New Roman" w:cs="Times New Roman"/>
                <w:i/>
                <w:iCs/>
                <w:sz w:val="14"/>
                <w:szCs w:val="14"/>
                <w:lang w:val="ro-RO"/>
              </w:rPr>
            </w:pPr>
            <w:r w:rsidRPr="00C26757">
              <w:rPr>
                <w:rFonts w:ascii="Times New Roman" w:eastAsia="Times New Roman" w:hAnsi="Times New Roman" w:cs="Times New Roman"/>
                <w:i/>
                <w:iCs/>
                <w:sz w:val="14"/>
                <w:szCs w:val="14"/>
                <w:lang w:val="ro-RO"/>
              </w:rPr>
              <w:t>Art. 99, alin. (3)</w:t>
            </w:r>
          </w:p>
          <w:p w14:paraId="61E73506"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7) retragerea licenţei societăţii de plată, furnizorului de servicii poştale şi societăţii emitente de monedă electronică.</w:t>
            </w:r>
          </w:p>
          <w:p w14:paraId="7DEA0F2D" w14:textId="77777777" w:rsidR="00104517" w:rsidRPr="00C26757" w:rsidRDefault="00104517" w:rsidP="00C26757">
            <w:pPr>
              <w:jc w:val="both"/>
              <w:rPr>
                <w:rFonts w:ascii="Times New Roman" w:eastAsia="Times New Roman" w:hAnsi="Times New Roman" w:cs="Times New Roman"/>
                <w:sz w:val="14"/>
                <w:szCs w:val="14"/>
                <w:lang w:val="ro-RO"/>
              </w:rPr>
            </w:pPr>
          </w:p>
          <w:p w14:paraId="1755360C" w14:textId="77777777" w:rsidR="00104517" w:rsidRPr="00C26757" w:rsidRDefault="00104517" w:rsidP="00C26757">
            <w:pPr>
              <w:jc w:val="both"/>
              <w:rPr>
                <w:rFonts w:ascii="Times New Roman" w:eastAsia="Times New Roman" w:hAnsi="Times New Roman" w:cs="Times New Roman"/>
                <w:strike/>
                <w:sz w:val="14"/>
                <w:szCs w:val="14"/>
                <w:lang w:val="ro-RO"/>
              </w:rPr>
            </w:pPr>
            <w:r w:rsidRPr="00C26757">
              <w:rPr>
                <w:rFonts w:ascii="Times New Roman" w:eastAsia="Times New Roman" w:hAnsi="Times New Roman" w:cs="Times New Roman"/>
                <w:strike/>
                <w:sz w:val="14"/>
                <w:szCs w:val="14"/>
                <w:lang w:val="ro-RO"/>
              </w:rPr>
              <w:t>d) să dispună măsuri de remediere și să aplice sancțiuni prestatorului de servicii de plată și emitentului de monedă electronică dacă aceștia, acționarii/asociații, organele de conducere, membrii organelor de conducere, persoanele care dețin funcții-cheie ori angajații, sucursalele, agenții sau furnizorii funcțiilor externalizate ai acestora au comis încălcări.</w:t>
            </w:r>
          </w:p>
          <w:p w14:paraId="1B3765F0" w14:textId="77777777" w:rsidR="00BB10C9" w:rsidRPr="00C26757" w:rsidRDefault="00BB10C9" w:rsidP="00C26757">
            <w:pPr>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 xml:space="preserve">d) să dispună măsuri de remediere și să aplice sancțiuni prestatorului de servicii de plată, emitentului de monedă electronică, deţinătorului direct/indirect, beneficiarului efectiv, organului de conducere, membrului organului de conducere, persoanei care deține funcție-cheie, dacă aceștia ori angajații, sucursalele, agenții sau furnizorii funcțiilor externalizate ai prestatorului de servicii de plată, emitentului de monedă electronică, au comis încălcări. </w:t>
            </w:r>
          </w:p>
          <w:p w14:paraId="539F2410" w14:textId="77777777" w:rsidR="00BB10C9" w:rsidRPr="00C26757" w:rsidRDefault="00BB10C9" w:rsidP="00C26757">
            <w:pPr>
              <w:jc w:val="both"/>
              <w:rPr>
                <w:rFonts w:ascii="Times New Roman" w:eastAsia="Times New Roman" w:hAnsi="Times New Roman" w:cs="Times New Roman"/>
                <w:strike/>
                <w:sz w:val="14"/>
                <w:szCs w:val="14"/>
                <w:lang w:val="ro-RO"/>
              </w:rPr>
            </w:pPr>
          </w:p>
          <w:p w14:paraId="3B073836" w14:textId="77777777" w:rsidR="00104517" w:rsidRPr="00C26757" w:rsidRDefault="00104517" w:rsidP="00C26757">
            <w:pPr>
              <w:jc w:val="both"/>
              <w:rPr>
                <w:rFonts w:ascii="Times New Roman" w:eastAsia="Times New Roman" w:hAnsi="Times New Roman" w:cs="Times New Roman"/>
                <w:sz w:val="14"/>
                <w:szCs w:val="14"/>
                <w:lang w:val="ro-RO"/>
              </w:rPr>
            </w:pPr>
          </w:p>
          <w:p w14:paraId="1F043EE5"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Prestatorii de servicii de plată şi emitenţii de monedă electronică, filialele, agenţii şi furnizorii funcţiilor externalizate ai acestora vor permite personalului împuternicit al autorităţilor de supraveghere şi altor specialişti numiţi, potrivit legii, accesul la sediile lor pentru a examina evidenţele, conturile şi operaţiunile, furnizînd în acest scop toate documentele şi informaţiile cu privire la administrarea, controlul intern şi operaţiunile prestatorilor de servicii de plată şi emitenţilor de monedă electronică, şi vor conlucra cu ei în limitele competenţei atribuite prin lege.</w:t>
            </w:r>
          </w:p>
          <w:p w14:paraId="00ED916A" w14:textId="77777777" w:rsidR="00104517" w:rsidRPr="00C26757" w:rsidRDefault="00104517" w:rsidP="00C26757">
            <w:pPr>
              <w:rPr>
                <w:rFonts w:ascii="Times New Roman" w:hAnsi="Times New Roman" w:cs="Times New Roman"/>
                <w:sz w:val="14"/>
                <w:szCs w:val="14"/>
                <w:lang w:val="ro-RO"/>
              </w:rPr>
            </w:pPr>
          </w:p>
          <w:p w14:paraId="34F0482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sz w:val="14"/>
                <w:szCs w:val="14"/>
                <w:lang w:val="ro-RO"/>
              </w:rPr>
              <w:t>Articolul 94.</w:t>
            </w:r>
            <w:r w:rsidRPr="00C26757">
              <w:rPr>
                <w:rFonts w:ascii="Times New Roman" w:hAnsi="Times New Roman" w:cs="Times New Roman"/>
                <w:sz w:val="14"/>
                <w:szCs w:val="14"/>
                <w:lang w:val="ro-RO"/>
              </w:rPr>
              <w:t xml:space="preserve"> Împuternicirile autorităţilor de supraveghere</w:t>
            </w:r>
          </w:p>
          <w:p w14:paraId="010CE64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w:t>
            </w:r>
          </w:p>
          <w:p w14:paraId="66EBC6B0" w14:textId="42E0B684"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să desfăşoare, prin intermediul funcţionarilor săi şi al altor specialişti numiţi, potrivit legii,</w:t>
            </w:r>
            <w:r w:rsidR="007D36B5" w:rsidRPr="00C26757">
              <w:rPr>
                <w:rFonts w:ascii="Times New Roman" w:hAnsi="Times New Roman" w:cs="Times New Roman"/>
                <w:sz w:val="14"/>
                <w:szCs w:val="14"/>
                <w:lang w:val="ro-RO"/>
              </w:rPr>
              <w:t xml:space="preserve"> controale, inclusiv</w:t>
            </w:r>
            <w:r w:rsidRPr="00C26757">
              <w:rPr>
                <w:rFonts w:ascii="Times New Roman" w:hAnsi="Times New Roman" w:cs="Times New Roman"/>
                <w:sz w:val="14"/>
                <w:szCs w:val="14"/>
                <w:lang w:val="ro-RO"/>
              </w:rPr>
              <w:t xml:space="preserve"> inspecţii</w:t>
            </w:r>
            <w:r w:rsidR="007D36B5" w:rsidRPr="00C26757">
              <w:rPr>
                <w:rFonts w:ascii="Times New Roman" w:hAnsi="Times New Roman" w:cs="Times New Roman"/>
                <w:sz w:val="14"/>
                <w:szCs w:val="14"/>
                <w:lang w:val="ro-RO"/>
              </w:rPr>
              <w:t xml:space="preserve"> pe teren,</w:t>
            </w:r>
            <w:r w:rsidRPr="00C26757">
              <w:rPr>
                <w:rFonts w:ascii="Times New Roman" w:hAnsi="Times New Roman" w:cs="Times New Roman"/>
                <w:sz w:val="14"/>
                <w:szCs w:val="14"/>
                <w:lang w:val="ro-RO"/>
              </w:rPr>
              <w:t xml:space="preserve"> la sediul prestatorilor de servicii de plată, emitenţilor de monedă electronică, filialelor, agenţilor şi furnizorilor funcţiilor externalizate, să examineze conturile, registrele şi documentele acestora;</w:t>
            </w:r>
          </w:p>
          <w:p w14:paraId="7E3244A9" w14:textId="77777777" w:rsidR="00104517" w:rsidRPr="00C26757" w:rsidRDefault="00104517" w:rsidP="00C26757">
            <w:pPr>
              <w:rPr>
                <w:rFonts w:ascii="Times New Roman" w:hAnsi="Times New Roman" w:cs="Times New Roman"/>
                <w:sz w:val="14"/>
                <w:szCs w:val="14"/>
                <w:lang w:val="ro-RO"/>
              </w:rPr>
            </w:pPr>
          </w:p>
        </w:tc>
        <w:tc>
          <w:tcPr>
            <w:tcW w:w="2656" w:type="dxa"/>
          </w:tcPr>
          <w:p w14:paraId="3E9FE4D5"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6980F89C" w14:textId="5839DB53"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13CE6432" w14:textId="77777777" w:rsidR="00104517" w:rsidRPr="00C26757" w:rsidRDefault="00104517" w:rsidP="00C26757">
            <w:pPr>
              <w:rPr>
                <w:rFonts w:ascii="Times New Roman" w:hAnsi="Times New Roman" w:cs="Times New Roman"/>
                <w:sz w:val="14"/>
                <w:szCs w:val="14"/>
                <w:lang w:val="ro-RO"/>
              </w:rPr>
            </w:pPr>
          </w:p>
        </w:tc>
        <w:tc>
          <w:tcPr>
            <w:tcW w:w="1205" w:type="dxa"/>
          </w:tcPr>
          <w:p w14:paraId="6FE69EBD" w14:textId="77777777" w:rsidR="00104517" w:rsidRPr="00C26757" w:rsidRDefault="00104517" w:rsidP="00C26757">
            <w:pPr>
              <w:rPr>
                <w:rFonts w:ascii="Times New Roman" w:hAnsi="Times New Roman" w:cs="Times New Roman"/>
                <w:sz w:val="14"/>
                <w:szCs w:val="14"/>
                <w:lang w:val="ro-RO"/>
              </w:rPr>
            </w:pPr>
          </w:p>
        </w:tc>
      </w:tr>
      <w:tr w:rsidR="00104517" w:rsidRPr="00C26757" w14:paraId="6C39FB64" w14:textId="77777777" w:rsidTr="00A57516">
        <w:tc>
          <w:tcPr>
            <w:tcW w:w="3082" w:type="dxa"/>
          </w:tcPr>
          <w:p w14:paraId="4521CBAD"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24</w:t>
            </w:r>
          </w:p>
          <w:p w14:paraId="3C8F83F7"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Secretul profesional</w:t>
            </w:r>
          </w:p>
          <w:p w14:paraId="68C6659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(1)  Statele membre se asigură că toate persoanele care lucrează sau au lucrat pentru autoritățile </w:t>
            </w:r>
            <w:r w:rsidRPr="00C26757">
              <w:rPr>
                <w:rFonts w:ascii="Times New Roman" w:hAnsi="Times New Roman" w:cs="Times New Roman"/>
                <w:sz w:val="14"/>
                <w:szCs w:val="14"/>
                <w:lang w:val="ro-RO"/>
              </w:rPr>
              <w:lastRenderedPageBreak/>
              <w:t>competente, precum și experții care acționează pe seama autorităților competente, sunt obligați să respecte secretul profesional, fără a aduce atingere situațiilor prevăzute de dreptul penal.</w:t>
            </w:r>
          </w:p>
          <w:p w14:paraId="1E33F09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În cadrul schimbului de informații prevăzut la articolul 26, respectarea secretului profesional se aplică cu strictețe, pentru a garanta protecția drepturilor persoanelor fizice și ale întreprinderilor.</w:t>
            </w:r>
          </w:p>
          <w:p w14:paraId="49A1236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Statele membre pot aplica prezentul articol ținând seama, </w:t>
            </w:r>
            <w:r w:rsidRPr="00C26757">
              <w:rPr>
                <w:rFonts w:ascii="Times New Roman" w:hAnsi="Times New Roman" w:cs="Times New Roman"/>
                <w:i/>
                <w:iCs/>
                <w:sz w:val="14"/>
                <w:szCs w:val="14"/>
                <w:lang w:val="ro-RO"/>
              </w:rPr>
              <w:t>mutatis mutandis</w:t>
            </w:r>
            <w:r w:rsidRPr="00C26757">
              <w:rPr>
                <w:rFonts w:ascii="Times New Roman" w:hAnsi="Times New Roman" w:cs="Times New Roman"/>
                <w:sz w:val="14"/>
                <w:szCs w:val="14"/>
                <w:lang w:val="ro-RO"/>
              </w:rPr>
              <w:t>, de articolele 53-61 din Directiva 2013/36/UE.</w:t>
            </w:r>
          </w:p>
        </w:tc>
        <w:tc>
          <w:tcPr>
            <w:tcW w:w="3082" w:type="dxa"/>
          </w:tcPr>
          <w:p w14:paraId="5F34D4F1" w14:textId="1D4F783C" w:rsidR="003C2E66" w:rsidRPr="00C26757" w:rsidRDefault="003C2E66"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Article 24</w:t>
            </w:r>
          </w:p>
          <w:p w14:paraId="08DA0AD4" w14:textId="77777777" w:rsidR="003C2E66" w:rsidRPr="00C26757" w:rsidRDefault="003C2E66"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Professional secrecy</w:t>
            </w:r>
          </w:p>
          <w:p w14:paraId="2FDE225C" w14:textId="77777777" w:rsidR="003C2E66" w:rsidRPr="00C26757" w:rsidRDefault="003C2E66" w:rsidP="00C26757">
            <w:pPr>
              <w:rPr>
                <w:rFonts w:ascii="Times New Roman" w:hAnsi="Times New Roman" w:cs="Times New Roman"/>
                <w:sz w:val="14"/>
                <w:szCs w:val="14"/>
                <w:lang w:val="ro-RO"/>
              </w:rPr>
            </w:pPr>
          </w:p>
          <w:p w14:paraId="77D8F7DD" w14:textId="77777777" w:rsidR="003C2E66" w:rsidRPr="00C26757" w:rsidRDefault="003C2E66"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1.   Member States shall ensure that all persons who work or who have worked for the competent authorities, as well as experts acting on behalf of the competent authorities, are bound by the obligation of professional secrecy, without prejudice to cases covered by criminal law.</w:t>
            </w:r>
          </w:p>
          <w:p w14:paraId="59A9CE52" w14:textId="77777777" w:rsidR="003C2E66" w:rsidRPr="00C26757" w:rsidRDefault="003C2E66"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In the exchange of information in accordance with Article 26, professional secrecy shall be strictly applied to ensure the protection of individual and business rights.</w:t>
            </w:r>
          </w:p>
          <w:p w14:paraId="45D6E9E6" w14:textId="625D1580" w:rsidR="00104517" w:rsidRPr="00C26757" w:rsidRDefault="003C2E66"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Member States may apply this Article taking into account, mutatis mutandis, Articles 53 to 61 of Directive 2013/36/EU.</w:t>
            </w:r>
          </w:p>
        </w:tc>
        <w:tc>
          <w:tcPr>
            <w:tcW w:w="3082" w:type="dxa"/>
          </w:tcPr>
          <w:p w14:paraId="60D7F61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bCs/>
                <w:sz w:val="14"/>
                <w:szCs w:val="14"/>
                <w:lang w:val="ro-RO"/>
              </w:rPr>
              <w:lastRenderedPageBreak/>
              <w:t>Articolul 103.</w:t>
            </w:r>
            <w:r w:rsidRPr="00C26757">
              <w:rPr>
                <w:rFonts w:ascii="Times New Roman" w:hAnsi="Times New Roman" w:cs="Times New Roman"/>
                <w:sz w:val="14"/>
                <w:szCs w:val="14"/>
                <w:lang w:val="ro-RO"/>
              </w:rPr>
              <w:t> Secretul profesional și conflictul de interese</w:t>
            </w:r>
          </w:p>
          <w:p w14:paraId="5808D2E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(1) Membrii organelor de conducere și angajații autorității de supraveghere, experții contabili, </w:t>
            </w:r>
            <w:r w:rsidRPr="00C26757">
              <w:rPr>
                <w:rFonts w:ascii="Times New Roman" w:hAnsi="Times New Roman" w:cs="Times New Roman"/>
                <w:sz w:val="14"/>
                <w:szCs w:val="14"/>
                <w:lang w:val="ro-RO"/>
              </w:rPr>
              <w:lastRenderedPageBreak/>
              <w:t>contabilii și specialiștii desemnați de autoritatea de supraveghere, conform legii, pentru efectuarea controlului, precum și auditorii au obligația să păstreze secretul profesional privind toate informațiile confidențiale de care iau cunoștință în exercitarea atribuțiilor. Persoanele respective sunt obligate să păstreze secretul profesional și după încetarea activității în cadrul autorității de supraveghere sau după încetarea raporturilor de altă natură cu aceasta.</w:t>
            </w:r>
          </w:p>
          <w:p w14:paraId="658EEB9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Obligația de păstrare a secretului profesional se extinde și asupra informațiilor confidențiale elaborate de autoritatea de supraveghere în scopul ori în legătură cu exercitarea atribuțiilor, a căror divulgare ar putea prejudicia interesul sau prestigiul persoanei la care se referă. Realizarea dreptului Băncii Naționale stipulat la art. 100 alin. (7) nu constituie încălcare a obligației de păstrare a secretului profesional.</w:t>
            </w:r>
          </w:p>
          <w:p w14:paraId="36F1B2C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Persoanele indicate la alin. (1) pot utiliza informația ce constituie secret profesional doar în scopul și în cadrul executării obligațiilor aferente atribuțiilor autorității de supraveghere. Persoanele respective nu au dreptul să folosească informația ce constituie secret profesional în interesul personal sau al unor terți, să divulge informația în cauză, să permită folosirea acesteia de către terți ori să permită accesul terților la informația respectivă.</w:t>
            </w:r>
          </w:p>
          <w:p w14:paraId="7163BCA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Nu constituie încălcare a obligației de păstrare a secretului profesional de către persoanele indicate la alin. (1) în următoarele cazuri:</w:t>
            </w:r>
          </w:p>
          <w:p w14:paraId="1A4A30E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informația urmează a fi publicată conform legislației;</w:t>
            </w:r>
          </w:p>
          <w:p w14:paraId="2B4227A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furnizarea informației respective, în formă sumară sau agregată, are loc astfel încât să nu poată fi identificată persoana la care aceasta se referă;</w:t>
            </w:r>
          </w:p>
          <w:p w14:paraId="23F79AB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informația este furnizată pentru exercitarea atribuțiilor privind informarea publicului;</w:t>
            </w:r>
          </w:p>
          <w:p w14:paraId="6CF82E8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informația este furnizată în cadrul acordurilor de cooperare cu alte autorități publice sau din inițiativa Băncii Naționale în scopul exercitării atribuțiilor specifice de supraveghere și control;</w:t>
            </w:r>
          </w:p>
          <w:p w14:paraId="081E0A8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 interesele autorității de supraveghere impun dezvăluirea informației respective în cadrul unor proceduri judiciare;</w:t>
            </w:r>
          </w:p>
          <w:p w14:paraId="038583F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f) informația este furnizată în cadrul procedurilor legate de insolvabilitate sau de lichidare a societăților de plată, a societăților emitente de monedă electronică, a furnizorilor de servicii poștale, cu excepția informației referitoare la terții implicați în acțiunile legate de insolvabilitatea sau de lichidarea societăților de plată, a societăților emitente de monedă electronică, a furnizorilor de servicii poștale respectivi.</w:t>
            </w:r>
          </w:p>
          <w:p w14:paraId="3424DF7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(5) Societățile de plată, societățile emitente de monedă electronică, furnizorii de servicii poștale sunt obligați să păstreze confidențialitatea asupra tuturor faptelor, datelor și informațiilor referitoare </w:t>
            </w:r>
            <w:r w:rsidRPr="00C26757">
              <w:rPr>
                <w:rFonts w:ascii="Times New Roman" w:hAnsi="Times New Roman" w:cs="Times New Roman"/>
                <w:sz w:val="14"/>
                <w:szCs w:val="14"/>
                <w:lang w:val="ro-RO"/>
              </w:rPr>
              <w:lastRenderedPageBreak/>
              <w:t>la activitatea acestora, asupra tuturor faptelor, datelor și informațiilor de care dispun referitoare la persoane, bunuri, activități, afaceri, relații personale sau de afaceri ale clienților, asupra tuturor informațiilor referitoare la conturile clienților (solduri, rulaje, operațiuni derulate), la tranzacțiile încheiate de clienți, precum și confidențialitatea asupra altor informații despre clienți care le-au devenit cunoscute.</w:t>
            </w:r>
          </w:p>
          <w:p w14:paraId="059EBE2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(6) În sensul prezentului capitol, informația prevăzută la alin. (5) constituie secret profesional.</w:t>
            </w:r>
          </w:p>
          <w:p w14:paraId="35F21F7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(7) În exercitarea atribuției de supraveghere, persoanele indicate la alin. (1) nu trebuie să admită apariția conflictului de interese în situația în care obligațiile de serviciu ale acestora intră în conflict cu interesele lor personale.</w:t>
            </w:r>
          </w:p>
          <w:p w14:paraId="24AEA3C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(8) Informația care constituie secret profesional poate fi furnizată băncilor centrale, autorităților de supraveghere a pieței financiare, a sistemelor de plăți, a societăților de plată, furnizorilor de servicii poștale, societăților emitente de monedă electronică din alte state în bază de reciprocitate, în modul prevăzut de tratatele internaționale și de acordurile încheiate între autoritatea de supraveghere și autoritățile respective din alte state.</w:t>
            </w:r>
          </w:p>
          <w:p w14:paraId="5ACEBB7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(9) În cazul în care informația care constituie secret profesional provine din alt stat, aceasta poate fi divulgată sau furnizată numai cu acordul expres al autorității competente care a furnizat-o și, după caz, în scopul pentru care a fost exprimat acest acord.</w:t>
            </w:r>
          </w:p>
          <w:p w14:paraId="47FA0BA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(10) Persoanele și autoritățile abilitate să solicite și să primească informația care constituie secret profesional de la persoanele indicate la alin. (1) au obligația să păstreze confidențialitatea acesteia și o pot utiliza doar în scopul pentru care au solicitat-o sau le-a fost furnizată, conform legii și acordurilor încheiate, precum și au obligația să nu o divulge sau să o furnizeze terților, cu excepția cazurilor executării obligațiilor prevăzute de lege.</w:t>
            </w:r>
          </w:p>
          <w:p w14:paraId="5E9E26E9" w14:textId="77777777" w:rsidR="00104517" w:rsidRPr="00C26757" w:rsidRDefault="00104517" w:rsidP="00C26757">
            <w:pPr>
              <w:rPr>
                <w:rFonts w:ascii="Times New Roman" w:hAnsi="Times New Roman" w:cs="Times New Roman"/>
                <w:sz w:val="14"/>
                <w:szCs w:val="14"/>
                <w:lang w:val="ro-RO"/>
              </w:rPr>
            </w:pPr>
          </w:p>
          <w:p w14:paraId="7447B4A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bCs/>
                <w:sz w:val="14"/>
                <w:szCs w:val="14"/>
                <w:lang w:val="ro-RO"/>
              </w:rPr>
              <w:t>Articolul 103</w:t>
            </w:r>
            <w:r w:rsidRPr="00C26757">
              <w:rPr>
                <w:rFonts w:ascii="Times New Roman" w:hAnsi="Times New Roman" w:cs="Times New Roman"/>
                <w:b/>
                <w:bCs/>
                <w:sz w:val="14"/>
                <w:szCs w:val="14"/>
                <w:vertAlign w:val="superscript"/>
                <w:lang w:val="ro-RO"/>
              </w:rPr>
              <w:t>1</w:t>
            </w:r>
            <w:r w:rsidRPr="00C26757">
              <w:rPr>
                <w:rFonts w:ascii="Times New Roman" w:hAnsi="Times New Roman" w:cs="Times New Roman"/>
                <w:b/>
                <w:bCs/>
                <w:sz w:val="14"/>
                <w:szCs w:val="14"/>
                <w:lang w:val="ro-RO"/>
              </w:rPr>
              <w:t>.</w:t>
            </w:r>
            <w:r w:rsidRPr="00C26757">
              <w:rPr>
                <w:rFonts w:ascii="Times New Roman" w:hAnsi="Times New Roman" w:cs="Times New Roman"/>
                <w:sz w:val="14"/>
                <w:szCs w:val="14"/>
                <w:lang w:val="ro-RO"/>
              </w:rPr>
              <w:t> Condițiile furnizării informației</w:t>
            </w:r>
          </w:p>
          <w:p w14:paraId="7DEA35B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care constituie secret profesional</w:t>
            </w:r>
          </w:p>
          <w:p w14:paraId="1D1CBA8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Obligația păstrării secretului profesional nu poate fi opusă autorității de supraveghere în exercitarea atribuțiilor de supraveghere ale acesteia.</w:t>
            </w:r>
          </w:p>
          <w:p w14:paraId="722C944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Furnizarea informației care constituie secret profesional, inclusiv către persoanele și autoritățile abilitate prin legi speciale să solicite și/sau să primească informații de la persoanele fizice și juridice, se efectuează în strictă conformitate cu prezentul articol.</w:t>
            </w:r>
          </w:p>
          <w:p w14:paraId="33421DD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Informația care constituie secret profesional este furnizată de societățile de plată, de societățile emitente de monedă electronică, de furnizorii de servicii poștale, în măsura în care furnizarea informației respective este justificată de scopul pentru care este solicitată, în următoarele situații:</w:t>
            </w:r>
          </w:p>
          <w:p w14:paraId="0A7FD99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 cu acordul persoanei la care se referă informația;</w:t>
            </w:r>
          </w:p>
          <w:p w14:paraId="65CB1B7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la solicitarea clientului societății de plată, al societății emitente de monedă electronică, al furnizorului de servicii poștale sau a reprezentantului acestora – dacă informația solicitată se referă la clientul respectiv;</w:t>
            </w:r>
          </w:p>
          <w:p w14:paraId="3BE9AB7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în cazul decesului clientului societății de plată, societății emitente de monedă electronică, furnizorului de servicii poștale – la solicitarea moștenitorului acestuia, cu anexarea certificatului de moștenitor, precum și la solicitarea notarului care a deschis procedura succesorală, cu anexarea copiei de pe certificatul de deces al clientului respectiv;</w:t>
            </w:r>
          </w:p>
          <w:p w14:paraId="0E643BD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la solicitarea organului de urmărire penală, autorizată de judecătorul de instrucție pentru o cauză penală concretă;</w:t>
            </w:r>
          </w:p>
          <w:p w14:paraId="36587CC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 la solicitarea instanței de judecată – în scopul soluționării unei cauze aflate pe rol;</w:t>
            </w:r>
          </w:p>
          <w:p w14:paraId="7BB69CD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f) la solicitarea Serviciului de Informații și Securitate – în scopul exercitării atribuțiilor ce țin de asigurarea securității de stat;</w:t>
            </w:r>
          </w:p>
          <w:p w14:paraId="27AB4B0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g) la solicitarea Serviciului Prevenirea și Combaterea Spălării Banilor – în privința persoanei sau a unor tranzacții realizate de către persoană sau în beneficiul persoanei care cad sub incidența legislației cu privire la prevenirea și combaterea spălării banilor și finanțării terorismului;</w:t>
            </w:r>
          </w:p>
          <w:p w14:paraId="7169450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h) la solicitarea executorului judecătoresc – în temeiul și în limitele prevăzute de documentul executoriu;</w:t>
            </w:r>
          </w:p>
          <w:p w14:paraId="6E8AB57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 dacă societatea de plată, societatea emitentă de monedă electronică, furnizorul de servicii poștale justifică un interes legitim;</w:t>
            </w:r>
          </w:p>
          <w:p w14:paraId="5A60D42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j) la cererea autorităților de supraveghere a societăților de plată, societăților emitente de monedă electronică, furnizorilor de servicii poștale, a pieței financiare și a sistemelor de plăți din alte state;</w:t>
            </w:r>
          </w:p>
          <w:p w14:paraId="4FB8878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k) la cererea Consiliului Concurenței – în scopul supravegherii și aplicării prevederilor Legii concurenței nr. 183/2012 și ale actelor normative secundare din domeniul concurenței;</w:t>
            </w:r>
          </w:p>
          <w:p w14:paraId="753352C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l) la solicitarea altor autorități publice ori furnizarea informației din oficiu, dacă prin lege specială autoritățile respective au dreptul, în scopul exercitării atribuțiilor acestora, să solicite și/sau să primească astfel de informații de la societățile de plată, societățile emitente de monedă electronică, furnizorii de servicii poștale.</w:t>
            </w:r>
          </w:p>
          <w:p w14:paraId="4CFC74B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Nu constituie încălcare a obligației de păstrare a secretului profesional:</w:t>
            </w:r>
          </w:p>
          <w:p w14:paraId="0C1750A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furnizarea către Banca Națională a informației necesare exercitării atribuțiilor acesteia;</w:t>
            </w:r>
          </w:p>
          <w:p w14:paraId="757DCFE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b) furnizarea informației și a datelor, întocmite astfel încât identitatea și informațiile despre activitatea fiecărui client al societății de plată, al societății emitente de monedă electronică, al </w:t>
            </w:r>
            <w:r w:rsidRPr="00C26757">
              <w:rPr>
                <w:rFonts w:ascii="Times New Roman" w:hAnsi="Times New Roman" w:cs="Times New Roman"/>
                <w:sz w:val="14"/>
                <w:szCs w:val="14"/>
                <w:lang w:val="ro-RO"/>
              </w:rPr>
              <w:lastRenderedPageBreak/>
              <w:t>furnizorului de servicii poștale nu pot fi identificate;</w:t>
            </w:r>
          </w:p>
          <w:p w14:paraId="769E152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furnizarea obligatorie către Serviciul Fiscal de Stat a informației cu privire la deschiderea, modificarea și închiderea conturilor de plăți, în cazurile și cu referință la categoriile de contribuabili prevăzute de lege;</w:t>
            </w:r>
          </w:p>
          <w:p w14:paraId="299E6E9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furnizarea informației către entitatea de audit/auditorul desemnat de societatea de plată, de societatea emitentă de monedă electronică, de furnizorul de servicii poștale în limitele necesare efectuării de către acesta a auditului;</w:t>
            </w:r>
          </w:p>
          <w:p w14:paraId="3E0515E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 furnizarea informației către Serviciul Prevenirea și Combaterea Spălării Banilor despre activitățile sau tranzacțiile suspecte, în conformitate cu legislația cu privire la prevenirea și combaterea spălării banilor și finanțării terorismului;</w:t>
            </w:r>
          </w:p>
          <w:p w14:paraId="64254B1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f) furnizarea informației birourilor istoriilor de credit privind creditele acordate conform prevederilor art. 25 alin. (3) și ale art. 88 alin. (1</w:t>
            </w:r>
            <w:r w:rsidRPr="00C26757">
              <w:rPr>
                <w:rFonts w:ascii="Times New Roman" w:hAnsi="Times New Roman" w:cs="Times New Roman"/>
                <w:sz w:val="14"/>
                <w:szCs w:val="14"/>
                <w:vertAlign w:val="superscript"/>
                <w:lang w:val="ro-RO"/>
              </w:rPr>
              <w:t>1</w:t>
            </w:r>
            <w:r w:rsidRPr="00C26757">
              <w:rPr>
                <w:rFonts w:ascii="Times New Roman" w:hAnsi="Times New Roman" w:cs="Times New Roman"/>
                <w:sz w:val="14"/>
                <w:szCs w:val="14"/>
                <w:lang w:val="ro-RO"/>
              </w:rPr>
              <w:t>), cu respectarea prevederilor Legii nr. 122/2008 cu privire la birourile istoriilor de credit;</w:t>
            </w:r>
          </w:p>
          <w:p w14:paraId="05BE1F2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g) furnizarea informației și a datelor către Consiliului Concurenței în scopul aplicării prevederilor Legii concurenței nr. 183/2012 și ale actelor normative secundare din domeniul concurenței.</w:t>
            </w:r>
          </w:p>
          <w:p w14:paraId="69BDC95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Persoanele și autoritățile abilitate să solicite și să primească informația care constituie secret profesional de la entitățile menționate la alin. (3) sunt obligate să păstreze confidențialitatea acesteia și o pot utiliza numai în scopul pentru care au solicitat-o sau le-a fost furnizată, conform legii, precum și sunt obligate să nu o furnizeze sau să o divulge terților, cu excepția cazurilor executării obligațiilor prevăzute de lege.</w:t>
            </w:r>
          </w:p>
          <w:p w14:paraId="30E14ACC" w14:textId="77777777" w:rsidR="00104517" w:rsidRPr="00C26757" w:rsidRDefault="00104517" w:rsidP="00C26757">
            <w:pPr>
              <w:rPr>
                <w:rFonts w:ascii="Times New Roman" w:hAnsi="Times New Roman" w:cs="Times New Roman"/>
                <w:sz w:val="14"/>
                <w:szCs w:val="14"/>
                <w:lang w:val="ro-RO"/>
              </w:rPr>
            </w:pPr>
          </w:p>
        </w:tc>
        <w:tc>
          <w:tcPr>
            <w:tcW w:w="2656" w:type="dxa"/>
          </w:tcPr>
          <w:p w14:paraId="6F80CD07"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4DFF3F30" w14:textId="171A8584"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5427EE6D" w14:textId="77777777" w:rsidR="00104517" w:rsidRPr="00C26757" w:rsidRDefault="00104517" w:rsidP="00C26757">
            <w:pPr>
              <w:rPr>
                <w:rFonts w:ascii="Times New Roman" w:hAnsi="Times New Roman" w:cs="Times New Roman"/>
                <w:sz w:val="14"/>
                <w:szCs w:val="14"/>
                <w:lang w:val="ro-RO"/>
              </w:rPr>
            </w:pPr>
          </w:p>
        </w:tc>
        <w:tc>
          <w:tcPr>
            <w:tcW w:w="1205" w:type="dxa"/>
          </w:tcPr>
          <w:p w14:paraId="1AF2AB35" w14:textId="77777777" w:rsidR="00104517" w:rsidRPr="00C26757" w:rsidRDefault="00104517" w:rsidP="00C26757">
            <w:pPr>
              <w:rPr>
                <w:rFonts w:ascii="Times New Roman" w:hAnsi="Times New Roman" w:cs="Times New Roman"/>
                <w:sz w:val="14"/>
                <w:szCs w:val="14"/>
                <w:lang w:val="ro-RO"/>
              </w:rPr>
            </w:pPr>
          </w:p>
        </w:tc>
      </w:tr>
      <w:tr w:rsidR="00104517" w:rsidRPr="00C26757" w14:paraId="2CC62DCE" w14:textId="77777777" w:rsidTr="00A57516">
        <w:tc>
          <w:tcPr>
            <w:tcW w:w="3082" w:type="dxa"/>
          </w:tcPr>
          <w:p w14:paraId="076E1668"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lastRenderedPageBreak/>
              <w:t>Articolul 25</w:t>
            </w:r>
          </w:p>
          <w:p w14:paraId="255E36A0"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Dreptul de a acționa în instanță</w:t>
            </w:r>
          </w:p>
          <w:p w14:paraId="2A625D5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Statele membre se asigură că deciziile luate de autoritățile competente în privința unei instituții de plată, în temeiul actelor cu putere de lege și actelor administrative adoptate în conformitate cu prezenta directivă, pot fi atacate în instanță.</w:t>
            </w:r>
          </w:p>
          <w:p w14:paraId="1AA465F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Alineatul (1) se aplică, de asemenea, în cazul neîndeplinirii obligației de a acționa.</w:t>
            </w:r>
          </w:p>
        </w:tc>
        <w:tc>
          <w:tcPr>
            <w:tcW w:w="3082" w:type="dxa"/>
          </w:tcPr>
          <w:p w14:paraId="62D0FB08" w14:textId="77777777" w:rsidR="00141D08" w:rsidRPr="00C26757" w:rsidRDefault="00141D08"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Article 25</w:t>
            </w:r>
          </w:p>
          <w:p w14:paraId="2CEAF7F8" w14:textId="77777777" w:rsidR="00141D08" w:rsidRPr="00C26757" w:rsidRDefault="00141D08"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Right to apply to the courts</w:t>
            </w:r>
          </w:p>
          <w:p w14:paraId="4D37B2F2" w14:textId="77777777" w:rsidR="00141D08" w:rsidRPr="00C26757" w:rsidRDefault="00141D08" w:rsidP="00C26757">
            <w:pPr>
              <w:rPr>
                <w:rFonts w:ascii="Times New Roman" w:hAnsi="Times New Roman" w:cs="Times New Roman"/>
                <w:b/>
                <w:bCs/>
                <w:sz w:val="14"/>
                <w:szCs w:val="14"/>
                <w:lang w:val="ro-RO"/>
              </w:rPr>
            </w:pPr>
          </w:p>
          <w:p w14:paraId="6CD8BD30" w14:textId="77777777" w:rsidR="00141D08" w:rsidRPr="00C26757" w:rsidRDefault="00141D08"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Member States shall ensure that decisions taken by the competent authorities in respect of a payment institution pursuant to the laws, regulations and administrative provisions adopted in accordance with this Directive may be contested before the courts.</w:t>
            </w:r>
          </w:p>
          <w:p w14:paraId="2FE8A2E0" w14:textId="51DEBB05" w:rsidR="00104517" w:rsidRPr="00C26757" w:rsidRDefault="00141D08" w:rsidP="00C26757">
            <w:pPr>
              <w:rPr>
                <w:rFonts w:ascii="Times New Roman" w:hAnsi="Times New Roman" w:cs="Times New Roman"/>
                <w:b/>
                <w:bCs/>
                <w:sz w:val="14"/>
                <w:szCs w:val="14"/>
                <w:lang w:val="ro-RO"/>
              </w:rPr>
            </w:pPr>
            <w:r w:rsidRPr="00C26757">
              <w:rPr>
                <w:rFonts w:ascii="Times New Roman" w:hAnsi="Times New Roman" w:cs="Times New Roman"/>
                <w:sz w:val="14"/>
                <w:szCs w:val="14"/>
                <w:lang w:val="ro-RO"/>
              </w:rPr>
              <w:t>2.   Paragraph 1 shall apply also in respect of failure to act.</w:t>
            </w:r>
          </w:p>
        </w:tc>
        <w:tc>
          <w:tcPr>
            <w:tcW w:w="3082" w:type="dxa"/>
          </w:tcPr>
          <w:p w14:paraId="0ABD45A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bCs/>
                <w:sz w:val="14"/>
                <w:szCs w:val="14"/>
                <w:lang w:val="ro-RO"/>
              </w:rPr>
              <w:t>Articolul 101. </w:t>
            </w:r>
            <w:r w:rsidRPr="00C26757">
              <w:rPr>
                <w:rFonts w:ascii="Times New Roman" w:hAnsi="Times New Roman" w:cs="Times New Roman"/>
                <w:sz w:val="14"/>
                <w:szCs w:val="14"/>
                <w:lang w:val="ro-RO"/>
              </w:rPr>
              <w:t>Contestarea actelor autorităţii de supraveghere</w:t>
            </w:r>
          </w:p>
          <w:p w14:paraId="1A265FE1" w14:textId="77777777" w:rsidR="00104517" w:rsidRPr="00C26757" w:rsidRDefault="00104517" w:rsidP="00C26757">
            <w:pPr>
              <w:rPr>
                <w:rFonts w:ascii="Times New Roman" w:hAnsi="Times New Roman" w:cs="Times New Roman"/>
                <w:sz w:val="14"/>
                <w:szCs w:val="14"/>
                <w:lang w:val="ro-RO"/>
              </w:rPr>
            </w:pPr>
          </w:p>
          <w:p w14:paraId="4D38FB6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Actele adoptate de autoritatea de supraveghere corespunzător dispoziţiilor prezentei legi pot fi contestate în conformitate cu prevederile Codului administrativ.</w:t>
            </w:r>
          </w:p>
          <w:p w14:paraId="1E116EE5" w14:textId="77777777" w:rsidR="00104517" w:rsidRPr="00C26757" w:rsidRDefault="00104517" w:rsidP="00C26757">
            <w:pPr>
              <w:rPr>
                <w:rFonts w:ascii="Times New Roman" w:hAnsi="Times New Roman" w:cs="Times New Roman"/>
                <w:sz w:val="14"/>
                <w:szCs w:val="14"/>
                <w:lang w:val="ro-RO"/>
              </w:rPr>
            </w:pPr>
          </w:p>
        </w:tc>
        <w:tc>
          <w:tcPr>
            <w:tcW w:w="2656" w:type="dxa"/>
          </w:tcPr>
          <w:p w14:paraId="17279485"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1DD7FDD1" w14:textId="3B466899"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0230FE5E" w14:textId="77777777" w:rsidR="00104517" w:rsidRPr="00C26757" w:rsidRDefault="00104517" w:rsidP="00C26757">
            <w:pPr>
              <w:rPr>
                <w:rFonts w:ascii="Times New Roman" w:hAnsi="Times New Roman" w:cs="Times New Roman"/>
                <w:sz w:val="14"/>
                <w:szCs w:val="14"/>
                <w:lang w:val="ro-RO"/>
              </w:rPr>
            </w:pPr>
          </w:p>
        </w:tc>
        <w:tc>
          <w:tcPr>
            <w:tcW w:w="1205" w:type="dxa"/>
          </w:tcPr>
          <w:p w14:paraId="2C9AFB8B" w14:textId="77777777" w:rsidR="00104517" w:rsidRPr="00C26757" w:rsidRDefault="00104517" w:rsidP="00C26757">
            <w:pPr>
              <w:rPr>
                <w:rFonts w:ascii="Times New Roman" w:hAnsi="Times New Roman" w:cs="Times New Roman"/>
                <w:sz w:val="14"/>
                <w:szCs w:val="14"/>
                <w:lang w:val="ro-RO"/>
              </w:rPr>
            </w:pPr>
          </w:p>
        </w:tc>
      </w:tr>
      <w:tr w:rsidR="00104517" w:rsidRPr="00C26757" w14:paraId="2B215FA7" w14:textId="77777777" w:rsidTr="00A57516">
        <w:tc>
          <w:tcPr>
            <w:tcW w:w="3082" w:type="dxa"/>
          </w:tcPr>
          <w:p w14:paraId="49D80BAE"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26</w:t>
            </w:r>
          </w:p>
          <w:p w14:paraId="0044F5DF"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Schimbul de informații</w:t>
            </w:r>
          </w:p>
          <w:p w14:paraId="70990F73" w14:textId="77777777" w:rsidR="00104517" w:rsidRPr="00C26757" w:rsidRDefault="00104517" w:rsidP="00C26757">
            <w:pPr>
              <w:rPr>
                <w:rFonts w:ascii="Times New Roman" w:hAnsi="Times New Roman" w:cs="Times New Roman"/>
                <w:b/>
                <w:bCs/>
                <w:sz w:val="14"/>
                <w:szCs w:val="14"/>
                <w:lang w:val="ro-RO"/>
              </w:rPr>
            </w:pPr>
          </w:p>
          <w:p w14:paraId="3AF2ABC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Autoritățile competente ale diverselor state membre cooperează între ele și, dacă este cazul, cu BCE și cu băncile centrale naționale ale statelor membre, cu ABE și cu alte autorități competente relevante desemnate în temeiul dreptului Uniunii sau dreptului intern aplicabil prestatorilor de servicii de plată.</w:t>
            </w:r>
          </w:p>
          <w:p w14:paraId="0AB418CE" w14:textId="77777777" w:rsidR="00104517" w:rsidRPr="00C26757" w:rsidRDefault="00104517" w:rsidP="00C26757">
            <w:pPr>
              <w:rPr>
                <w:rFonts w:ascii="Times New Roman" w:hAnsi="Times New Roman" w:cs="Times New Roman"/>
                <w:sz w:val="14"/>
                <w:szCs w:val="14"/>
                <w:lang w:val="ro-RO"/>
              </w:rPr>
            </w:pPr>
          </w:p>
          <w:p w14:paraId="3A285CD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(2)  În plus, statele membre autorizează schimburile de informații între autoritățile lor competente și:</w:t>
            </w:r>
          </w:p>
          <w:p w14:paraId="397DB0CB" w14:textId="77777777" w:rsidR="00104517" w:rsidRPr="00C26757" w:rsidRDefault="00104517" w:rsidP="00C26757">
            <w:pPr>
              <w:rPr>
                <w:rFonts w:ascii="Times New Roman" w:hAnsi="Times New Roman" w:cs="Times New Roman"/>
                <w:sz w:val="14"/>
                <w:szCs w:val="14"/>
                <w:lang w:val="ro-RO"/>
              </w:rPr>
            </w:pPr>
          </w:p>
          <w:p w14:paraId="25F420A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autoritățile competente din alte state membre responsabile cu autorizarea și supravegherea instituțiilor de plată;</w:t>
            </w:r>
          </w:p>
          <w:p w14:paraId="21969140" w14:textId="77777777" w:rsidR="00104517" w:rsidRPr="00C26757" w:rsidRDefault="00104517" w:rsidP="00C26757">
            <w:pPr>
              <w:rPr>
                <w:rFonts w:ascii="Times New Roman" w:hAnsi="Times New Roman" w:cs="Times New Roman"/>
                <w:sz w:val="14"/>
                <w:szCs w:val="14"/>
                <w:lang w:val="ro-RO"/>
              </w:rPr>
            </w:pPr>
          </w:p>
          <w:p w14:paraId="284EF62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BCE și băncile centrale naționale ale statelor membre, în calitate de autorități monetare și de supraveghere și, dacă este cazul, alte autorități publice responsabile cu supravegherea sistemelor de plată și de decontare;</w:t>
            </w:r>
          </w:p>
          <w:p w14:paraId="78460EF4" w14:textId="77777777" w:rsidR="00104517" w:rsidRPr="00C26757" w:rsidRDefault="00104517" w:rsidP="00C26757">
            <w:pPr>
              <w:rPr>
                <w:rFonts w:ascii="Times New Roman" w:hAnsi="Times New Roman" w:cs="Times New Roman"/>
                <w:sz w:val="14"/>
                <w:szCs w:val="14"/>
                <w:lang w:val="ro-RO"/>
              </w:rPr>
            </w:pPr>
          </w:p>
          <w:p w14:paraId="32B8B03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alte autorități relevante desemnate în conformitate cu prezenta directivă, cu Directiva (UE) 2015/849 și cu alte dispoziții ale dreptului Uniunii aplicabile prestatorilor de servicii de plată, cum ar fi dreptul aplicabil în materie de spălare a banilor și de finanțare a terorismului;</w:t>
            </w:r>
          </w:p>
          <w:p w14:paraId="724CCDF9" w14:textId="77777777" w:rsidR="00104517" w:rsidRPr="00C26757" w:rsidRDefault="00104517" w:rsidP="00C26757">
            <w:pPr>
              <w:rPr>
                <w:rFonts w:ascii="Times New Roman" w:hAnsi="Times New Roman" w:cs="Times New Roman"/>
                <w:sz w:val="14"/>
                <w:szCs w:val="14"/>
                <w:lang w:val="ro-RO"/>
              </w:rPr>
            </w:pPr>
          </w:p>
          <w:p w14:paraId="0786B8C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ABE, în calitatea sa de entitate care contribuie la funcționarea consecventă și coerentă a mecanismelor de supraveghere, astfel cum se prevede la articolul 1 alineatul (5) litera (a) din Regulamentul (UE) nr. 1093/2010.</w:t>
            </w:r>
          </w:p>
          <w:p w14:paraId="566C6750" w14:textId="77777777" w:rsidR="00104517" w:rsidRPr="00C26757" w:rsidRDefault="00104517" w:rsidP="00C26757">
            <w:pPr>
              <w:rPr>
                <w:rFonts w:ascii="Times New Roman" w:hAnsi="Times New Roman" w:cs="Times New Roman"/>
                <w:sz w:val="14"/>
                <w:szCs w:val="14"/>
                <w:lang w:val="ro-RO"/>
              </w:rPr>
            </w:pPr>
          </w:p>
        </w:tc>
        <w:tc>
          <w:tcPr>
            <w:tcW w:w="3082" w:type="dxa"/>
          </w:tcPr>
          <w:p w14:paraId="540B874C" w14:textId="77777777" w:rsidR="00141D08" w:rsidRPr="00C26757" w:rsidRDefault="00141D08"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Article 26</w:t>
            </w:r>
          </w:p>
          <w:p w14:paraId="44BAD510" w14:textId="77777777" w:rsidR="00141D08" w:rsidRPr="00C26757" w:rsidRDefault="00141D08"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Exchange of information</w:t>
            </w:r>
          </w:p>
          <w:p w14:paraId="4E8C93D7" w14:textId="77777777" w:rsidR="00141D08" w:rsidRPr="00C26757" w:rsidRDefault="00141D08" w:rsidP="00C26757">
            <w:pPr>
              <w:rPr>
                <w:rFonts w:ascii="Times New Roman" w:hAnsi="Times New Roman" w:cs="Times New Roman"/>
                <w:b/>
                <w:bCs/>
                <w:sz w:val="14"/>
                <w:szCs w:val="14"/>
                <w:lang w:val="ro-RO"/>
              </w:rPr>
            </w:pPr>
          </w:p>
          <w:p w14:paraId="02106E75" w14:textId="77777777" w:rsidR="00141D08" w:rsidRPr="00C26757" w:rsidRDefault="00141D08"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The competent authorities of the different Member States shall cooperate with each other and, where appropriate, with the ECB and the national central banks of the Member States, EBA and other relevant competent authorities designated under Union or national law applicable to payment service providers.</w:t>
            </w:r>
          </w:p>
          <w:p w14:paraId="4B6A3FB1" w14:textId="77777777" w:rsidR="00141D08" w:rsidRPr="00C26757" w:rsidRDefault="00141D08"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2.   Member States shall, in addition, allow exchange of information between their competent authorities and the following:</w:t>
            </w:r>
          </w:p>
          <w:p w14:paraId="78B6E2F0" w14:textId="6E332E2A" w:rsidR="00141D08" w:rsidRPr="00C26757" w:rsidRDefault="00141D08"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the competent authorities of other Member States responsible for the authorisation and supervision of payment institutions;</w:t>
            </w:r>
          </w:p>
          <w:p w14:paraId="1B2D1AE9" w14:textId="77777777" w:rsidR="00141D08" w:rsidRPr="00C26757" w:rsidRDefault="00141D08" w:rsidP="00C26757">
            <w:pPr>
              <w:rPr>
                <w:rFonts w:ascii="Times New Roman" w:hAnsi="Times New Roman" w:cs="Times New Roman"/>
                <w:sz w:val="14"/>
                <w:szCs w:val="14"/>
                <w:lang w:val="ro-RO"/>
              </w:rPr>
            </w:pPr>
          </w:p>
          <w:p w14:paraId="149E503F" w14:textId="3C7EE30A" w:rsidR="00141D08" w:rsidRPr="00C26757" w:rsidRDefault="00141D08"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the ECB and the national central banks of Member States, in their capacity as monetary and oversight authorities, and, where appropriate, other public authorities responsible for overseeing payment and settlement systems;</w:t>
            </w:r>
          </w:p>
          <w:p w14:paraId="18795017" w14:textId="77777777" w:rsidR="00141D08" w:rsidRPr="00C26757" w:rsidRDefault="00141D08" w:rsidP="00C26757">
            <w:pPr>
              <w:rPr>
                <w:rFonts w:ascii="Times New Roman" w:hAnsi="Times New Roman" w:cs="Times New Roman"/>
                <w:sz w:val="14"/>
                <w:szCs w:val="14"/>
                <w:lang w:val="ro-RO"/>
              </w:rPr>
            </w:pPr>
          </w:p>
          <w:p w14:paraId="4CCF5E70" w14:textId="6AD8D21E" w:rsidR="00141D08" w:rsidRPr="00C26757" w:rsidRDefault="00141D08"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other relevant authorities designated under this Directive, Directive (EU) 2015/849 and other Union law applicable to payment service providers, such as laws applicable to money laundering and terrorist financing;</w:t>
            </w:r>
          </w:p>
          <w:p w14:paraId="4A66D471" w14:textId="77777777" w:rsidR="00141D08" w:rsidRPr="00C26757" w:rsidRDefault="00141D08" w:rsidP="00C26757">
            <w:pPr>
              <w:rPr>
                <w:rFonts w:ascii="Times New Roman" w:hAnsi="Times New Roman" w:cs="Times New Roman"/>
                <w:b/>
                <w:bCs/>
                <w:sz w:val="14"/>
                <w:szCs w:val="14"/>
                <w:lang w:val="ro-RO"/>
              </w:rPr>
            </w:pPr>
          </w:p>
          <w:p w14:paraId="17C455E9" w14:textId="1B01C0C9" w:rsidR="00104517" w:rsidRPr="00C26757" w:rsidRDefault="00141D08"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EBA, in its capacity of contributing to the consistent and coherent functioning of supervising mechanisms as referred to in point (a) of Article 1(5) of Regulation (EU) No 1093/2010.</w:t>
            </w:r>
          </w:p>
        </w:tc>
        <w:tc>
          <w:tcPr>
            <w:tcW w:w="3082" w:type="dxa"/>
          </w:tcPr>
          <w:p w14:paraId="62208A0F" w14:textId="77777777" w:rsidR="00104517" w:rsidRPr="00C26757" w:rsidRDefault="00104517" w:rsidP="00C26757">
            <w:pPr>
              <w:rPr>
                <w:rFonts w:ascii="Times New Roman" w:hAnsi="Times New Roman" w:cs="Times New Roman"/>
                <w:i/>
                <w:iCs/>
                <w:color w:val="0070C0"/>
                <w:sz w:val="14"/>
                <w:szCs w:val="14"/>
                <w:u w:val="single"/>
                <w:lang w:val="ro-RO"/>
              </w:rPr>
            </w:pPr>
            <w:bookmarkStart w:id="38" w:name="_Hlk213837385"/>
            <w:r w:rsidRPr="00C26757">
              <w:rPr>
                <w:rFonts w:ascii="Times New Roman" w:hAnsi="Times New Roman" w:cs="Times New Roman"/>
                <w:b/>
                <w:bCs/>
                <w:i/>
                <w:iCs/>
                <w:color w:val="0070C0"/>
                <w:sz w:val="14"/>
                <w:szCs w:val="14"/>
                <w:u w:val="single"/>
                <w:lang w:val="ro-RO"/>
              </w:rPr>
              <w:lastRenderedPageBreak/>
              <w:t>Articolul 96</w:t>
            </w:r>
            <w:r w:rsidRPr="00C26757">
              <w:rPr>
                <w:rFonts w:ascii="Times New Roman" w:hAnsi="Times New Roman" w:cs="Times New Roman"/>
                <w:b/>
                <w:bCs/>
                <w:i/>
                <w:iCs/>
                <w:color w:val="0070C0"/>
                <w:sz w:val="14"/>
                <w:szCs w:val="14"/>
                <w:u w:val="single"/>
                <w:vertAlign w:val="superscript"/>
                <w:lang w:val="ro-RO"/>
              </w:rPr>
              <w:t>1</w:t>
            </w:r>
            <w:r w:rsidRPr="00C26757">
              <w:rPr>
                <w:rFonts w:ascii="Times New Roman" w:hAnsi="Times New Roman" w:cs="Times New Roman"/>
                <w:i/>
                <w:iCs/>
                <w:color w:val="0070C0"/>
                <w:sz w:val="14"/>
                <w:szCs w:val="14"/>
                <w:u w:val="single"/>
                <w:lang w:val="ro-RO"/>
              </w:rPr>
              <w:t xml:space="preserve"> </w:t>
            </w:r>
            <w:r w:rsidRPr="00C26757">
              <w:rPr>
                <w:i/>
                <w:iCs/>
                <w:color w:val="0070C0"/>
                <w:sz w:val="18"/>
                <w:szCs w:val="18"/>
                <w:u w:val="single"/>
                <w:lang w:val="ro-RO"/>
              </w:rPr>
              <w:t xml:space="preserve"> </w:t>
            </w:r>
            <w:r w:rsidRPr="00C26757">
              <w:rPr>
                <w:rFonts w:ascii="Times New Roman" w:hAnsi="Times New Roman" w:cs="Times New Roman"/>
                <w:i/>
                <w:iCs/>
                <w:color w:val="0070C0"/>
                <w:sz w:val="14"/>
                <w:szCs w:val="14"/>
                <w:u w:val="single"/>
                <w:lang w:val="ro-RO"/>
              </w:rPr>
              <w:t>Schimbul de informații</w:t>
            </w:r>
          </w:p>
          <w:p w14:paraId="155D470E" w14:textId="77777777" w:rsidR="00104517" w:rsidRPr="00C26757" w:rsidRDefault="00104517" w:rsidP="00C26757">
            <w:pPr>
              <w:rPr>
                <w:rFonts w:ascii="Times New Roman" w:hAnsi="Times New Roman" w:cs="Times New Roman"/>
                <w:i/>
                <w:iCs/>
                <w:color w:val="0070C0"/>
                <w:sz w:val="14"/>
                <w:szCs w:val="14"/>
                <w:u w:val="single"/>
                <w:lang w:val="ro-RO"/>
              </w:rPr>
            </w:pPr>
          </w:p>
          <w:p w14:paraId="367BA340" w14:textId="77777777" w:rsidR="00104517" w:rsidRPr="00C26757" w:rsidRDefault="00104517" w:rsidP="00C26757">
            <w:pPr>
              <w:rPr>
                <w:rFonts w:ascii="Times New Roman" w:hAnsi="Times New Roman" w:cs="Times New Roman"/>
                <w:i/>
                <w:iCs/>
                <w:color w:val="0070C0"/>
                <w:sz w:val="14"/>
                <w:szCs w:val="14"/>
                <w:u w:val="single"/>
                <w:lang w:val="ro-RO"/>
              </w:rPr>
            </w:pPr>
          </w:p>
          <w:p w14:paraId="4032ACCF"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(1) Banca Națională colaborează cu autoritățile relevante din alte state membre cu atribuții privind prestatorii de servicii de plată, precum și cu Banca Centrală Europeană, Autoritatea Bancară Europeană și băncile centrale din alte state membre.</w:t>
            </w:r>
          </w:p>
          <w:p w14:paraId="731C63E1" w14:textId="77777777" w:rsidR="00104517" w:rsidRPr="00C26757" w:rsidRDefault="00104517" w:rsidP="00C26757">
            <w:pPr>
              <w:rPr>
                <w:rFonts w:ascii="Times New Roman" w:hAnsi="Times New Roman" w:cs="Times New Roman"/>
                <w:i/>
                <w:iCs/>
                <w:sz w:val="14"/>
                <w:szCs w:val="14"/>
                <w:lang w:val="ro-RO"/>
              </w:rPr>
            </w:pPr>
          </w:p>
          <w:p w14:paraId="2330910C" w14:textId="77777777" w:rsidR="00104517" w:rsidRPr="00C26757" w:rsidRDefault="00104517" w:rsidP="00C26757">
            <w:pPr>
              <w:rPr>
                <w:rFonts w:ascii="Times New Roman" w:hAnsi="Times New Roman" w:cs="Times New Roman"/>
                <w:i/>
                <w:iCs/>
                <w:sz w:val="14"/>
                <w:szCs w:val="14"/>
                <w:lang w:val="ro-RO"/>
              </w:rPr>
            </w:pPr>
          </w:p>
          <w:p w14:paraId="193938D4" w14:textId="77777777" w:rsidR="00104517" w:rsidRPr="00C26757" w:rsidRDefault="00104517" w:rsidP="00C26757">
            <w:pPr>
              <w:rPr>
                <w:rFonts w:ascii="Times New Roman" w:hAnsi="Times New Roman" w:cs="Times New Roman"/>
                <w:i/>
                <w:iCs/>
                <w:color w:val="0070C0"/>
                <w:sz w:val="14"/>
                <w:szCs w:val="14"/>
                <w:u w:val="single"/>
                <w:lang w:val="ro-RO"/>
              </w:rPr>
            </w:pPr>
          </w:p>
          <w:p w14:paraId="4345CAB9"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lastRenderedPageBreak/>
              <w:t>(2) Banca Națională poate schimba informații cu:</w:t>
            </w:r>
          </w:p>
          <w:p w14:paraId="677EED67" w14:textId="77777777" w:rsidR="00104517" w:rsidRPr="00C26757" w:rsidRDefault="00104517" w:rsidP="00C26757">
            <w:pPr>
              <w:rPr>
                <w:rFonts w:ascii="Times New Roman" w:hAnsi="Times New Roman" w:cs="Times New Roman"/>
                <w:i/>
                <w:iCs/>
                <w:color w:val="0070C0"/>
                <w:sz w:val="14"/>
                <w:szCs w:val="14"/>
                <w:u w:val="single"/>
                <w:lang w:val="ro-RO"/>
              </w:rPr>
            </w:pPr>
          </w:p>
          <w:p w14:paraId="0B666C3A" w14:textId="77777777" w:rsidR="00104517" w:rsidRPr="00C26757" w:rsidRDefault="00104517" w:rsidP="00C26757">
            <w:pPr>
              <w:rPr>
                <w:rFonts w:ascii="Times New Roman" w:hAnsi="Times New Roman" w:cs="Times New Roman"/>
                <w:i/>
                <w:iCs/>
                <w:color w:val="0070C0"/>
                <w:sz w:val="14"/>
                <w:szCs w:val="14"/>
                <w:u w:val="single"/>
                <w:lang w:val="ro-RO"/>
              </w:rPr>
            </w:pPr>
          </w:p>
          <w:p w14:paraId="73529E72" w14:textId="34FD0910"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 xml:space="preserve">a) autoritățile competente din alte state membre responsabile cu </w:t>
            </w:r>
            <w:r w:rsidR="009D148D" w:rsidRPr="00C26757">
              <w:rPr>
                <w:rFonts w:ascii="Times New Roman" w:hAnsi="Times New Roman" w:cs="Times New Roman"/>
                <w:i/>
                <w:iCs/>
                <w:color w:val="0070C0"/>
                <w:sz w:val="14"/>
                <w:szCs w:val="14"/>
                <w:u w:val="single"/>
                <w:lang w:val="ro-RO"/>
              </w:rPr>
              <w:t>licențierea/înregistrarea</w:t>
            </w:r>
            <w:r w:rsidRPr="00C26757">
              <w:rPr>
                <w:rFonts w:ascii="Times New Roman" w:hAnsi="Times New Roman" w:cs="Times New Roman"/>
                <w:i/>
                <w:iCs/>
                <w:color w:val="0070C0"/>
                <w:sz w:val="14"/>
                <w:szCs w:val="14"/>
                <w:u w:val="single"/>
                <w:lang w:val="ro-RO"/>
              </w:rPr>
              <w:t xml:space="preserve"> și supravegherea instituțiilor de plată;</w:t>
            </w:r>
          </w:p>
          <w:p w14:paraId="43957027" w14:textId="77777777" w:rsidR="00104517" w:rsidRPr="00C26757" w:rsidRDefault="00104517" w:rsidP="00C26757">
            <w:pPr>
              <w:rPr>
                <w:rFonts w:ascii="Times New Roman" w:hAnsi="Times New Roman" w:cs="Times New Roman"/>
                <w:i/>
                <w:iCs/>
                <w:color w:val="0070C0"/>
                <w:sz w:val="14"/>
                <w:szCs w:val="14"/>
                <w:u w:val="single"/>
                <w:lang w:val="ro-RO"/>
              </w:rPr>
            </w:pPr>
          </w:p>
          <w:p w14:paraId="56FC6202" w14:textId="626CABF5"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b) Banca Centrală Europeană și băncile centrale naționale ale statelor membre, în calitate de autorități monetare și de supraveghere și, dacă este cazul, alte autorități publice responsabile cu supravegherea sistemelor de plăți și decontare;</w:t>
            </w:r>
          </w:p>
          <w:p w14:paraId="2B48B866" w14:textId="77777777" w:rsidR="00104517" w:rsidRPr="00C26757" w:rsidRDefault="00104517" w:rsidP="00C26757">
            <w:pPr>
              <w:rPr>
                <w:rFonts w:ascii="Times New Roman" w:hAnsi="Times New Roman" w:cs="Times New Roman"/>
                <w:i/>
                <w:iCs/>
                <w:color w:val="0070C0"/>
                <w:sz w:val="14"/>
                <w:szCs w:val="14"/>
                <w:u w:val="single"/>
                <w:lang w:val="ro-RO"/>
              </w:rPr>
            </w:pPr>
          </w:p>
          <w:p w14:paraId="1FD6FA72"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c) alte autorități relevante desemnate în conformitate cu prezenta lege, cu legislația în domeniul tehnologiei informației și comunicațiilor, al protecției datelor cu caracter personal, cu legislația în domeniul prevenirii și combaterii spălării banilor și finanțării terorismului ori cu alte acte normative aplicabile prestatorilor de servicii de plată;</w:t>
            </w:r>
          </w:p>
          <w:p w14:paraId="1552B5A4" w14:textId="77777777" w:rsidR="00104517" w:rsidRPr="00C26757" w:rsidRDefault="00104517" w:rsidP="00C26757">
            <w:pPr>
              <w:rPr>
                <w:rFonts w:ascii="Times New Roman" w:hAnsi="Times New Roman" w:cs="Times New Roman"/>
                <w:i/>
                <w:iCs/>
                <w:color w:val="0070C0"/>
                <w:sz w:val="14"/>
                <w:szCs w:val="14"/>
                <w:u w:val="single"/>
                <w:lang w:val="ro-RO"/>
              </w:rPr>
            </w:pPr>
          </w:p>
          <w:p w14:paraId="210F2055"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color w:val="0070C0"/>
                <w:sz w:val="14"/>
                <w:szCs w:val="14"/>
                <w:u w:val="single"/>
                <w:lang w:val="ro-RO"/>
              </w:rPr>
              <w:t>d) Autoritatea Bancară Europeană, în calitatea sa de entitate care contribuie la funcționarea consecventă și coerentă a mecanismelor de supraveghere.</w:t>
            </w:r>
            <w:bookmarkEnd w:id="38"/>
          </w:p>
        </w:tc>
        <w:tc>
          <w:tcPr>
            <w:tcW w:w="2656" w:type="dxa"/>
          </w:tcPr>
          <w:p w14:paraId="210F053D"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5C5828DB" w14:textId="64796B1C" w:rsidR="00104517" w:rsidRPr="00C26757" w:rsidRDefault="00104517" w:rsidP="00C26757">
            <w:pPr>
              <w:jc w:val="center"/>
              <w:rPr>
                <w:rFonts w:ascii="Times New Roman" w:hAnsi="Times New Roman" w:cs="Times New Roman"/>
                <w:sz w:val="14"/>
                <w:szCs w:val="14"/>
                <w:lang w:val="ro-RO"/>
              </w:rPr>
            </w:pPr>
          </w:p>
        </w:tc>
        <w:tc>
          <w:tcPr>
            <w:tcW w:w="1204" w:type="dxa"/>
          </w:tcPr>
          <w:p w14:paraId="3D243A71" w14:textId="77777777" w:rsidR="00104517" w:rsidRPr="00C26757" w:rsidRDefault="00104517" w:rsidP="00C26757">
            <w:pPr>
              <w:rPr>
                <w:rFonts w:ascii="Times New Roman" w:hAnsi="Times New Roman" w:cs="Times New Roman"/>
                <w:sz w:val="14"/>
                <w:szCs w:val="14"/>
                <w:lang w:val="ro-RO"/>
              </w:rPr>
            </w:pPr>
          </w:p>
        </w:tc>
        <w:tc>
          <w:tcPr>
            <w:tcW w:w="1205" w:type="dxa"/>
          </w:tcPr>
          <w:p w14:paraId="31E2D592" w14:textId="77777777" w:rsidR="00104517" w:rsidRPr="00C26757" w:rsidRDefault="00104517" w:rsidP="00C26757">
            <w:pPr>
              <w:rPr>
                <w:rFonts w:ascii="Times New Roman" w:hAnsi="Times New Roman" w:cs="Times New Roman"/>
                <w:sz w:val="14"/>
                <w:szCs w:val="14"/>
                <w:lang w:val="ro-RO"/>
              </w:rPr>
            </w:pPr>
          </w:p>
        </w:tc>
      </w:tr>
      <w:tr w:rsidR="00104517" w:rsidRPr="00C26757" w14:paraId="2E6E12A0" w14:textId="77777777" w:rsidTr="00A57516">
        <w:tc>
          <w:tcPr>
            <w:tcW w:w="3082" w:type="dxa"/>
          </w:tcPr>
          <w:p w14:paraId="3A5F63A8"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27</w:t>
            </w:r>
          </w:p>
          <w:p w14:paraId="787F03A3"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Soluționarea dezacordurilor dintre autorități competente din state membre diferite</w:t>
            </w:r>
          </w:p>
          <w:p w14:paraId="3BBB7BBA" w14:textId="77777777" w:rsidR="00104517" w:rsidRPr="00C26757" w:rsidRDefault="00104517" w:rsidP="00C26757">
            <w:pPr>
              <w:rPr>
                <w:rFonts w:ascii="Times New Roman" w:hAnsi="Times New Roman" w:cs="Times New Roman"/>
                <w:b/>
                <w:bCs/>
                <w:sz w:val="14"/>
                <w:szCs w:val="14"/>
                <w:lang w:val="ro-RO"/>
              </w:rPr>
            </w:pPr>
          </w:p>
          <w:p w14:paraId="22865D9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În cazul în care o autoritate competentă dintr-un stat membru consideră că într-o anumită chestiune cooperarea transfrontalieră cu autoritățile competente dintr-un alt stat membru menționată la articolul 26, 28, 29, 30 sau 31 din prezenta directivă nu respectă condițiile relevante prevăzute în dispozițiile respective, aceasta poate sesiza ABE în legătură cu respectiva chestiune și îi poate solicita asistența în conformitate cu articolul 19 din Regulamentul (UE) nr. 1093/2010.</w:t>
            </w:r>
          </w:p>
          <w:p w14:paraId="17C26871" w14:textId="77777777" w:rsidR="00104517" w:rsidRPr="00C26757" w:rsidRDefault="00104517" w:rsidP="00C26757">
            <w:pPr>
              <w:rPr>
                <w:rFonts w:ascii="Times New Roman" w:hAnsi="Times New Roman" w:cs="Times New Roman"/>
                <w:sz w:val="14"/>
                <w:szCs w:val="14"/>
                <w:lang w:val="ro-RO"/>
              </w:rPr>
            </w:pPr>
          </w:p>
          <w:p w14:paraId="182D7C1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(2)  Atunci când i s-a solicitat asistența în temeiul alineatului (1) din prezentul articol, ABE ia o decizie în conformitate cu articolul 19 alineatul (3) din Regulamentul (UE) nr. 1093/2010 fără întârzieri nejustificate. ABE poate de asemenea să acorde asistență din proprie inițiativă autorităților competente, în vederea ajungerii la un acord, în conformitate cu articolul 19 alineatul (1) al doilea paragraf din regulamentul respectiv. </w:t>
            </w:r>
          </w:p>
          <w:p w14:paraId="23FD3074" w14:textId="77777777" w:rsidR="00104517" w:rsidRPr="00C26757" w:rsidRDefault="00104517" w:rsidP="00C26757">
            <w:pPr>
              <w:rPr>
                <w:rFonts w:ascii="Times New Roman" w:hAnsi="Times New Roman" w:cs="Times New Roman"/>
                <w:sz w:val="14"/>
                <w:szCs w:val="14"/>
                <w:lang w:val="ro-RO"/>
              </w:rPr>
            </w:pPr>
          </w:p>
          <w:p w14:paraId="4338A64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orice caz, autoritățile competente implicate își amână deciziile în așteptarea unei decizii în temeiul articolului 19 din regulamentul respectiv.</w:t>
            </w:r>
          </w:p>
        </w:tc>
        <w:tc>
          <w:tcPr>
            <w:tcW w:w="3082" w:type="dxa"/>
          </w:tcPr>
          <w:p w14:paraId="2CE01B90" w14:textId="77777777" w:rsidR="002A49ED" w:rsidRPr="00C26757" w:rsidRDefault="002A49E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Article 27</w:t>
            </w:r>
          </w:p>
          <w:p w14:paraId="63B681EA" w14:textId="77777777" w:rsidR="002A49ED" w:rsidRPr="00C26757" w:rsidRDefault="002A49ED"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Settlement of disagreements between competent authorities of different Member States</w:t>
            </w:r>
          </w:p>
          <w:p w14:paraId="6BA2CB4B" w14:textId="77777777" w:rsidR="002A49ED" w:rsidRPr="00C26757" w:rsidRDefault="002A49ED" w:rsidP="00C26757">
            <w:pPr>
              <w:rPr>
                <w:rFonts w:ascii="Times New Roman" w:hAnsi="Times New Roman" w:cs="Times New Roman"/>
                <w:b/>
                <w:bCs/>
                <w:sz w:val="14"/>
                <w:szCs w:val="14"/>
                <w:lang w:val="ro-RO"/>
              </w:rPr>
            </w:pPr>
          </w:p>
          <w:p w14:paraId="5F5DDB8E" w14:textId="77777777" w:rsidR="002A49ED" w:rsidRPr="00C26757" w:rsidRDefault="002A49E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Where a competent authority of a Member State considers that, in a particular matter, cross-border cooperation with competent authorities of another Member State referred to in Article 26, 28, 29, 30 or 31 of this Directive does not comply with the relevant conditions set out in those provisions, it may refer the matter to EBA and request its assistance in accordance with Article 19 of Regulation (EU) No 1093/2010.</w:t>
            </w:r>
          </w:p>
          <w:p w14:paraId="6F5017AE" w14:textId="2EBCB23A" w:rsidR="00104517" w:rsidRPr="00C26757" w:rsidRDefault="002A49ED" w:rsidP="00C26757">
            <w:pPr>
              <w:rPr>
                <w:rFonts w:ascii="Times New Roman" w:hAnsi="Times New Roman" w:cs="Times New Roman"/>
                <w:b/>
                <w:bCs/>
                <w:sz w:val="14"/>
                <w:szCs w:val="14"/>
                <w:lang w:val="ro-RO"/>
              </w:rPr>
            </w:pPr>
            <w:r w:rsidRPr="00C26757">
              <w:rPr>
                <w:rFonts w:ascii="Times New Roman" w:hAnsi="Times New Roman" w:cs="Times New Roman"/>
                <w:sz w:val="14"/>
                <w:szCs w:val="14"/>
                <w:lang w:val="ro-RO"/>
              </w:rPr>
              <w:t>2.   Where EBA has been requested to assist pursuant to paragraph 1 of this Article, it shall take a decision under Article 19(3) of Regulation (EU) No 1093/2010 without undue delay. EBA may also assist the competent authorities in reaching an agreement on its own initiative in accordance with the second subparagraph of Article 19(1) of that Regulation. In either case, the competent authorities involved shall defer their decisions pending resolution under Article 19 of that Regulation.</w:t>
            </w:r>
          </w:p>
        </w:tc>
        <w:tc>
          <w:tcPr>
            <w:tcW w:w="3082" w:type="dxa"/>
          </w:tcPr>
          <w:p w14:paraId="6EA97441" w14:textId="77777777" w:rsidR="00104517" w:rsidRPr="00C26757" w:rsidRDefault="00104517" w:rsidP="00C26757">
            <w:pPr>
              <w:rPr>
                <w:rFonts w:ascii="Times New Roman" w:hAnsi="Times New Roman" w:cs="Times New Roman"/>
                <w:i/>
                <w:iCs/>
                <w:color w:val="0070C0"/>
                <w:sz w:val="14"/>
                <w:szCs w:val="14"/>
                <w:u w:val="single"/>
                <w:lang w:val="ro-RO"/>
              </w:rPr>
            </w:pPr>
            <w:bookmarkStart w:id="39" w:name="_Hlk213837435"/>
            <w:r w:rsidRPr="00C26757">
              <w:rPr>
                <w:rFonts w:ascii="Times New Roman" w:hAnsi="Times New Roman" w:cs="Times New Roman"/>
                <w:b/>
                <w:bCs/>
                <w:i/>
                <w:iCs/>
                <w:color w:val="0070C0"/>
                <w:sz w:val="14"/>
                <w:szCs w:val="14"/>
                <w:u w:val="single"/>
                <w:lang w:val="ro-RO"/>
              </w:rPr>
              <w:t>Articolul 96</w:t>
            </w:r>
            <w:r w:rsidRPr="00C26757">
              <w:rPr>
                <w:rFonts w:ascii="Times New Roman" w:hAnsi="Times New Roman" w:cs="Times New Roman"/>
                <w:b/>
                <w:bCs/>
                <w:i/>
                <w:iCs/>
                <w:color w:val="0070C0"/>
                <w:sz w:val="14"/>
                <w:szCs w:val="14"/>
                <w:u w:val="single"/>
                <w:vertAlign w:val="superscript"/>
                <w:lang w:val="ro-RO"/>
              </w:rPr>
              <w:t>2</w:t>
            </w:r>
            <w:r w:rsidRPr="00C26757">
              <w:rPr>
                <w:rFonts w:ascii="Times New Roman" w:hAnsi="Times New Roman" w:cs="Times New Roman"/>
                <w:i/>
                <w:iCs/>
                <w:color w:val="0070C0"/>
                <w:sz w:val="14"/>
                <w:szCs w:val="14"/>
                <w:u w:val="single"/>
                <w:lang w:val="ro-RO"/>
              </w:rPr>
              <w:t xml:space="preserve"> </w:t>
            </w:r>
            <w:r w:rsidRPr="00C26757">
              <w:rPr>
                <w:i/>
                <w:iCs/>
                <w:color w:val="0070C0"/>
                <w:sz w:val="18"/>
                <w:szCs w:val="18"/>
                <w:u w:val="single"/>
                <w:lang w:val="ro-RO"/>
              </w:rPr>
              <w:t xml:space="preserve"> </w:t>
            </w:r>
            <w:r w:rsidRPr="00C26757">
              <w:rPr>
                <w:rFonts w:ascii="Times New Roman" w:hAnsi="Times New Roman" w:cs="Times New Roman"/>
                <w:i/>
                <w:iCs/>
                <w:color w:val="0070C0"/>
                <w:sz w:val="14"/>
                <w:szCs w:val="14"/>
                <w:u w:val="single"/>
                <w:lang w:val="ro-RO"/>
              </w:rPr>
              <w:t>Soluționarea dezacordurilor dintre autorități competente din state membre diferite</w:t>
            </w:r>
          </w:p>
          <w:p w14:paraId="75DDE02A" w14:textId="77777777" w:rsidR="00104517" w:rsidRPr="00C26757" w:rsidRDefault="00104517" w:rsidP="00C26757">
            <w:pPr>
              <w:rPr>
                <w:rFonts w:ascii="Times New Roman" w:hAnsi="Times New Roman" w:cs="Times New Roman"/>
                <w:i/>
                <w:iCs/>
                <w:sz w:val="14"/>
                <w:szCs w:val="14"/>
                <w:lang w:val="ro-RO"/>
              </w:rPr>
            </w:pPr>
          </w:p>
          <w:p w14:paraId="5BEDA384" w14:textId="77777777" w:rsidR="00104517" w:rsidRPr="00C26757" w:rsidRDefault="00104517" w:rsidP="00C26757">
            <w:pPr>
              <w:rPr>
                <w:rFonts w:ascii="Times New Roman" w:hAnsi="Times New Roman" w:cs="Times New Roman"/>
                <w:i/>
                <w:iCs/>
                <w:color w:val="0070C0"/>
                <w:sz w:val="14"/>
                <w:szCs w:val="14"/>
                <w:u w:val="single"/>
                <w:lang w:val="ro-RO"/>
              </w:rPr>
            </w:pPr>
          </w:p>
          <w:p w14:paraId="46A6ED53" w14:textId="3C44E30F"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(1) Dacă Banca Națională întâmpină dificultăți în cooperarea cu autoritățile competente din alte state membre, în situațiile prevăzute la art. 96</w:t>
            </w:r>
            <w:r w:rsidRPr="00C26757">
              <w:rPr>
                <w:rFonts w:ascii="Times New Roman" w:hAnsi="Times New Roman" w:cs="Times New Roman"/>
                <w:i/>
                <w:iCs/>
                <w:color w:val="0070C0"/>
                <w:sz w:val="14"/>
                <w:szCs w:val="14"/>
                <w:u w:val="single"/>
                <w:vertAlign w:val="superscript"/>
                <w:lang w:val="ro-RO"/>
              </w:rPr>
              <w:t>1</w:t>
            </w:r>
            <w:r w:rsidRPr="00C26757">
              <w:rPr>
                <w:rFonts w:ascii="Times New Roman" w:hAnsi="Times New Roman" w:cs="Times New Roman"/>
                <w:i/>
                <w:iCs/>
                <w:color w:val="0070C0"/>
                <w:sz w:val="14"/>
                <w:szCs w:val="14"/>
                <w:u w:val="single"/>
                <w:lang w:val="ro-RO"/>
              </w:rPr>
              <w:t>, 96</w:t>
            </w:r>
            <w:r w:rsidRPr="00C26757">
              <w:rPr>
                <w:rFonts w:ascii="Times New Roman" w:hAnsi="Times New Roman" w:cs="Times New Roman"/>
                <w:i/>
                <w:iCs/>
                <w:color w:val="0070C0"/>
                <w:sz w:val="14"/>
                <w:szCs w:val="14"/>
                <w:u w:val="single"/>
                <w:vertAlign w:val="superscript"/>
                <w:lang w:val="ro-RO"/>
              </w:rPr>
              <w:t>3</w:t>
            </w:r>
            <w:r w:rsidRPr="00C26757">
              <w:rPr>
                <w:rFonts w:ascii="Times New Roman" w:hAnsi="Times New Roman" w:cs="Times New Roman"/>
                <w:i/>
                <w:iCs/>
                <w:color w:val="0070C0"/>
                <w:sz w:val="14"/>
                <w:szCs w:val="14"/>
                <w:u w:val="single"/>
                <w:lang w:val="ro-RO"/>
              </w:rPr>
              <w:t>, 96</w:t>
            </w:r>
            <w:r w:rsidRPr="00C26757">
              <w:rPr>
                <w:rFonts w:ascii="Times New Roman" w:hAnsi="Times New Roman" w:cs="Times New Roman"/>
                <w:i/>
                <w:iCs/>
                <w:color w:val="0070C0"/>
                <w:sz w:val="14"/>
                <w:szCs w:val="14"/>
                <w:u w:val="single"/>
                <w:vertAlign w:val="superscript"/>
                <w:lang w:val="ro-RO"/>
              </w:rPr>
              <w:t>4</w:t>
            </w:r>
            <w:r w:rsidRPr="00C26757">
              <w:rPr>
                <w:rFonts w:ascii="Times New Roman" w:hAnsi="Times New Roman" w:cs="Times New Roman"/>
                <w:i/>
                <w:iCs/>
                <w:color w:val="0070C0"/>
                <w:sz w:val="14"/>
                <w:szCs w:val="14"/>
                <w:u w:val="single"/>
                <w:lang w:val="ro-RO"/>
              </w:rPr>
              <w:t>, 96</w:t>
            </w:r>
            <w:r w:rsidRPr="00C26757">
              <w:rPr>
                <w:rFonts w:ascii="Times New Roman" w:hAnsi="Times New Roman" w:cs="Times New Roman"/>
                <w:i/>
                <w:iCs/>
                <w:color w:val="0070C0"/>
                <w:sz w:val="14"/>
                <w:szCs w:val="14"/>
                <w:u w:val="single"/>
                <w:vertAlign w:val="superscript"/>
                <w:lang w:val="ro-RO"/>
              </w:rPr>
              <w:t>5</w:t>
            </w:r>
            <w:r w:rsidR="005B5387" w:rsidRPr="00C26757">
              <w:rPr>
                <w:rFonts w:ascii="Times New Roman" w:hAnsi="Times New Roman" w:cs="Times New Roman"/>
                <w:i/>
                <w:iCs/>
                <w:color w:val="0070C0"/>
                <w:sz w:val="14"/>
                <w:szCs w:val="14"/>
                <w:u w:val="single"/>
                <w:lang w:val="ro-RO"/>
              </w:rPr>
              <w:t>, 96</w:t>
            </w:r>
            <w:r w:rsidR="005B5387" w:rsidRPr="00C26757">
              <w:rPr>
                <w:rFonts w:ascii="Times New Roman" w:hAnsi="Times New Roman" w:cs="Times New Roman"/>
                <w:i/>
                <w:iCs/>
                <w:color w:val="0070C0"/>
                <w:sz w:val="14"/>
                <w:szCs w:val="14"/>
                <w:u w:val="single"/>
                <w:vertAlign w:val="superscript"/>
                <w:lang w:val="ro-RO"/>
              </w:rPr>
              <w:t>6</w:t>
            </w:r>
            <w:r w:rsidRPr="00C26757">
              <w:rPr>
                <w:rFonts w:ascii="Times New Roman" w:hAnsi="Times New Roman" w:cs="Times New Roman"/>
                <w:i/>
                <w:iCs/>
                <w:color w:val="0070C0"/>
                <w:sz w:val="14"/>
                <w:szCs w:val="14"/>
                <w:u w:val="single"/>
                <w:lang w:val="ro-RO"/>
              </w:rPr>
              <w:t xml:space="preserve"> sau 96</w:t>
            </w:r>
            <w:r w:rsidR="005B5387" w:rsidRPr="00C26757">
              <w:rPr>
                <w:rFonts w:ascii="Times New Roman" w:hAnsi="Times New Roman" w:cs="Times New Roman"/>
                <w:i/>
                <w:iCs/>
                <w:color w:val="0070C0"/>
                <w:sz w:val="14"/>
                <w:szCs w:val="14"/>
                <w:u w:val="single"/>
                <w:vertAlign w:val="superscript"/>
                <w:lang w:val="ro-RO"/>
              </w:rPr>
              <w:t>7</w:t>
            </w:r>
            <w:r w:rsidRPr="00C26757">
              <w:rPr>
                <w:rFonts w:ascii="Times New Roman" w:hAnsi="Times New Roman" w:cs="Times New Roman"/>
                <w:i/>
                <w:iCs/>
                <w:color w:val="0070C0"/>
                <w:sz w:val="14"/>
                <w:szCs w:val="14"/>
                <w:u w:val="single"/>
                <w:lang w:val="ro-RO"/>
              </w:rPr>
              <w:t xml:space="preserve"> în exercitarea atribuțiilor ce le revin în legătură cu activitățile prestate transfrontalier de instituțiile de plată </w:t>
            </w:r>
            <w:r w:rsidRPr="00C26757">
              <w:rPr>
                <w:sz w:val="18"/>
                <w:szCs w:val="18"/>
              </w:rPr>
              <w:t xml:space="preserve"> </w:t>
            </w:r>
            <w:r w:rsidRPr="00C26757">
              <w:rPr>
                <w:rFonts w:ascii="Times New Roman" w:hAnsi="Times New Roman" w:cs="Times New Roman"/>
                <w:i/>
                <w:iCs/>
                <w:color w:val="0070C0"/>
                <w:sz w:val="14"/>
                <w:szCs w:val="14"/>
                <w:u w:val="single"/>
                <w:lang w:val="ro-RO"/>
              </w:rPr>
              <w:t>sau instituțiile emitente de monedă electronică, poate să supună cazul spre soluționare Autorității Bancare Europene și să ceară sprijinul acesteia, potrivit art. 19 din Regulamentul (UE) nr. 1093/2010.</w:t>
            </w:r>
          </w:p>
          <w:p w14:paraId="0CEB51FC" w14:textId="77777777" w:rsidR="00104517" w:rsidRPr="00C26757" w:rsidRDefault="00104517" w:rsidP="00C26757">
            <w:pPr>
              <w:rPr>
                <w:rFonts w:ascii="Times New Roman" w:hAnsi="Times New Roman" w:cs="Times New Roman"/>
                <w:i/>
                <w:iCs/>
                <w:color w:val="0070C0"/>
                <w:sz w:val="14"/>
                <w:szCs w:val="14"/>
                <w:u w:val="single"/>
                <w:lang w:val="ro-RO"/>
              </w:rPr>
            </w:pPr>
          </w:p>
          <w:p w14:paraId="3AB4F94E" w14:textId="77777777" w:rsidR="00104517" w:rsidRPr="00C26757" w:rsidRDefault="00104517" w:rsidP="00C26757">
            <w:pPr>
              <w:rPr>
                <w:rFonts w:ascii="Times New Roman" w:hAnsi="Times New Roman" w:cs="Times New Roman"/>
                <w:i/>
                <w:iCs/>
                <w:color w:val="0070C0"/>
                <w:sz w:val="14"/>
                <w:szCs w:val="14"/>
                <w:u w:val="single"/>
                <w:lang w:val="ro-RO"/>
              </w:rPr>
            </w:pPr>
          </w:p>
          <w:p w14:paraId="4BCCE71F"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 xml:space="preserve">(2) Atunci când i s-a solicitat asistența în temeiul alin. (1), Autoritatea Bancară Europeană ia o decizie în conformitate cu art. 19 alin. (3) din Regulamentul (UE) nr. 1093/2010 fără întârzieri nejustificate. </w:t>
            </w:r>
            <w:r w:rsidRPr="00C26757">
              <w:rPr>
                <w:i/>
                <w:iCs/>
                <w:sz w:val="18"/>
                <w:szCs w:val="18"/>
                <w:lang w:val="ro-RO"/>
              </w:rPr>
              <w:t xml:space="preserve"> </w:t>
            </w:r>
            <w:r w:rsidRPr="00C26757">
              <w:rPr>
                <w:rFonts w:ascii="Times New Roman" w:hAnsi="Times New Roman" w:cs="Times New Roman"/>
                <w:i/>
                <w:iCs/>
                <w:color w:val="0070C0"/>
                <w:sz w:val="14"/>
                <w:szCs w:val="14"/>
                <w:u w:val="single"/>
                <w:lang w:val="ro-RO"/>
              </w:rPr>
              <w:t>Autoritatea Bancară Europeană poate de asemenea să acorde asistență din proprie inițiativă Băncii Naționale, în vederea ajungerii la un acord, în conformitate cu art.19 alin. (1) al doilea paragraf din regulamentul respectiv.</w:t>
            </w:r>
          </w:p>
          <w:p w14:paraId="0ECB7C89" w14:textId="77777777" w:rsidR="00104517" w:rsidRPr="00C26757" w:rsidRDefault="00104517" w:rsidP="00C26757">
            <w:pPr>
              <w:rPr>
                <w:rFonts w:ascii="Times New Roman" w:hAnsi="Times New Roman" w:cs="Times New Roman"/>
                <w:i/>
                <w:iCs/>
                <w:color w:val="0070C0"/>
                <w:sz w:val="14"/>
                <w:szCs w:val="14"/>
                <w:u w:val="single"/>
                <w:lang w:val="ro-RO"/>
              </w:rPr>
            </w:pPr>
          </w:p>
          <w:p w14:paraId="43EFCE64" w14:textId="39C7922A"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(3) Banca Națională amână luarea unei hotărâri în legătură cu situațiile prevăzute la alin. (1) și (2) până la adoptarea de către Autoritatea Bancară Europe</w:t>
            </w:r>
            <w:r w:rsidR="00FA6CBB" w:rsidRPr="00C26757">
              <w:rPr>
                <w:rFonts w:ascii="Times New Roman" w:hAnsi="Times New Roman" w:cs="Times New Roman"/>
                <w:i/>
                <w:iCs/>
                <w:color w:val="0070C0"/>
                <w:sz w:val="14"/>
                <w:szCs w:val="14"/>
                <w:u w:val="single"/>
                <w:lang w:val="ro-RO"/>
              </w:rPr>
              <w:t>a</w:t>
            </w:r>
            <w:r w:rsidRPr="00C26757">
              <w:rPr>
                <w:rFonts w:ascii="Times New Roman" w:hAnsi="Times New Roman" w:cs="Times New Roman"/>
                <w:i/>
                <w:iCs/>
                <w:color w:val="0070C0"/>
                <w:sz w:val="14"/>
                <w:szCs w:val="14"/>
                <w:u w:val="single"/>
                <w:lang w:val="ro-RO"/>
              </w:rPr>
              <w:t>n</w:t>
            </w:r>
            <w:r w:rsidR="00FA6CBB" w:rsidRPr="00C26757">
              <w:rPr>
                <w:rFonts w:ascii="Times New Roman" w:hAnsi="Times New Roman" w:cs="Times New Roman"/>
                <w:i/>
                <w:iCs/>
                <w:color w:val="0070C0"/>
                <w:sz w:val="14"/>
                <w:szCs w:val="14"/>
                <w:u w:val="single"/>
                <w:lang w:val="ro-RO"/>
              </w:rPr>
              <w:t>ă</w:t>
            </w:r>
            <w:r w:rsidRPr="00C26757">
              <w:rPr>
                <w:rFonts w:ascii="Times New Roman" w:hAnsi="Times New Roman" w:cs="Times New Roman"/>
                <w:i/>
                <w:iCs/>
                <w:color w:val="0070C0"/>
                <w:sz w:val="14"/>
                <w:szCs w:val="14"/>
                <w:u w:val="single"/>
                <w:lang w:val="ro-RO"/>
              </w:rPr>
              <w:t xml:space="preserve"> a unei decizii potrivit art. 19 din Regulamentul (UE) nr. 1093/2010.</w:t>
            </w:r>
            <w:bookmarkEnd w:id="39"/>
          </w:p>
        </w:tc>
        <w:tc>
          <w:tcPr>
            <w:tcW w:w="2656" w:type="dxa"/>
          </w:tcPr>
          <w:p w14:paraId="788E0EF5" w14:textId="77777777" w:rsidR="00104517" w:rsidRPr="00C26757" w:rsidRDefault="00104517" w:rsidP="00C26757">
            <w:pPr>
              <w:rPr>
                <w:rFonts w:ascii="Times New Roman" w:hAnsi="Times New Roman" w:cs="Times New Roman"/>
                <w:sz w:val="14"/>
                <w:szCs w:val="14"/>
                <w:lang w:val="ro-RO"/>
              </w:rPr>
            </w:pPr>
          </w:p>
        </w:tc>
        <w:tc>
          <w:tcPr>
            <w:tcW w:w="851" w:type="dxa"/>
          </w:tcPr>
          <w:p w14:paraId="61CDAFFD" w14:textId="5848B67F" w:rsidR="00104517" w:rsidRPr="00C26757" w:rsidRDefault="00104517" w:rsidP="00C26757">
            <w:pPr>
              <w:rPr>
                <w:rFonts w:ascii="Times New Roman" w:hAnsi="Times New Roman" w:cs="Times New Roman"/>
                <w:sz w:val="14"/>
                <w:szCs w:val="14"/>
                <w:lang w:val="ro-RO"/>
              </w:rPr>
            </w:pPr>
          </w:p>
        </w:tc>
        <w:tc>
          <w:tcPr>
            <w:tcW w:w="1204" w:type="dxa"/>
          </w:tcPr>
          <w:p w14:paraId="2AE558B3" w14:textId="77777777" w:rsidR="00104517" w:rsidRPr="00C26757" w:rsidRDefault="00104517" w:rsidP="00C26757">
            <w:pPr>
              <w:rPr>
                <w:rFonts w:ascii="Times New Roman" w:hAnsi="Times New Roman" w:cs="Times New Roman"/>
                <w:sz w:val="14"/>
                <w:szCs w:val="14"/>
                <w:lang w:val="ro-RO"/>
              </w:rPr>
            </w:pPr>
          </w:p>
        </w:tc>
        <w:tc>
          <w:tcPr>
            <w:tcW w:w="1205" w:type="dxa"/>
          </w:tcPr>
          <w:p w14:paraId="3B88920F" w14:textId="77777777" w:rsidR="00104517" w:rsidRPr="00C26757" w:rsidRDefault="00104517" w:rsidP="00C26757">
            <w:pPr>
              <w:rPr>
                <w:rFonts w:ascii="Times New Roman" w:hAnsi="Times New Roman" w:cs="Times New Roman"/>
                <w:sz w:val="14"/>
                <w:szCs w:val="14"/>
                <w:lang w:val="ro-RO"/>
              </w:rPr>
            </w:pPr>
          </w:p>
        </w:tc>
      </w:tr>
      <w:tr w:rsidR="00104517" w:rsidRPr="00C26757" w14:paraId="1B55CC92" w14:textId="77777777" w:rsidTr="00A57516">
        <w:tc>
          <w:tcPr>
            <w:tcW w:w="3082" w:type="dxa"/>
          </w:tcPr>
          <w:p w14:paraId="4FCD410B"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lastRenderedPageBreak/>
              <w:t>Articolul 28</w:t>
            </w:r>
          </w:p>
          <w:p w14:paraId="10451BD4"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Solicitarea exercitării dreptului de stabilire și a libertății de a presta servicii</w:t>
            </w:r>
          </w:p>
          <w:p w14:paraId="4649411F" w14:textId="77777777" w:rsidR="00104517" w:rsidRPr="00C26757" w:rsidRDefault="00104517" w:rsidP="00C26757">
            <w:pPr>
              <w:rPr>
                <w:rFonts w:ascii="Times New Roman" w:hAnsi="Times New Roman" w:cs="Times New Roman"/>
                <w:b/>
                <w:bCs/>
                <w:sz w:val="14"/>
                <w:szCs w:val="14"/>
                <w:lang w:val="ro-RO"/>
              </w:rPr>
            </w:pPr>
          </w:p>
          <w:p w14:paraId="0354297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Orice instituție de plată autorizată care dorește să presteze servicii de plată pentru prima dată într-un alt stat membru decât statul său membru de origine, în virtutea dreptului de stabilire sau a libertății de a presta servicii, comunică următoarele informații autorităților competente ale statului său membru de origine:</w:t>
            </w:r>
          </w:p>
          <w:p w14:paraId="4EC68C1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numele, adresa și, după caz, numărul autorizației instituției de plată;</w:t>
            </w:r>
          </w:p>
          <w:p w14:paraId="31F96FD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statul membru (statele membre) în care intenționează să funcționeze;</w:t>
            </w:r>
          </w:p>
          <w:p w14:paraId="4943F33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serviciul/serviciile de plată care urmează să fie prestat(e);</w:t>
            </w:r>
          </w:p>
          <w:p w14:paraId="4ED5EDE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în cazul în care instituția de plată intenționează să utilizeze un agent, informațiile menționate la articolul 19 alineatul (1);</w:t>
            </w:r>
          </w:p>
          <w:p w14:paraId="001492D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 în cazul în care instituția de plată intenționează să utilizeze o sucursală, informațiile menționate la articolul 5 alineatul (1) literele (b) și (e) în legătură cu activitățile de servicii de plată din statul membru gazdă, o descriere a structurii organizaționale a sucursalei și identitatea celor care răspund de administrarea sucursalei.</w:t>
            </w:r>
          </w:p>
          <w:p w14:paraId="3052B08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cazul în care instituția de plată intenționează să externalizeze funcții operaționale ale serviciilor de plată către alte entități din statul membru gazdă, aceasta informează în consecință autoritățile competente ale statului său membru de origine.</w:t>
            </w:r>
          </w:p>
          <w:p w14:paraId="6F4B042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În termen de o lună de la primirea tuturor informațiilor menționate la alineatul (1), autoritățile competente ale statului membru de origine le transmit autorităților competente ale statului membru gazdă.</w:t>
            </w:r>
          </w:p>
          <w:p w14:paraId="2BEA72B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termen de o lună de la primirea informațiilor de la autoritățile competente ale statului membru de origine, autoritățile competente ale statului membru gazdă evaluează informațiile respective și furnizează autorităților competente ale statului membru de origine informații relevante în legătură cu intenția de a presta servicii de plată a instituției de plată relevante care își exercită libertatea de stabilire sau libertatea de a presta servicii. Autoritățile competente ale statului membru gazdă informează autoritățile competente ale statului membru de origine în special cu privire la eventuale motive rezonabile de îngrijorare în legătură cu intenția de a angaja un agent sau de a înființa o sucursală, în ceea ce privește spălarea banilor sau finanțarea terorismului în înțelesul Directivei (UE) 2015/849.</w:t>
            </w:r>
          </w:p>
          <w:p w14:paraId="5C3F420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cazul în care nu sunt de acord cu evaluarea autorităților competente ale statului membru gazdă, autoritățile competente ale statului membru de origine transmit autorităților competente ale statului membru gazdă motivele deciziei lor.</w:t>
            </w:r>
          </w:p>
          <w:p w14:paraId="01D4C9D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Dacă evaluarea autorităților competente ale statului membru de origine, în special în lumina informațiilor primite de la autoritățile competente ale statului membru gazdă, nu este favorabilă, autoritatea competentă a statului membru de origine refuză înregistrarea agentului sau sucursalei sau revocă înregistrarea, dacă aceasta a fost făcută deja.</w:t>
            </w:r>
          </w:p>
          <w:p w14:paraId="5B4FA83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În termen de trei luni de la primirea informațiilor menționate la alineatul (1), autoritățile competente ale statului membru de origine comunică autorităților competente ale statului membru gazdă și instituției de plată decizia luată.</w:t>
            </w:r>
          </w:p>
          <w:p w14:paraId="19F492B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Din momentul înscrierii în registrul menționat la articolul 14, agentul sau sucursala își poate începe activitățile în statul membru gazdă relevant.</w:t>
            </w:r>
          </w:p>
          <w:p w14:paraId="56ADF77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Instituția de plată notifică autorităților competente ale statului membru de origine data de la care își începe activitatea prin intermediul agentului sau sucursalei din statul membru gazdă relevant. Autoritățile competente ale statului membru de origine informează în consecință autoritățile competente ale statului membru gazdă.</w:t>
            </w:r>
          </w:p>
          <w:p w14:paraId="6AFC2AE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Instituția de plată comunică autorităților competente ale statului membru de origine fără întârziere nejustificată orice modificare relevantă în ceea ce privește informațiile comunicate în conformitate cu alineatul (1), inclusiv în ceea ce privește agenții suplimentari, sucursalele sau entitățile către care se externalizează anumite activități în statele membre gazdă în care funcționează. Se aplică procedura prevăzută la alineatele (2) și (3).</w:t>
            </w:r>
          </w:p>
          <w:p w14:paraId="6707F95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ABE elaborează proiecte de standarde tehnice de reglementare în care precizează cadrul pentru cooperare și pentru schimbul de informații dintre autoritățile competente ale statului membru de origine și cele ale statului membru gazdă, în conformitate cu prezentul articol. Proiectele de standarde tehnice de reglementare trebuie să precizeze metoda, mijloacele și detaliile referitoare la cooperarea în ceea ce privește notificarea instituțiilor de plată care desfășoară activități transfrontaliere și, în special, domeniul de aplicare și tratarea informațiilor care trebuie prezentate, inclusiv o terminologie comună și modele de notificare standard pentru a asigura un proces de notificare coerent și eficient.</w:t>
            </w:r>
          </w:p>
          <w:p w14:paraId="37F4D19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ABE înaintează aceste proiecte de standarde tehnice de reglementare Comisiei până la 13 ianuarie 2018.</w:t>
            </w:r>
          </w:p>
          <w:p w14:paraId="4618C7D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Se deleagă Comisiei competența de a adopta standardele tehnice de reglementare menționate la primul paragraf în conformitate cu articolele 10-14 din Regulamentul (UE) nr. 1093/2010.</w:t>
            </w:r>
          </w:p>
        </w:tc>
        <w:tc>
          <w:tcPr>
            <w:tcW w:w="3082" w:type="dxa"/>
          </w:tcPr>
          <w:p w14:paraId="136DB581" w14:textId="77777777" w:rsidR="00471A2E" w:rsidRPr="00C26757" w:rsidRDefault="00471A2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Article 28</w:t>
            </w:r>
          </w:p>
          <w:p w14:paraId="028596B6" w14:textId="77777777" w:rsidR="00471A2E" w:rsidRPr="00C26757" w:rsidRDefault="00471A2E"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Application to exercise the right of establishment and freedom to provide services</w:t>
            </w:r>
          </w:p>
          <w:p w14:paraId="59F37917" w14:textId="77777777" w:rsidR="00471A2E" w:rsidRPr="00C26757" w:rsidRDefault="00471A2E" w:rsidP="00C26757">
            <w:pPr>
              <w:rPr>
                <w:rFonts w:ascii="Times New Roman" w:hAnsi="Times New Roman" w:cs="Times New Roman"/>
                <w:b/>
                <w:bCs/>
                <w:sz w:val="14"/>
                <w:szCs w:val="14"/>
                <w:lang w:val="ro-RO"/>
              </w:rPr>
            </w:pPr>
          </w:p>
          <w:p w14:paraId="6C79514E" w14:textId="77777777" w:rsidR="00471A2E" w:rsidRPr="00C26757" w:rsidRDefault="00471A2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Any authorised payment institution wishing to provide payment services for the first time in a Member State other than its home Member State, in the exercise of the right of establishment or the freedom to provide services, shall communicate the following information to the competent authorities in its home Member State:</w:t>
            </w:r>
          </w:p>
          <w:p w14:paraId="450E0DEC" w14:textId="6B9A8A37" w:rsidR="00471A2E" w:rsidRPr="00C26757" w:rsidRDefault="00471A2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the name, the address and, where applicable, the authorisation number of the payment institution;</w:t>
            </w:r>
          </w:p>
          <w:p w14:paraId="183E7F76" w14:textId="22B54D9A" w:rsidR="00471A2E" w:rsidRPr="00C26757" w:rsidRDefault="00471A2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the Member State(s) in which it intends to operate;</w:t>
            </w:r>
          </w:p>
          <w:p w14:paraId="278252CC" w14:textId="581D0FC3" w:rsidR="00471A2E" w:rsidRPr="00C26757" w:rsidRDefault="00471A2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the payment service(s) to be provided;</w:t>
            </w:r>
          </w:p>
          <w:p w14:paraId="5A319DAD" w14:textId="206EDCE5" w:rsidR="00471A2E" w:rsidRPr="00C26757" w:rsidRDefault="00471A2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where the payment institution intends to make use of an agent, the information referred to in Article 19(1);</w:t>
            </w:r>
          </w:p>
          <w:p w14:paraId="113F8718" w14:textId="6DF28C1F" w:rsidR="00471A2E" w:rsidRPr="00C26757" w:rsidRDefault="00471A2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 where the payment institution intends to make use of a branch, the information referred to in points (b) and (e) of Article 5(1) with regard to the payment service business in the host Member State, a description of the organisational structure of the branch and the identity of those responsible for the management of the branch.</w:t>
            </w:r>
          </w:p>
          <w:p w14:paraId="4D2E60B6" w14:textId="77777777" w:rsidR="00471A2E" w:rsidRPr="00C26757" w:rsidRDefault="00471A2E" w:rsidP="00C26757">
            <w:pPr>
              <w:rPr>
                <w:rFonts w:ascii="Times New Roman" w:hAnsi="Times New Roman" w:cs="Times New Roman"/>
                <w:sz w:val="14"/>
                <w:szCs w:val="14"/>
                <w:lang w:val="ro-RO"/>
              </w:rPr>
            </w:pPr>
          </w:p>
          <w:p w14:paraId="0740FA6A" w14:textId="77777777" w:rsidR="00471A2E" w:rsidRPr="00C26757" w:rsidRDefault="00471A2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Where the payment institution intends to outsource operational functions of payment services to other entities in the host Member State, it shall inform the competent authorities of its home Member State accordingly.</w:t>
            </w:r>
          </w:p>
          <w:p w14:paraId="62D3753E" w14:textId="77777777" w:rsidR="00471A2E" w:rsidRPr="00C26757" w:rsidRDefault="00471A2E" w:rsidP="00C26757">
            <w:pPr>
              <w:rPr>
                <w:rFonts w:ascii="Times New Roman" w:hAnsi="Times New Roman" w:cs="Times New Roman"/>
                <w:b/>
                <w:bCs/>
                <w:sz w:val="14"/>
                <w:szCs w:val="14"/>
                <w:lang w:val="ro-RO"/>
              </w:rPr>
            </w:pPr>
          </w:p>
          <w:p w14:paraId="6545C953" w14:textId="77777777" w:rsidR="00471A2E" w:rsidRPr="00C26757" w:rsidRDefault="00471A2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Within 1 month of receipt of all of the information referred to in paragraph 1 the competent authorities of the home Member State shall send it to the competent authorities of the host Member State.</w:t>
            </w:r>
          </w:p>
          <w:p w14:paraId="41497461" w14:textId="77777777" w:rsidR="00471A2E" w:rsidRPr="00C26757" w:rsidRDefault="00471A2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Within 1 month of receipt of the information from the competent authorities of the home Member State, the competent authorities of the host Member State shall assess that information and provide the competent authorities of the home Member State with relevant information in connection with the intended provision of payment services by the relevant payment institution in the exercise of the freedom of establishment or the freedom to provide services. The competent authorities of the host Member State shall inform the competent authorities of the home Member State in particular of any reasonable grounds for concern in connection with the intended engagement of an agent or establishment of a branch with regard to money laundering or terrorist financing within the meaning of Directive (EU) 2015/849.</w:t>
            </w:r>
          </w:p>
          <w:p w14:paraId="3A02976A" w14:textId="77777777" w:rsidR="00471A2E" w:rsidRPr="00C26757" w:rsidRDefault="00471A2E" w:rsidP="00C26757">
            <w:pPr>
              <w:rPr>
                <w:rFonts w:ascii="Times New Roman" w:hAnsi="Times New Roman" w:cs="Times New Roman"/>
                <w:sz w:val="14"/>
                <w:szCs w:val="14"/>
                <w:lang w:val="ro-RO"/>
              </w:rPr>
            </w:pPr>
          </w:p>
          <w:p w14:paraId="10777FBF" w14:textId="77777777" w:rsidR="00471A2E" w:rsidRPr="00C26757" w:rsidRDefault="00471A2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Where the competent authorities of the home Member State do not agree with the assessment of </w:t>
            </w:r>
            <w:r w:rsidRPr="00C26757">
              <w:rPr>
                <w:rFonts w:ascii="Times New Roman" w:hAnsi="Times New Roman" w:cs="Times New Roman"/>
                <w:sz w:val="14"/>
                <w:szCs w:val="14"/>
                <w:lang w:val="ro-RO"/>
              </w:rPr>
              <w:lastRenderedPageBreak/>
              <w:t>the competent authorities of the host Member State, they shall provide the latter with the reasons for their decision.</w:t>
            </w:r>
          </w:p>
          <w:p w14:paraId="536C8BBE" w14:textId="77777777" w:rsidR="00471A2E" w:rsidRPr="00C26757" w:rsidRDefault="00471A2E" w:rsidP="00C26757">
            <w:pPr>
              <w:rPr>
                <w:rFonts w:ascii="Times New Roman" w:hAnsi="Times New Roman" w:cs="Times New Roman"/>
                <w:sz w:val="14"/>
                <w:szCs w:val="14"/>
                <w:lang w:val="ro-RO"/>
              </w:rPr>
            </w:pPr>
          </w:p>
          <w:p w14:paraId="0639CB33" w14:textId="77777777" w:rsidR="00471A2E" w:rsidRPr="00C26757" w:rsidRDefault="00471A2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If the assessment of the competent authorities of the home Member State in particular in light of the information received from the competent authorities of the host Member State, is not favourable, the competent authority of the home Member State shall refuse to register the agent or branch or shall withdraw the registration if already made.</w:t>
            </w:r>
          </w:p>
          <w:p w14:paraId="72350877" w14:textId="77777777" w:rsidR="00471A2E" w:rsidRPr="00C26757" w:rsidRDefault="00471A2E" w:rsidP="00C26757">
            <w:pPr>
              <w:rPr>
                <w:rFonts w:ascii="Times New Roman" w:hAnsi="Times New Roman" w:cs="Times New Roman"/>
                <w:sz w:val="14"/>
                <w:szCs w:val="14"/>
                <w:lang w:val="ro-RO"/>
              </w:rPr>
            </w:pPr>
          </w:p>
          <w:p w14:paraId="7792AC1F" w14:textId="77777777" w:rsidR="00471A2E" w:rsidRPr="00C26757" w:rsidRDefault="00471A2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Within 3 months of receipt of the information referred to in paragraph 1 the competent authorities of the home Member State shall communicate their decision to the competent authorities of the host Member State and to the payment institution.</w:t>
            </w:r>
          </w:p>
          <w:p w14:paraId="50E21ADF" w14:textId="77777777" w:rsidR="00471A2E" w:rsidRPr="00C26757" w:rsidRDefault="00471A2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Upon entry in the register referred to in Article 14, the agent or branch may commence its activities in the relevant host Member State.</w:t>
            </w:r>
          </w:p>
          <w:p w14:paraId="0D2DAF5D" w14:textId="77777777" w:rsidR="00471A2E" w:rsidRPr="00C26757" w:rsidRDefault="00471A2E" w:rsidP="00C26757">
            <w:pPr>
              <w:rPr>
                <w:rFonts w:ascii="Times New Roman" w:hAnsi="Times New Roman" w:cs="Times New Roman"/>
                <w:sz w:val="14"/>
                <w:szCs w:val="14"/>
                <w:lang w:val="ro-RO"/>
              </w:rPr>
            </w:pPr>
          </w:p>
          <w:p w14:paraId="2CAD27CD" w14:textId="77777777" w:rsidR="00471A2E" w:rsidRPr="00C26757" w:rsidRDefault="00471A2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The payment institution shall notify to the competent authorities of the home Member State the date from which it commences its activities through the agent or branch in the relevant host Member State. The competent authorities of the home Member State shall inform the competent authorities of the host Member State accordingly.</w:t>
            </w:r>
          </w:p>
          <w:p w14:paraId="09DCB2FA" w14:textId="77777777" w:rsidR="00471A2E" w:rsidRPr="00C26757" w:rsidRDefault="00471A2E" w:rsidP="00C26757">
            <w:pPr>
              <w:rPr>
                <w:rFonts w:ascii="Times New Roman" w:hAnsi="Times New Roman" w:cs="Times New Roman"/>
                <w:sz w:val="14"/>
                <w:szCs w:val="14"/>
                <w:lang w:val="ro-RO"/>
              </w:rPr>
            </w:pPr>
          </w:p>
          <w:p w14:paraId="72CAC994" w14:textId="77777777" w:rsidR="00471A2E" w:rsidRPr="00C26757" w:rsidRDefault="00471A2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The payment institution shall communicate to the competent authorities of the home Member State without undue delay any relevant change regarding the information communicated in accordance with paragraph 1, including additional agents, branches or entities to which activities are outsourced in the host Member States in which it operates The procedure provided for under paragraphs 2 and 3 shall apply.</w:t>
            </w:r>
          </w:p>
          <w:p w14:paraId="68A42BC6" w14:textId="77777777" w:rsidR="00471A2E" w:rsidRPr="00C26757" w:rsidRDefault="00471A2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EBA shall develop draft regulatory technical standards specifying the framework for cooperation, and for the exchange of information, between competent authorities of the home and of the host Member State in accordance with this Article. Those draft regulatory technical standards shall specify the method, means and details of cooperation in the notification of payment institutions operating on a cross-border basis and, in particular, the scope and treatment of information to be submitted, including common terminology and standard notification templates to ensure a consistent and efficient notification process.</w:t>
            </w:r>
          </w:p>
          <w:p w14:paraId="7D303241" w14:textId="77777777" w:rsidR="00471A2E" w:rsidRPr="00C26757" w:rsidRDefault="00471A2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EBA shall submit those draft regulatory technical standards to the Commission by 13 January 2018.</w:t>
            </w:r>
          </w:p>
          <w:p w14:paraId="3D04D3F6" w14:textId="77777777" w:rsidR="00471A2E" w:rsidRPr="00C26757" w:rsidRDefault="00471A2E" w:rsidP="00C26757">
            <w:pPr>
              <w:rPr>
                <w:rFonts w:ascii="Times New Roman" w:hAnsi="Times New Roman" w:cs="Times New Roman"/>
                <w:b/>
                <w:bCs/>
                <w:sz w:val="14"/>
                <w:szCs w:val="14"/>
                <w:lang w:val="ro-RO"/>
              </w:rPr>
            </w:pPr>
          </w:p>
          <w:p w14:paraId="3FB89D30" w14:textId="0CF66AC4" w:rsidR="00104517" w:rsidRPr="00C26757" w:rsidRDefault="00471A2E"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Power is delegated to the Commission to adopt the regulatory technical standards referred to in the </w:t>
            </w:r>
            <w:r w:rsidRPr="00C26757">
              <w:rPr>
                <w:rFonts w:ascii="Times New Roman" w:hAnsi="Times New Roman" w:cs="Times New Roman"/>
                <w:sz w:val="14"/>
                <w:szCs w:val="14"/>
                <w:lang w:val="ro-RO"/>
              </w:rPr>
              <w:lastRenderedPageBreak/>
              <w:t>first subparagraph in accordance with Articles 10 to 14 of Regulation (EU) No 1093/2010.</w:t>
            </w:r>
          </w:p>
        </w:tc>
        <w:tc>
          <w:tcPr>
            <w:tcW w:w="3082" w:type="dxa"/>
          </w:tcPr>
          <w:p w14:paraId="287318D9" w14:textId="575B6A2C" w:rsidR="00104517" w:rsidRPr="00C26757" w:rsidRDefault="00104517" w:rsidP="00C26757">
            <w:pPr>
              <w:rPr>
                <w:rFonts w:ascii="Times New Roman" w:hAnsi="Times New Roman" w:cs="Times New Roman"/>
                <w:i/>
                <w:iCs/>
                <w:color w:val="0070C0"/>
                <w:sz w:val="14"/>
                <w:szCs w:val="14"/>
                <w:u w:val="single"/>
                <w:lang w:val="ro-RO"/>
              </w:rPr>
            </w:pPr>
            <w:bookmarkStart w:id="40" w:name="_Hlk213837471"/>
            <w:r w:rsidRPr="00C26757">
              <w:rPr>
                <w:rFonts w:ascii="Times New Roman" w:hAnsi="Times New Roman" w:cs="Times New Roman"/>
                <w:b/>
                <w:bCs/>
                <w:i/>
                <w:iCs/>
                <w:color w:val="0070C0"/>
                <w:sz w:val="14"/>
                <w:szCs w:val="14"/>
                <w:u w:val="single"/>
                <w:lang w:val="ro-RO"/>
              </w:rPr>
              <w:lastRenderedPageBreak/>
              <w:t>Articolul 96</w:t>
            </w:r>
            <w:r w:rsidRPr="00C26757">
              <w:rPr>
                <w:rFonts w:ascii="Times New Roman" w:hAnsi="Times New Roman" w:cs="Times New Roman"/>
                <w:b/>
                <w:bCs/>
                <w:i/>
                <w:iCs/>
                <w:color w:val="0070C0"/>
                <w:sz w:val="14"/>
                <w:szCs w:val="14"/>
                <w:u w:val="single"/>
                <w:vertAlign w:val="superscript"/>
                <w:lang w:val="ro-RO"/>
              </w:rPr>
              <w:t>3</w:t>
            </w:r>
            <w:r w:rsidRPr="00C26757">
              <w:rPr>
                <w:rFonts w:ascii="Times New Roman" w:hAnsi="Times New Roman" w:cs="Times New Roman"/>
                <w:i/>
                <w:iCs/>
                <w:color w:val="0070C0"/>
                <w:sz w:val="14"/>
                <w:szCs w:val="14"/>
                <w:u w:val="single"/>
                <w:lang w:val="ro-RO"/>
              </w:rPr>
              <w:t>.</w:t>
            </w:r>
            <w:r w:rsidRPr="00C26757">
              <w:rPr>
                <w:i/>
                <w:iCs/>
                <w:color w:val="0070C0"/>
                <w:sz w:val="18"/>
                <w:szCs w:val="18"/>
                <w:u w:val="single"/>
                <w:lang w:val="ro-RO"/>
              </w:rPr>
              <w:t xml:space="preserve"> </w:t>
            </w:r>
            <w:r w:rsidR="005B5387" w:rsidRPr="00C26757">
              <w:t xml:space="preserve"> </w:t>
            </w:r>
            <w:r w:rsidR="005B5387" w:rsidRPr="00C26757">
              <w:rPr>
                <w:rFonts w:ascii="Times New Roman" w:hAnsi="Times New Roman" w:cs="Times New Roman"/>
                <w:i/>
                <w:iCs/>
                <w:color w:val="0070C0"/>
                <w:sz w:val="14"/>
                <w:szCs w:val="14"/>
                <w:u w:val="single"/>
                <w:lang w:val="ro-RO"/>
              </w:rPr>
              <w:t>Notificarea pentru desfăşurarea activităţii în afara Republicii Moldova</w:t>
            </w:r>
          </w:p>
          <w:p w14:paraId="628D1193" w14:textId="77777777" w:rsidR="00104517" w:rsidRPr="00C26757" w:rsidRDefault="00104517" w:rsidP="00C26757">
            <w:pPr>
              <w:rPr>
                <w:rFonts w:ascii="Times New Roman" w:hAnsi="Times New Roman" w:cs="Times New Roman"/>
                <w:i/>
                <w:iCs/>
                <w:color w:val="0070C0"/>
                <w:sz w:val="14"/>
                <w:szCs w:val="14"/>
                <w:u w:val="single"/>
                <w:lang w:val="ro-RO"/>
              </w:rPr>
            </w:pPr>
          </w:p>
          <w:p w14:paraId="58E81EF3" w14:textId="77777777" w:rsidR="00104517" w:rsidRPr="00C26757" w:rsidRDefault="00104517" w:rsidP="00C26757">
            <w:pPr>
              <w:rPr>
                <w:rFonts w:ascii="Times New Roman" w:hAnsi="Times New Roman" w:cs="Times New Roman"/>
                <w:i/>
                <w:iCs/>
                <w:color w:val="0070C0"/>
                <w:sz w:val="14"/>
                <w:szCs w:val="14"/>
                <w:u w:val="single"/>
                <w:lang w:val="ro-RO"/>
              </w:rPr>
            </w:pPr>
          </w:p>
          <w:p w14:paraId="5BF8355B" w14:textId="4760B0B2"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 xml:space="preserve">(1)  Orice instituție de plată </w:t>
            </w:r>
            <w:bookmarkStart w:id="41" w:name="_Hlk213944065"/>
            <w:r w:rsidR="004C21A8" w:rsidRPr="00C26757">
              <w:rPr>
                <w:rFonts w:ascii="Times New Roman" w:hAnsi="Times New Roman" w:cs="Times New Roman"/>
                <w:i/>
                <w:iCs/>
                <w:color w:val="0070C0"/>
                <w:sz w:val="14"/>
                <w:szCs w:val="14"/>
                <w:u w:val="single"/>
                <w:lang w:val="ro-RO"/>
              </w:rPr>
              <w:t xml:space="preserve">liențiată/înregistrată </w:t>
            </w:r>
            <w:r w:rsidRPr="00C26757">
              <w:rPr>
                <w:rFonts w:ascii="Times New Roman" w:hAnsi="Times New Roman" w:cs="Times New Roman"/>
                <w:i/>
                <w:iCs/>
                <w:color w:val="0070C0"/>
                <w:sz w:val="14"/>
                <w:szCs w:val="14"/>
                <w:u w:val="single"/>
                <w:lang w:val="ro-RO"/>
              </w:rPr>
              <w:t xml:space="preserve">sau instituție emitentă de monedă electronică </w:t>
            </w:r>
            <w:bookmarkEnd w:id="41"/>
            <w:r w:rsidR="004C21A8" w:rsidRPr="00C26757">
              <w:rPr>
                <w:rFonts w:ascii="Times New Roman" w:hAnsi="Times New Roman" w:cs="Times New Roman"/>
                <w:i/>
                <w:iCs/>
                <w:color w:val="0070C0"/>
                <w:sz w:val="14"/>
                <w:szCs w:val="14"/>
                <w:u w:val="single"/>
                <w:lang w:val="ro-RO"/>
              </w:rPr>
              <w:t xml:space="preserve">licențiată </w:t>
            </w:r>
            <w:r w:rsidRPr="00C26757">
              <w:rPr>
                <w:rFonts w:ascii="Times New Roman" w:hAnsi="Times New Roman" w:cs="Times New Roman"/>
                <w:i/>
                <w:iCs/>
                <w:color w:val="0070C0"/>
                <w:sz w:val="14"/>
                <w:szCs w:val="14"/>
                <w:u w:val="single"/>
                <w:lang w:val="ro-RO"/>
              </w:rPr>
              <w:t xml:space="preserve">care dorește să presteze servicii de plată pentru prima dată într-un alt stat membru decât </w:t>
            </w:r>
            <w:r w:rsidR="004C21A8" w:rsidRPr="00C26757">
              <w:rPr>
                <w:rFonts w:ascii="Times New Roman" w:hAnsi="Times New Roman" w:cs="Times New Roman"/>
                <w:i/>
                <w:iCs/>
                <w:color w:val="0070C0"/>
                <w:sz w:val="14"/>
                <w:szCs w:val="14"/>
                <w:u w:val="single"/>
                <w:lang w:val="ro-RO"/>
              </w:rPr>
              <w:t>Republica Moldova</w:t>
            </w:r>
            <w:r w:rsidRPr="00C26757">
              <w:rPr>
                <w:rFonts w:ascii="Times New Roman" w:hAnsi="Times New Roman" w:cs="Times New Roman"/>
                <w:i/>
                <w:iCs/>
                <w:color w:val="0070C0"/>
                <w:sz w:val="14"/>
                <w:szCs w:val="14"/>
                <w:u w:val="single"/>
                <w:lang w:val="ro-RO"/>
              </w:rPr>
              <w:t xml:space="preserve">, în virtutea dreptului de stabilire sau a libertății de a presta servicii, comunică următoarele informații </w:t>
            </w:r>
            <w:r w:rsidR="004C21A8" w:rsidRPr="00C26757">
              <w:rPr>
                <w:rFonts w:ascii="Times New Roman" w:hAnsi="Times New Roman" w:cs="Times New Roman"/>
                <w:i/>
                <w:iCs/>
                <w:color w:val="0070C0"/>
                <w:sz w:val="14"/>
                <w:szCs w:val="14"/>
                <w:u w:val="single"/>
                <w:lang w:val="ro-RO"/>
              </w:rPr>
              <w:t>Băncii Naționale</w:t>
            </w:r>
            <w:r w:rsidRPr="00C26757">
              <w:rPr>
                <w:rFonts w:ascii="Times New Roman" w:hAnsi="Times New Roman" w:cs="Times New Roman"/>
                <w:i/>
                <w:iCs/>
                <w:color w:val="0070C0"/>
                <w:sz w:val="14"/>
                <w:szCs w:val="14"/>
                <w:u w:val="single"/>
                <w:lang w:val="ro-RO"/>
              </w:rPr>
              <w:t>:</w:t>
            </w:r>
          </w:p>
          <w:p w14:paraId="5C23BF2C" w14:textId="77777777" w:rsidR="00104517" w:rsidRPr="00C26757" w:rsidRDefault="00104517" w:rsidP="00C26757">
            <w:pPr>
              <w:rPr>
                <w:rFonts w:ascii="Times New Roman" w:hAnsi="Times New Roman" w:cs="Times New Roman"/>
                <w:i/>
                <w:iCs/>
                <w:color w:val="0070C0"/>
                <w:sz w:val="14"/>
                <w:szCs w:val="14"/>
                <w:u w:val="single"/>
                <w:lang w:val="ro-RO"/>
              </w:rPr>
            </w:pPr>
          </w:p>
          <w:p w14:paraId="6269D007" w14:textId="3B30358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 xml:space="preserve">a) numele, adresa </w:t>
            </w:r>
            <w:ins w:id="42" w:author="Vlad V. Roibu" w:date="2026-06-23T17:10:00Z" w16du:dateUtc="2026-06-23T14:10:00Z">
              <w:r w:rsidR="00C65043">
                <w:rPr>
                  <w:rFonts w:ascii="Times New Roman" w:hAnsi="Times New Roman" w:cs="Times New Roman"/>
                  <w:i/>
                  <w:iCs/>
                  <w:color w:val="0070C0"/>
                  <w:sz w:val="14"/>
                  <w:szCs w:val="14"/>
                  <w:u w:val="single"/>
                  <w:lang w:val="ro-RO"/>
                </w:rPr>
                <w:t xml:space="preserve">juridică </w:t>
              </w:r>
            </w:ins>
            <w:r w:rsidRPr="00C26757">
              <w:rPr>
                <w:rFonts w:ascii="Times New Roman" w:hAnsi="Times New Roman" w:cs="Times New Roman"/>
                <w:i/>
                <w:iCs/>
                <w:color w:val="0070C0"/>
                <w:sz w:val="14"/>
                <w:szCs w:val="14"/>
                <w:u w:val="single"/>
                <w:lang w:val="ro-RO"/>
              </w:rPr>
              <w:t xml:space="preserve">și, după caz, numărul </w:t>
            </w:r>
            <w:r w:rsidR="00041F36" w:rsidRPr="00C26757">
              <w:rPr>
                <w:rFonts w:ascii="Times New Roman" w:hAnsi="Times New Roman" w:cs="Times New Roman"/>
                <w:i/>
                <w:iCs/>
                <w:color w:val="0070C0"/>
                <w:sz w:val="14"/>
                <w:szCs w:val="14"/>
                <w:u w:val="single"/>
                <w:lang w:val="ro-RO"/>
              </w:rPr>
              <w:t xml:space="preserve">licenței/înregistrării </w:t>
            </w:r>
            <w:r w:rsidRPr="00C26757">
              <w:rPr>
                <w:rFonts w:ascii="Times New Roman" w:hAnsi="Times New Roman" w:cs="Times New Roman"/>
                <w:i/>
                <w:iCs/>
                <w:color w:val="0070C0"/>
                <w:sz w:val="14"/>
                <w:szCs w:val="14"/>
                <w:u w:val="single"/>
                <w:lang w:val="ro-RO"/>
              </w:rPr>
              <w:t>instituției de plată sau instituției emitente de monedă electronică;</w:t>
            </w:r>
          </w:p>
          <w:p w14:paraId="105E7C9B" w14:textId="2D56C9F9"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b) statul membru (statele membre) în care intenționează să funcționeze;</w:t>
            </w:r>
          </w:p>
          <w:p w14:paraId="13DEF48B" w14:textId="758F2B2C"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c) serviciul/serviciile de plată care urmează să fie prestat(e);</w:t>
            </w:r>
          </w:p>
          <w:p w14:paraId="6B582EBE" w14:textId="10782F66"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 xml:space="preserve">d) în cazul în care instituția de plată </w:t>
            </w:r>
            <w:bookmarkStart w:id="43" w:name="_Hlk214352586"/>
            <w:r w:rsidRPr="00C26757">
              <w:rPr>
                <w:rFonts w:ascii="Times New Roman" w:hAnsi="Times New Roman" w:cs="Times New Roman"/>
                <w:i/>
                <w:iCs/>
                <w:color w:val="0070C0"/>
                <w:sz w:val="14"/>
                <w:szCs w:val="14"/>
                <w:u w:val="single"/>
                <w:lang w:val="ro-RO"/>
              </w:rPr>
              <w:t>sau instituția emitentă de monedă electronică</w:t>
            </w:r>
            <w:bookmarkEnd w:id="43"/>
            <w:r w:rsidRPr="00C26757">
              <w:rPr>
                <w:rFonts w:ascii="Times New Roman" w:hAnsi="Times New Roman" w:cs="Times New Roman"/>
                <w:i/>
                <w:iCs/>
                <w:color w:val="0070C0"/>
                <w:sz w:val="14"/>
                <w:szCs w:val="14"/>
                <w:u w:val="single"/>
                <w:lang w:val="ro-RO"/>
              </w:rPr>
              <w:t xml:space="preserve"> intenționează să utilizeze un agent, informațiile menționate </w:t>
            </w:r>
            <w:r w:rsidRPr="00C26757">
              <w:rPr>
                <w:rFonts w:ascii="Times New Roman" w:hAnsi="Times New Roman" w:cs="Times New Roman"/>
                <w:i/>
                <w:iCs/>
                <w:color w:val="0070C0"/>
                <w:sz w:val="14"/>
                <w:szCs w:val="14"/>
                <w:u w:val="single"/>
                <w:lang w:val="ro-MD"/>
              </w:rPr>
              <w:t>în actele normative ale Băncii Naționale</w:t>
            </w:r>
            <w:r w:rsidRPr="00C26757">
              <w:rPr>
                <w:rFonts w:ascii="Times New Roman" w:hAnsi="Times New Roman" w:cs="Times New Roman"/>
                <w:i/>
                <w:iCs/>
                <w:color w:val="0070C0"/>
                <w:sz w:val="14"/>
                <w:szCs w:val="14"/>
                <w:u w:val="single"/>
                <w:lang w:val="ro-RO"/>
              </w:rPr>
              <w:t>;</w:t>
            </w:r>
          </w:p>
          <w:p w14:paraId="31061C58" w14:textId="6DBF0BA2"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e) în cazul în care instituția de plată  sau instituția emitentă de monedă electronică  intenționează să utilizeze o sucursală, informațiile menționate la art. 14 alin. (2) sbp. 6) și 7) în legătură cu activitățile de servicii de plată din statul membru gazdă, o descriere a structurii organizaționale a sucursalei și identitatea celor care răspund de administrarea sucursalei.</w:t>
            </w:r>
          </w:p>
          <w:p w14:paraId="527A3668" w14:textId="1342A426" w:rsidR="00104517" w:rsidRPr="00C26757" w:rsidRDefault="00041F36"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 xml:space="preserve">(2) </w:t>
            </w:r>
            <w:r w:rsidR="00104517" w:rsidRPr="00C26757">
              <w:rPr>
                <w:rFonts w:ascii="Times New Roman" w:hAnsi="Times New Roman" w:cs="Times New Roman"/>
                <w:i/>
                <w:iCs/>
                <w:color w:val="0070C0"/>
                <w:sz w:val="14"/>
                <w:szCs w:val="14"/>
                <w:u w:val="single"/>
                <w:lang w:val="ro-RO"/>
              </w:rPr>
              <w:t xml:space="preserve">În cazul în care instituția de plată  sau instituția emitentă de monedă electronică  intenționează să externalizeze funcții operaționale ale serviciilor de plată către alte entități din statul membru gazdă, aceasta informează în consecință </w:t>
            </w:r>
            <w:r w:rsidRPr="00C26757">
              <w:rPr>
                <w:rFonts w:ascii="Times New Roman" w:hAnsi="Times New Roman" w:cs="Times New Roman"/>
                <w:i/>
                <w:iCs/>
                <w:color w:val="0070C0"/>
                <w:sz w:val="14"/>
                <w:szCs w:val="14"/>
                <w:u w:val="single"/>
                <w:lang w:val="ro-RO"/>
              </w:rPr>
              <w:t>Banca Națională</w:t>
            </w:r>
            <w:r w:rsidR="00104517" w:rsidRPr="00C26757">
              <w:rPr>
                <w:rFonts w:ascii="Times New Roman" w:hAnsi="Times New Roman" w:cs="Times New Roman"/>
                <w:i/>
                <w:iCs/>
                <w:color w:val="0070C0"/>
                <w:sz w:val="14"/>
                <w:szCs w:val="14"/>
                <w:u w:val="single"/>
                <w:lang w:val="ro-RO"/>
              </w:rPr>
              <w:t>.</w:t>
            </w:r>
          </w:p>
          <w:p w14:paraId="358616D6" w14:textId="24FC7B33"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w:t>
            </w:r>
            <w:r w:rsidR="00FB28A3" w:rsidRPr="00C26757">
              <w:rPr>
                <w:rFonts w:ascii="Times New Roman" w:hAnsi="Times New Roman" w:cs="Times New Roman"/>
                <w:i/>
                <w:iCs/>
                <w:color w:val="0070C0"/>
                <w:sz w:val="14"/>
                <w:szCs w:val="14"/>
                <w:u w:val="single"/>
                <w:lang w:val="ro-RO"/>
              </w:rPr>
              <w:t>3</w:t>
            </w:r>
            <w:r w:rsidRPr="00C26757">
              <w:rPr>
                <w:rFonts w:ascii="Times New Roman" w:hAnsi="Times New Roman" w:cs="Times New Roman"/>
                <w:i/>
                <w:iCs/>
                <w:color w:val="0070C0"/>
                <w:sz w:val="14"/>
                <w:szCs w:val="14"/>
                <w:u w:val="single"/>
                <w:lang w:val="ro-RO"/>
              </w:rPr>
              <w:t xml:space="preserve">)  În termen de o lună de la primirea tuturor informațiilor menționate la alin. (1), </w:t>
            </w:r>
            <w:r w:rsidR="00FB28A3" w:rsidRPr="00C26757">
              <w:rPr>
                <w:rFonts w:ascii="Times New Roman" w:hAnsi="Times New Roman" w:cs="Times New Roman"/>
                <w:i/>
                <w:iCs/>
                <w:color w:val="0070C0"/>
                <w:sz w:val="14"/>
                <w:szCs w:val="14"/>
                <w:u w:val="single"/>
                <w:lang w:val="ro-RO"/>
              </w:rPr>
              <w:t>Banca Națională</w:t>
            </w:r>
            <w:r w:rsidRPr="00C26757">
              <w:rPr>
                <w:rFonts w:ascii="Times New Roman" w:hAnsi="Times New Roman" w:cs="Times New Roman"/>
                <w:i/>
                <w:iCs/>
                <w:color w:val="0070C0"/>
                <w:sz w:val="14"/>
                <w:szCs w:val="14"/>
                <w:u w:val="single"/>
                <w:lang w:val="ro-RO"/>
              </w:rPr>
              <w:t xml:space="preserve"> transmit</w:t>
            </w:r>
            <w:r w:rsidR="00FB28A3" w:rsidRPr="00C26757">
              <w:rPr>
                <w:rFonts w:ascii="Times New Roman" w:hAnsi="Times New Roman" w:cs="Times New Roman"/>
                <w:i/>
                <w:iCs/>
                <w:color w:val="0070C0"/>
                <w:sz w:val="14"/>
                <w:szCs w:val="14"/>
                <w:u w:val="single"/>
                <w:lang w:val="ro-RO"/>
              </w:rPr>
              <w:t>e</w:t>
            </w:r>
            <w:r w:rsidRPr="00C26757">
              <w:rPr>
                <w:rFonts w:ascii="Times New Roman" w:hAnsi="Times New Roman" w:cs="Times New Roman"/>
                <w:i/>
                <w:iCs/>
                <w:color w:val="0070C0"/>
                <w:sz w:val="14"/>
                <w:szCs w:val="14"/>
                <w:u w:val="single"/>
                <w:lang w:val="ro-RO"/>
              </w:rPr>
              <w:t xml:space="preserve"> </w:t>
            </w:r>
            <w:r w:rsidR="006E66B1" w:rsidRPr="00C26757">
              <w:rPr>
                <w:rFonts w:ascii="Times New Roman" w:hAnsi="Times New Roman" w:cs="Times New Roman"/>
                <w:i/>
                <w:iCs/>
                <w:color w:val="0070C0"/>
                <w:sz w:val="14"/>
                <w:szCs w:val="14"/>
                <w:u w:val="single"/>
                <w:lang w:val="ro-RO"/>
              </w:rPr>
              <w:t xml:space="preserve">aceste informații </w:t>
            </w:r>
            <w:r w:rsidRPr="00C26757">
              <w:rPr>
                <w:rFonts w:ascii="Times New Roman" w:hAnsi="Times New Roman" w:cs="Times New Roman"/>
                <w:i/>
                <w:iCs/>
                <w:color w:val="0070C0"/>
                <w:sz w:val="14"/>
                <w:szCs w:val="14"/>
                <w:u w:val="single"/>
                <w:lang w:val="ro-RO"/>
              </w:rPr>
              <w:t>autorităților competente ale statului membru gazdă</w:t>
            </w:r>
            <w:r w:rsidR="006E66B1" w:rsidRPr="00C26757">
              <w:t xml:space="preserve"> </w:t>
            </w:r>
            <w:r w:rsidR="006E66B1" w:rsidRPr="00C26757">
              <w:rPr>
                <w:rFonts w:ascii="Times New Roman" w:hAnsi="Times New Roman" w:cs="Times New Roman"/>
                <w:i/>
                <w:iCs/>
                <w:color w:val="0070C0"/>
                <w:sz w:val="14"/>
                <w:szCs w:val="14"/>
                <w:u w:val="single"/>
                <w:lang w:val="ro-RO"/>
              </w:rPr>
              <w:t>pentru exprimarea opiniei referitoare la intenția instituției de plată sau instituției emitente de monedă electronică de a presta servicii de plată în statul membru gazdă respectiv</w:t>
            </w:r>
            <w:r w:rsidRPr="00C26757">
              <w:rPr>
                <w:rFonts w:ascii="Times New Roman" w:hAnsi="Times New Roman" w:cs="Times New Roman"/>
                <w:i/>
                <w:iCs/>
                <w:color w:val="0070C0"/>
                <w:sz w:val="14"/>
                <w:szCs w:val="14"/>
                <w:u w:val="single"/>
                <w:lang w:val="ro-RO"/>
              </w:rPr>
              <w:t>.</w:t>
            </w:r>
          </w:p>
          <w:p w14:paraId="7426EE86" w14:textId="0B447200" w:rsidR="00104517" w:rsidRPr="00C26757" w:rsidRDefault="00B6382B"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 xml:space="preserve">(4) </w:t>
            </w:r>
            <w:r w:rsidR="005B5387" w:rsidRPr="00C26757">
              <w:t xml:space="preserve"> </w:t>
            </w:r>
            <w:r w:rsidR="005B5387" w:rsidRPr="00C26757">
              <w:rPr>
                <w:rFonts w:ascii="Times New Roman" w:hAnsi="Times New Roman" w:cs="Times New Roman"/>
                <w:i/>
                <w:iCs/>
                <w:color w:val="0070C0"/>
                <w:sz w:val="14"/>
                <w:szCs w:val="14"/>
                <w:u w:val="single"/>
                <w:lang w:val="ro-RO"/>
              </w:rPr>
              <w:t>În termen de 3 luni de la primirea informațiilor conform alin. (1),  Banca Națională decide cu privire la</w:t>
            </w:r>
            <w:r w:rsidR="00F23235" w:rsidRPr="00C26757">
              <w:rPr>
                <w:bCs/>
                <w:color w:val="0070C0"/>
                <w:sz w:val="28"/>
                <w:szCs w:val="28"/>
                <w:lang w:val="ro-RO"/>
              </w:rPr>
              <w:t xml:space="preserve"> </w:t>
            </w:r>
            <w:r w:rsidR="00F23235" w:rsidRPr="00C26757">
              <w:rPr>
                <w:bCs/>
                <w:i/>
                <w:iCs/>
                <w:color w:val="0070C0"/>
                <w:sz w:val="14"/>
                <w:szCs w:val="14"/>
                <w:u w:val="single"/>
                <w:lang w:val="ro-RO"/>
              </w:rPr>
              <w:t>intenția instituției de plată sau instituției emitente de monedă electronică</w:t>
            </w:r>
            <w:r w:rsidR="005B5387" w:rsidRPr="00C26757">
              <w:rPr>
                <w:rFonts w:ascii="Times New Roman" w:hAnsi="Times New Roman" w:cs="Times New Roman"/>
                <w:i/>
                <w:iCs/>
                <w:color w:val="0070C0"/>
                <w:sz w:val="14"/>
                <w:szCs w:val="14"/>
                <w:u w:val="single"/>
                <w:lang w:val="ro-RO"/>
              </w:rPr>
              <w:t>, cu luarea în considerare a opiniei exprimate de autoritatea competentă din statul membru gazdă ca urmare a solicitării formulate potrivit alin. (3) și comunică instituției de plată sau instituției emitente de monedă electronică și autorității competente din statul membru gazdă hotărârea sa.</w:t>
            </w:r>
          </w:p>
          <w:p w14:paraId="14998245" w14:textId="70625642" w:rsidR="00104517" w:rsidRPr="00C26757" w:rsidRDefault="00BE50C1"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 xml:space="preserve">(5) </w:t>
            </w:r>
            <w:r w:rsidR="00104517" w:rsidRPr="00C26757">
              <w:rPr>
                <w:rFonts w:ascii="Times New Roman" w:hAnsi="Times New Roman" w:cs="Times New Roman"/>
                <w:i/>
                <w:iCs/>
                <w:color w:val="0070C0"/>
                <w:sz w:val="14"/>
                <w:szCs w:val="14"/>
                <w:u w:val="single"/>
                <w:lang w:val="ro-RO"/>
              </w:rPr>
              <w:t xml:space="preserve">În cazul în care nu </w:t>
            </w:r>
            <w:r w:rsidR="00C26E4D" w:rsidRPr="00C26757">
              <w:rPr>
                <w:rFonts w:ascii="Times New Roman" w:hAnsi="Times New Roman" w:cs="Times New Roman"/>
                <w:i/>
                <w:iCs/>
                <w:color w:val="0070C0"/>
                <w:sz w:val="14"/>
                <w:szCs w:val="14"/>
                <w:u w:val="single"/>
                <w:lang w:val="ro-RO"/>
              </w:rPr>
              <w:t xml:space="preserve">este </w:t>
            </w:r>
            <w:r w:rsidR="00104517" w:rsidRPr="00C26757">
              <w:rPr>
                <w:rFonts w:ascii="Times New Roman" w:hAnsi="Times New Roman" w:cs="Times New Roman"/>
                <w:i/>
                <w:iCs/>
                <w:color w:val="0070C0"/>
                <w:sz w:val="14"/>
                <w:szCs w:val="14"/>
                <w:u w:val="single"/>
                <w:lang w:val="ro-RO"/>
              </w:rPr>
              <w:t xml:space="preserve">de acord cu evaluarea autorităților competente ale statului membru gazdă, </w:t>
            </w:r>
            <w:r w:rsidRPr="00C26757">
              <w:rPr>
                <w:rFonts w:ascii="Times New Roman" w:hAnsi="Times New Roman" w:cs="Times New Roman"/>
                <w:i/>
                <w:iCs/>
                <w:color w:val="0070C0"/>
                <w:sz w:val="14"/>
                <w:szCs w:val="14"/>
                <w:u w:val="single"/>
                <w:lang w:val="ro-RO"/>
              </w:rPr>
              <w:t xml:space="preserve">Banca Națională </w:t>
            </w:r>
            <w:r w:rsidR="00104517" w:rsidRPr="00C26757">
              <w:rPr>
                <w:rFonts w:ascii="Times New Roman" w:hAnsi="Times New Roman" w:cs="Times New Roman"/>
                <w:i/>
                <w:iCs/>
                <w:color w:val="0070C0"/>
                <w:sz w:val="14"/>
                <w:szCs w:val="14"/>
                <w:u w:val="single"/>
                <w:lang w:val="ro-RO"/>
              </w:rPr>
              <w:t>transmit</w:t>
            </w:r>
            <w:r w:rsidRPr="00C26757">
              <w:rPr>
                <w:rFonts w:ascii="Times New Roman" w:hAnsi="Times New Roman" w:cs="Times New Roman"/>
                <w:i/>
                <w:iCs/>
                <w:color w:val="0070C0"/>
                <w:sz w:val="14"/>
                <w:szCs w:val="14"/>
                <w:u w:val="single"/>
                <w:lang w:val="ro-RO"/>
              </w:rPr>
              <w:t>e</w:t>
            </w:r>
            <w:r w:rsidR="00104517" w:rsidRPr="00C26757">
              <w:rPr>
                <w:rFonts w:ascii="Times New Roman" w:hAnsi="Times New Roman" w:cs="Times New Roman"/>
                <w:i/>
                <w:iCs/>
                <w:color w:val="0070C0"/>
                <w:sz w:val="14"/>
                <w:szCs w:val="14"/>
                <w:u w:val="single"/>
                <w:lang w:val="ro-RO"/>
              </w:rPr>
              <w:t xml:space="preserve"> autorităților competente ale statului membru gazdă motivele</w:t>
            </w:r>
            <w:r w:rsidR="005B5387" w:rsidRPr="00C26757">
              <w:t xml:space="preserve"> </w:t>
            </w:r>
            <w:r w:rsidR="005B5387" w:rsidRPr="00C26757">
              <w:rPr>
                <w:rFonts w:ascii="Times New Roman" w:hAnsi="Times New Roman" w:cs="Times New Roman"/>
                <w:i/>
                <w:iCs/>
                <w:color w:val="0070C0"/>
                <w:sz w:val="14"/>
                <w:szCs w:val="14"/>
                <w:u w:val="single"/>
                <w:lang w:val="ro-RO"/>
              </w:rPr>
              <w:lastRenderedPageBreak/>
              <w:t>pentru care nu a fost de acord cu opinia negativă exprimată de aceasta ca urmare a solicitării formulate conform alin. (3)</w:t>
            </w:r>
            <w:r w:rsidR="00104517" w:rsidRPr="00C26757">
              <w:rPr>
                <w:rFonts w:ascii="Times New Roman" w:hAnsi="Times New Roman" w:cs="Times New Roman"/>
                <w:i/>
                <w:iCs/>
                <w:color w:val="0070C0"/>
                <w:sz w:val="14"/>
                <w:szCs w:val="14"/>
                <w:u w:val="single"/>
                <w:lang w:val="ro-RO"/>
              </w:rPr>
              <w:t>.</w:t>
            </w:r>
          </w:p>
          <w:p w14:paraId="602740A5" w14:textId="5646CF2F" w:rsidR="00104517" w:rsidRPr="00C26757" w:rsidRDefault="00210556"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 xml:space="preserve">(6) </w:t>
            </w:r>
            <w:r w:rsidR="00104517" w:rsidRPr="00C26757">
              <w:rPr>
                <w:rFonts w:ascii="Times New Roman" w:hAnsi="Times New Roman" w:cs="Times New Roman"/>
                <w:i/>
                <w:iCs/>
                <w:color w:val="0070C0"/>
                <w:sz w:val="14"/>
                <w:szCs w:val="14"/>
                <w:u w:val="single"/>
                <w:lang w:val="ro-RO"/>
              </w:rPr>
              <w:t>Dacă evaluarea</w:t>
            </w:r>
            <w:r w:rsidRPr="00C26757">
              <w:rPr>
                <w:rFonts w:ascii="Times New Roman" w:hAnsi="Times New Roman" w:cs="Times New Roman"/>
                <w:i/>
                <w:iCs/>
                <w:color w:val="0070C0"/>
                <w:sz w:val="14"/>
                <w:szCs w:val="14"/>
                <w:u w:val="single"/>
                <w:lang w:val="ro-RO"/>
              </w:rPr>
              <w:t xml:space="preserve"> </w:t>
            </w:r>
            <w:r w:rsidR="00D93A01" w:rsidRPr="00C26757">
              <w:rPr>
                <w:rFonts w:ascii="Times New Roman" w:hAnsi="Times New Roman" w:cs="Times New Roman"/>
                <w:i/>
                <w:iCs/>
                <w:color w:val="0070C0"/>
                <w:sz w:val="14"/>
                <w:szCs w:val="14"/>
                <w:u w:val="single"/>
                <w:lang w:val="ro-RO"/>
              </w:rPr>
              <w:t>Băncii</w:t>
            </w:r>
            <w:r w:rsidRPr="00C26757">
              <w:rPr>
                <w:rFonts w:ascii="Times New Roman" w:hAnsi="Times New Roman" w:cs="Times New Roman"/>
                <w:i/>
                <w:iCs/>
                <w:color w:val="0070C0"/>
                <w:sz w:val="14"/>
                <w:szCs w:val="14"/>
                <w:u w:val="single"/>
                <w:lang w:val="ro-RO"/>
              </w:rPr>
              <w:t xml:space="preserve"> Naționale</w:t>
            </w:r>
            <w:r w:rsidR="00104517" w:rsidRPr="00C26757">
              <w:rPr>
                <w:rFonts w:ascii="Times New Roman" w:hAnsi="Times New Roman" w:cs="Times New Roman"/>
                <w:i/>
                <w:iCs/>
                <w:color w:val="0070C0"/>
                <w:sz w:val="14"/>
                <w:szCs w:val="14"/>
                <w:u w:val="single"/>
                <w:lang w:val="ro-RO"/>
              </w:rPr>
              <w:t xml:space="preserve">, în special în lumina informațiilor primite de la autoritățile competente ale statului membru gazdă, nu este favorabilă, </w:t>
            </w:r>
            <w:r w:rsidRPr="00C26757">
              <w:rPr>
                <w:rFonts w:ascii="Times New Roman" w:hAnsi="Times New Roman" w:cs="Times New Roman"/>
                <w:i/>
                <w:iCs/>
                <w:color w:val="0070C0"/>
                <w:sz w:val="14"/>
                <w:szCs w:val="14"/>
                <w:u w:val="single"/>
                <w:lang w:val="ro-RO"/>
              </w:rPr>
              <w:t>Banca Națională</w:t>
            </w:r>
            <w:r w:rsidR="00104517" w:rsidRPr="00C26757">
              <w:rPr>
                <w:rFonts w:ascii="Times New Roman" w:hAnsi="Times New Roman" w:cs="Times New Roman"/>
                <w:i/>
                <w:iCs/>
                <w:color w:val="0070C0"/>
                <w:sz w:val="14"/>
                <w:szCs w:val="14"/>
                <w:u w:val="single"/>
                <w:lang w:val="ro-RO"/>
              </w:rPr>
              <w:t xml:space="preserve"> refuză înregistrarea agentului sau sucursalei sau revocă înregistrarea, dacă aceasta a fost făcută deja.</w:t>
            </w:r>
          </w:p>
          <w:p w14:paraId="46AB7AB2" w14:textId="1F878E70" w:rsidR="00104517" w:rsidRPr="00C26757" w:rsidRDefault="001A4D61"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w:t>
            </w:r>
            <w:r w:rsidR="00946003" w:rsidRPr="00C26757">
              <w:rPr>
                <w:rFonts w:ascii="Times New Roman" w:hAnsi="Times New Roman" w:cs="Times New Roman"/>
                <w:i/>
                <w:iCs/>
                <w:color w:val="0070C0"/>
                <w:sz w:val="14"/>
                <w:szCs w:val="14"/>
                <w:u w:val="single"/>
                <w:lang w:val="ro-RO"/>
              </w:rPr>
              <w:t>7</w:t>
            </w:r>
            <w:r w:rsidRPr="00C26757">
              <w:rPr>
                <w:rFonts w:ascii="Times New Roman" w:hAnsi="Times New Roman" w:cs="Times New Roman"/>
                <w:i/>
                <w:iCs/>
                <w:color w:val="0070C0"/>
                <w:sz w:val="14"/>
                <w:szCs w:val="14"/>
                <w:u w:val="single"/>
                <w:lang w:val="ro-RO"/>
              </w:rPr>
              <w:t xml:space="preserve">) </w:t>
            </w:r>
            <w:r w:rsidR="00104517" w:rsidRPr="00C26757">
              <w:rPr>
                <w:rFonts w:ascii="Times New Roman" w:hAnsi="Times New Roman" w:cs="Times New Roman"/>
                <w:i/>
                <w:iCs/>
                <w:color w:val="0070C0"/>
                <w:sz w:val="14"/>
                <w:szCs w:val="14"/>
                <w:u w:val="single"/>
                <w:lang w:val="ro-RO"/>
              </w:rPr>
              <w:t>Din momentul înscrierii în registrul menționat la art. 23, agentul sau sucursala își poate începe activitățile în statul membru gazdă relevant.</w:t>
            </w:r>
          </w:p>
          <w:p w14:paraId="3B8EDFC6" w14:textId="31C8867C" w:rsidR="00104517" w:rsidRPr="00C26757" w:rsidRDefault="001A4D61"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w:t>
            </w:r>
            <w:r w:rsidR="00946003" w:rsidRPr="00C26757">
              <w:rPr>
                <w:rFonts w:ascii="Times New Roman" w:hAnsi="Times New Roman" w:cs="Times New Roman"/>
                <w:i/>
                <w:iCs/>
                <w:color w:val="0070C0"/>
                <w:sz w:val="14"/>
                <w:szCs w:val="14"/>
                <w:u w:val="single"/>
                <w:lang w:val="ro-RO"/>
              </w:rPr>
              <w:t>8</w:t>
            </w:r>
            <w:r w:rsidRPr="00C26757">
              <w:rPr>
                <w:rFonts w:ascii="Times New Roman" w:hAnsi="Times New Roman" w:cs="Times New Roman"/>
                <w:i/>
                <w:iCs/>
                <w:color w:val="0070C0"/>
                <w:sz w:val="14"/>
                <w:szCs w:val="14"/>
                <w:u w:val="single"/>
                <w:lang w:val="ro-RO"/>
              </w:rPr>
              <w:t xml:space="preserve">) </w:t>
            </w:r>
            <w:r w:rsidR="00104517" w:rsidRPr="00C26757">
              <w:rPr>
                <w:rFonts w:ascii="Times New Roman" w:hAnsi="Times New Roman" w:cs="Times New Roman"/>
                <w:i/>
                <w:iCs/>
                <w:color w:val="0070C0"/>
                <w:sz w:val="14"/>
                <w:szCs w:val="14"/>
                <w:u w:val="single"/>
                <w:lang w:val="ro-RO"/>
              </w:rPr>
              <w:t xml:space="preserve">Instituția de plată </w:t>
            </w:r>
            <w:r w:rsidR="00104517" w:rsidRPr="00C26757">
              <w:rPr>
                <w:sz w:val="18"/>
                <w:szCs w:val="18"/>
              </w:rPr>
              <w:t xml:space="preserve"> </w:t>
            </w:r>
            <w:r w:rsidR="00104517" w:rsidRPr="00C26757">
              <w:rPr>
                <w:rFonts w:ascii="Times New Roman" w:hAnsi="Times New Roman" w:cs="Times New Roman"/>
                <w:i/>
                <w:iCs/>
                <w:color w:val="0070C0"/>
                <w:sz w:val="14"/>
                <w:szCs w:val="14"/>
                <w:u w:val="single"/>
                <w:lang w:val="ro-RO"/>
              </w:rPr>
              <w:t xml:space="preserve">sau instituția emitentă de monedă electronică notifică </w:t>
            </w:r>
            <w:r w:rsidRPr="00C26757">
              <w:rPr>
                <w:rFonts w:ascii="Times New Roman" w:hAnsi="Times New Roman" w:cs="Times New Roman"/>
                <w:i/>
                <w:iCs/>
                <w:color w:val="0070C0"/>
                <w:sz w:val="14"/>
                <w:szCs w:val="14"/>
                <w:u w:val="single"/>
                <w:lang w:val="ro-RO"/>
              </w:rPr>
              <w:t>Banca Națională</w:t>
            </w:r>
            <w:r w:rsidR="00104517" w:rsidRPr="00C26757">
              <w:rPr>
                <w:rFonts w:ascii="Times New Roman" w:hAnsi="Times New Roman" w:cs="Times New Roman"/>
                <w:i/>
                <w:iCs/>
                <w:color w:val="0070C0"/>
                <w:sz w:val="14"/>
                <w:szCs w:val="14"/>
                <w:u w:val="single"/>
                <w:lang w:val="ro-RO"/>
              </w:rPr>
              <w:t xml:space="preserve"> </w:t>
            </w:r>
            <w:r w:rsidR="00C26E4D" w:rsidRPr="00C26757">
              <w:rPr>
                <w:rFonts w:ascii="Times New Roman" w:hAnsi="Times New Roman" w:cs="Times New Roman"/>
                <w:i/>
                <w:iCs/>
                <w:color w:val="0070C0"/>
                <w:sz w:val="14"/>
                <w:szCs w:val="14"/>
                <w:u w:val="single"/>
                <w:lang w:val="ro-RO"/>
              </w:rPr>
              <w:t xml:space="preserve">cu privire la data </w:t>
            </w:r>
            <w:r w:rsidR="00104517" w:rsidRPr="00C26757">
              <w:rPr>
                <w:rFonts w:ascii="Times New Roman" w:hAnsi="Times New Roman" w:cs="Times New Roman"/>
                <w:i/>
                <w:iCs/>
                <w:color w:val="0070C0"/>
                <w:sz w:val="14"/>
                <w:szCs w:val="14"/>
                <w:u w:val="single"/>
                <w:lang w:val="ro-RO"/>
              </w:rPr>
              <w:t xml:space="preserve">de la care își începe activitatea prin intermediul agentului sau sucursalei din statul membru gazdă relevant. </w:t>
            </w:r>
            <w:r w:rsidRPr="00C26757">
              <w:rPr>
                <w:rFonts w:ascii="Times New Roman" w:hAnsi="Times New Roman" w:cs="Times New Roman"/>
                <w:i/>
                <w:iCs/>
                <w:color w:val="0070C0"/>
                <w:sz w:val="14"/>
                <w:szCs w:val="14"/>
                <w:u w:val="single"/>
                <w:lang w:val="ro-RO"/>
              </w:rPr>
              <w:t>Banca Națională</w:t>
            </w:r>
            <w:r w:rsidR="00104517" w:rsidRPr="00C26757">
              <w:rPr>
                <w:rFonts w:ascii="Times New Roman" w:hAnsi="Times New Roman" w:cs="Times New Roman"/>
                <w:i/>
                <w:iCs/>
                <w:color w:val="0070C0"/>
                <w:sz w:val="14"/>
                <w:szCs w:val="14"/>
                <w:u w:val="single"/>
                <w:lang w:val="ro-RO"/>
              </w:rPr>
              <w:t xml:space="preserve"> informează în consecință autoritățile competente ale statului membru gazdă.</w:t>
            </w:r>
          </w:p>
          <w:p w14:paraId="732B71FD" w14:textId="3A69EC5B"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w:t>
            </w:r>
            <w:r w:rsidR="00946003" w:rsidRPr="00C26757">
              <w:rPr>
                <w:rFonts w:ascii="Times New Roman" w:hAnsi="Times New Roman" w:cs="Times New Roman"/>
                <w:i/>
                <w:iCs/>
                <w:color w:val="0070C0"/>
                <w:sz w:val="14"/>
                <w:szCs w:val="14"/>
                <w:u w:val="single"/>
                <w:lang w:val="ro-RO"/>
              </w:rPr>
              <w:t>9</w:t>
            </w:r>
            <w:r w:rsidRPr="00C26757">
              <w:rPr>
                <w:rFonts w:ascii="Times New Roman" w:hAnsi="Times New Roman" w:cs="Times New Roman"/>
                <w:i/>
                <w:iCs/>
                <w:color w:val="0070C0"/>
                <w:sz w:val="14"/>
                <w:szCs w:val="14"/>
                <w:u w:val="single"/>
                <w:lang w:val="ro-RO"/>
              </w:rPr>
              <w:t xml:space="preserve">)  Instituția de plată </w:t>
            </w:r>
            <w:r w:rsidRPr="00C26757">
              <w:rPr>
                <w:sz w:val="18"/>
                <w:szCs w:val="18"/>
              </w:rPr>
              <w:t xml:space="preserve"> </w:t>
            </w:r>
            <w:r w:rsidRPr="00C26757">
              <w:rPr>
                <w:rFonts w:ascii="Times New Roman" w:hAnsi="Times New Roman" w:cs="Times New Roman"/>
                <w:i/>
                <w:iCs/>
                <w:color w:val="0070C0"/>
                <w:sz w:val="14"/>
                <w:szCs w:val="14"/>
                <w:u w:val="single"/>
                <w:lang w:val="ro-RO"/>
              </w:rPr>
              <w:t xml:space="preserve">sau instituția emitentă de monedă electronică comunică </w:t>
            </w:r>
            <w:r w:rsidR="005B11A4" w:rsidRPr="00C26757">
              <w:rPr>
                <w:rFonts w:ascii="Times New Roman" w:hAnsi="Times New Roman" w:cs="Times New Roman"/>
                <w:i/>
                <w:iCs/>
                <w:color w:val="0070C0"/>
                <w:sz w:val="14"/>
                <w:szCs w:val="14"/>
                <w:u w:val="single"/>
                <w:lang w:val="ro-RO"/>
              </w:rPr>
              <w:t>Băncii Naționale</w:t>
            </w:r>
            <w:r w:rsidRPr="00C26757">
              <w:rPr>
                <w:rFonts w:ascii="Times New Roman" w:hAnsi="Times New Roman" w:cs="Times New Roman"/>
                <w:i/>
                <w:iCs/>
                <w:color w:val="0070C0"/>
                <w:sz w:val="14"/>
                <w:szCs w:val="14"/>
                <w:u w:val="single"/>
                <w:lang w:val="ro-RO"/>
              </w:rPr>
              <w:t xml:space="preserve"> fără întârziere nejustificată orice modificare relevantă în ceea ce privește informațiile comunicate în conformitate cu alin. (1), inclusiv în ceea ce privește agenții suplimentari, sucursalele sau entitățile către care se externalizează anumite activități în statele membre gazdă în care funcționează. Se aplică procedura prevăzută la alin. (2) și (3).</w:t>
            </w:r>
          </w:p>
          <w:bookmarkEnd w:id="40"/>
          <w:p w14:paraId="64C0E68D" w14:textId="77777777" w:rsidR="00104517" w:rsidRPr="00C26757" w:rsidRDefault="00104517" w:rsidP="00C26757">
            <w:pPr>
              <w:rPr>
                <w:rFonts w:ascii="Times New Roman" w:hAnsi="Times New Roman" w:cs="Times New Roman"/>
                <w:i/>
                <w:iCs/>
                <w:sz w:val="14"/>
                <w:szCs w:val="14"/>
                <w:lang w:val="ro-RO"/>
              </w:rPr>
            </w:pPr>
          </w:p>
          <w:p w14:paraId="399A7B8C" w14:textId="77777777" w:rsidR="00946003" w:rsidRPr="00C26757" w:rsidRDefault="00946003" w:rsidP="00C26757">
            <w:pPr>
              <w:rPr>
                <w:rFonts w:ascii="Times New Roman" w:hAnsi="Times New Roman" w:cs="Times New Roman"/>
                <w:i/>
                <w:iCs/>
                <w:color w:val="0070C0"/>
                <w:sz w:val="14"/>
                <w:szCs w:val="14"/>
                <w:lang w:val="ro-RO"/>
              </w:rPr>
            </w:pPr>
            <w:r w:rsidRPr="00C26757">
              <w:rPr>
                <w:rFonts w:ascii="Times New Roman" w:hAnsi="Times New Roman" w:cs="Times New Roman"/>
                <w:b/>
                <w:bCs/>
                <w:i/>
                <w:iCs/>
                <w:color w:val="0070C0"/>
                <w:sz w:val="14"/>
                <w:szCs w:val="14"/>
                <w:lang w:val="ro-RO"/>
              </w:rPr>
              <w:t>Articolul 96</w:t>
            </w:r>
            <w:r w:rsidRPr="00C26757">
              <w:rPr>
                <w:rFonts w:ascii="Times New Roman" w:hAnsi="Times New Roman" w:cs="Times New Roman"/>
                <w:b/>
                <w:bCs/>
                <w:i/>
                <w:iCs/>
                <w:color w:val="0070C0"/>
                <w:sz w:val="14"/>
                <w:szCs w:val="14"/>
                <w:vertAlign w:val="superscript"/>
                <w:lang w:val="ro-RO"/>
              </w:rPr>
              <w:t>4</w:t>
            </w:r>
            <w:r w:rsidRPr="00C26757">
              <w:rPr>
                <w:rFonts w:ascii="Times New Roman" w:hAnsi="Times New Roman" w:cs="Times New Roman"/>
                <w:b/>
                <w:bCs/>
                <w:i/>
                <w:iCs/>
                <w:color w:val="0070C0"/>
                <w:sz w:val="14"/>
                <w:szCs w:val="14"/>
                <w:lang w:val="ro-RO"/>
              </w:rPr>
              <w:t>.</w:t>
            </w:r>
            <w:r w:rsidRPr="00C26757">
              <w:rPr>
                <w:rFonts w:ascii="Times New Roman" w:hAnsi="Times New Roman" w:cs="Times New Roman"/>
                <w:i/>
                <w:iCs/>
                <w:color w:val="0070C0"/>
                <w:sz w:val="14"/>
                <w:szCs w:val="14"/>
                <w:lang w:val="ro-RO"/>
              </w:rPr>
              <w:t xml:space="preserve"> Notificarea pentru desfășurarea activităţii pe teritoriul Republicii Moldova de către instituțiile de plată și instituțiile demitente de monedă electronică din alte state membre</w:t>
            </w:r>
          </w:p>
          <w:p w14:paraId="0C76A7BD" w14:textId="720EBE86" w:rsidR="00374791" w:rsidRPr="00C26757" w:rsidRDefault="00374791" w:rsidP="00C26757">
            <w:pPr>
              <w:rPr>
                <w:rFonts w:ascii="Times New Roman" w:hAnsi="Times New Roman" w:cs="Times New Roman"/>
                <w:i/>
                <w:iCs/>
                <w:color w:val="0070C0"/>
                <w:sz w:val="14"/>
                <w:szCs w:val="14"/>
                <w:lang w:val="ro-RO"/>
              </w:rPr>
            </w:pPr>
            <w:r w:rsidRPr="00C26757">
              <w:rPr>
                <w:rFonts w:ascii="Times New Roman" w:hAnsi="Times New Roman" w:cs="Times New Roman"/>
                <w:i/>
                <w:iCs/>
                <w:color w:val="0070C0"/>
                <w:sz w:val="14"/>
                <w:szCs w:val="14"/>
                <w:lang w:val="ro-RO"/>
              </w:rPr>
              <w:t xml:space="preserve">(1) În cazul în care instituția de plată licențiată/înregistrată în alt stat sau instituția emitentă de monedă electronică licențiată într-un alt stat intenționează să presteze servicii de plată pe teritoriul Republicii Moldova, autoritatea competentă din statul membru de origine transmite Băncii Naționale o notificare pentru exprimarea opiniei în acest sens. </w:t>
            </w:r>
          </w:p>
          <w:p w14:paraId="07316525" w14:textId="6377F81F" w:rsidR="00946003" w:rsidRPr="00C26757" w:rsidRDefault="00946003" w:rsidP="00C26757">
            <w:pPr>
              <w:rPr>
                <w:rFonts w:ascii="Times New Roman" w:hAnsi="Times New Roman" w:cs="Times New Roman"/>
                <w:i/>
                <w:iCs/>
                <w:color w:val="0070C0"/>
                <w:sz w:val="14"/>
                <w:szCs w:val="14"/>
                <w:lang w:val="ro-RO"/>
              </w:rPr>
            </w:pPr>
            <w:r w:rsidRPr="00C26757">
              <w:rPr>
                <w:rFonts w:ascii="Times New Roman" w:hAnsi="Times New Roman" w:cs="Times New Roman"/>
                <w:i/>
                <w:iCs/>
                <w:color w:val="0070C0"/>
                <w:sz w:val="14"/>
                <w:szCs w:val="14"/>
                <w:lang w:val="ro-RO"/>
              </w:rPr>
              <w:t>(2) Notificarea prevăzută la alin. (</w:t>
            </w:r>
            <w:r w:rsidR="001714F8" w:rsidRPr="00C26757">
              <w:rPr>
                <w:rFonts w:ascii="Times New Roman" w:hAnsi="Times New Roman" w:cs="Times New Roman"/>
                <w:i/>
                <w:iCs/>
                <w:color w:val="0070C0"/>
                <w:sz w:val="14"/>
                <w:szCs w:val="14"/>
                <w:lang w:val="ro-RO"/>
              </w:rPr>
              <w:t>1</w:t>
            </w:r>
            <w:r w:rsidRPr="00C26757">
              <w:rPr>
                <w:rFonts w:ascii="Times New Roman" w:hAnsi="Times New Roman" w:cs="Times New Roman"/>
                <w:i/>
                <w:iCs/>
                <w:color w:val="0070C0"/>
                <w:sz w:val="14"/>
                <w:szCs w:val="14"/>
                <w:lang w:val="ro-RO"/>
              </w:rPr>
              <w:t>) trebuie să cuprindă informaţii privind denumirea şi sediul instituţiei de plată sau instituției emitente de monedă electronică, numărul autorizaţiei dacă este cazul, tipul serviciilor de plată pe care intenţionează să le presteze pe teritoriul Republicii Moldova.</w:t>
            </w:r>
          </w:p>
          <w:p w14:paraId="0D01E97A" w14:textId="54292F46" w:rsidR="00946003" w:rsidRPr="00C26757" w:rsidRDefault="00946003" w:rsidP="00C26757">
            <w:pPr>
              <w:rPr>
                <w:rFonts w:ascii="Times New Roman" w:hAnsi="Times New Roman" w:cs="Times New Roman"/>
                <w:i/>
                <w:iCs/>
                <w:color w:val="0070C0"/>
                <w:sz w:val="14"/>
                <w:szCs w:val="14"/>
                <w:lang w:val="ro-RO"/>
              </w:rPr>
            </w:pPr>
            <w:r w:rsidRPr="00C26757">
              <w:rPr>
                <w:rFonts w:ascii="Times New Roman" w:hAnsi="Times New Roman" w:cs="Times New Roman"/>
                <w:i/>
                <w:iCs/>
                <w:color w:val="0070C0"/>
                <w:sz w:val="14"/>
                <w:szCs w:val="14"/>
                <w:lang w:val="ro-RO"/>
              </w:rPr>
              <w:t>(3) În cazul în care se intenționează prestarea de servicii prin intermediul unei sucursale, suplimentar informațiilor prevăzute la alin. (</w:t>
            </w:r>
            <w:r w:rsidR="001714F8" w:rsidRPr="00C26757">
              <w:rPr>
                <w:rFonts w:ascii="Times New Roman" w:hAnsi="Times New Roman" w:cs="Times New Roman"/>
                <w:i/>
                <w:iCs/>
                <w:color w:val="0070C0"/>
                <w:sz w:val="14"/>
                <w:szCs w:val="14"/>
                <w:lang w:val="ro-RO"/>
              </w:rPr>
              <w:t>1</w:t>
            </w:r>
            <w:r w:rsidRPr="00C26757">
              <w:rPr>
                <w:rFonts w:ascii="Times New Roman" w:hAnsi="Times New Roman" w:cs="Times New Roman"/>
                <w:i/>
                <w:iCs/>
                <w:color w:val="0070C0"/>
                <w:sz w:val="14"/>
                <w:szCs w:val="14"/>
                <w:lang w:val="ro-RO"/>
              </w:rPr>
              <w:t>) notificarea trebuie să cuprindă numele persoanelor responsabile pentru conducerea sucursalei şi informații cu privire la:</w:t>
            </w:r>
          </w:p>
          <w:p w14:paraId="1D66A72B" w14:textId="77777777" w:rsidR="00946003" w:rsidRPr="00C26757" w:rsidRDefault="00946003" w:rsidP="00C26757">
            <w:pPr>
              <w:rPr>
                <w:rFonts w:ascii="Times New Roman" w:hAnsi="Times New Roman" w:cs="Times New Roman"/>
                <w:i/>
                <w:iCs/>
                <w:color w:val="0070C0"/>
                <w:sz w:val="14"/>
                <w:szCs w:val="14"/>
                <w:lang w:val="ro-RO"/>
              </w:rPr>
            </w:pPr>
            <w:r w:rsidRPr="00C26757">
              <w:rPr>
                <w:rFonts w:ascii="Times New Roman" w:hAnsi="Times New Roman" w:cs="Times New Roman"/>
                <w:i/>
                <w:iCs/>
                <w:color w:val="0070C0"/>
                <w:sz w:val="14"/>
                <w:szCs w:val="14"/>
                <w:lang w:val="ro-RO"/>
              </w:rPr>
              <w:t>1) structura organizatorică;</w:t>
            </w:r>
          </w:p>
          <w:p w14:paraId="0627D8CB" w14:textId="77777777" w:rsidR="00946003" w:rsidRPr="00C26757" w:rsidRDefault="00946003" w:rsidP="00C26757">
            <w:pPr>
              <w:rPr>
                <w:rFonts w:ascii="Times New Roman" w:hAnsi="Times New Roman" w:cs="Times New Roman"/>
                <w:i/>
                <w:iCs/>
                <w:color w:val="0070C0"/>
                <w:sz w:val="14"/>
                <w:szCs w:val="14"/>
                <w:lang w:val="ro-RO"/>
              </w:rPr>
            </w:pPr>
            <w:r w:rsidRPr="00C26757">
              <w:rPr>
                <w:rFonts w:ascii="Times New Roman" w:hAnsi="Times New Roman" w:cs="Times New Roman"/>
                <w:i/>
                <w:iCs/>
                <w:color w:val="0070C0"/>
                <w:sz w:val="14"/>
                <w:szCs w:val="14"/>
                <w:lang w:val="ro-RO"/>
              </w:rPr>
              <w:t xml:space="preserve">2) planul de afaceri, inclusiv bugetul estimativ pentru primii 3 ani de activitate financiară, care să demonstreze că sucursala este capabilă să angajeze sistemele, resursele şi procedurile </w:t>
            </w:r>
            <w:r w:rsidRPr="00C26757">
              <w:rPr>
                <w:rFonts w:ascii="Times New Roman" w:hAnsi="Times New Roman" w:cs="Times New Roman"/>
                <w:i/>
                <w:iCs/>
                <w:color w:val="0070C0"/>
                <w:sz w:val="14"/>
                <w:szCs w:val="14"/>
                <w:lang w:val="ro-RO"/>
              </w:rPr>
              <w:lastRenderedPageBreak/>
              <w:t>adecvate şi proporționale cu natura şi întinderea activității vizate;</w:t>
            </w:r>
          </w:p>
          <w:p w14:paraId="41B491C1" w14:textId="77777777" w:rsidR="00946003" w:rsidRPr="00C26757" w:rsidRDefault="00946003" w:rsidP="00C26757">
            <w:pPr>
              <w:rPr>
                <w:rFonts w:ascii="Times New Roman" w:hAnsi="Times New Roman" w:cs="Times New Roman"/>
                <w:i/>
                <w:iCs/>
                <w:color w:val="0070C0"/>
                <w:sz w:val="14"/>
                <w:szCs w:val="14"/>
                <w:lang w:val="ro-RO"/>
              </w:rPr>
            </w:pPr>
            <w:r w:rsidRPr="00C26757">
              <w:rPr>
                <w:rFonts w:ascii="Times New Roman" w:hAnsi="Times New Roman" w:cs="Times New Roman"/>
                <w:i/>
                <w:iCs/>
                <w:color w:val="0070C0"/>
                <w:sz w:val="14"/>
                <w:szCs w:val="14"/>
                <w:lang w:val="ro-RO"/>
              </w:rPr>
              <w:t>3) cadrul de administrare şi mecanismele de control intern, inclusiv procedurile administrative, de gestionare a riscurilor şi procedurile contabile ale solicitantului, care să demonstreze că acestea sunt cuprinzătoare şi adaptate la natura, extinderea şi complexitatea serviciilor de plată prestate de sucursală şi permit acesteia conformarea la obligațiile legale în materie de prevenire şi combatere a spălării banilor şi finanţării terorismului.</w:t>
            </w:r>
          </w:p>
          <w:p w14:paraId="474860D2" w14:textId="2EC84092" w:rsidR="00946003" w:rsidRPr="00C26757" w:rsidRDefault="00946003" w:rsidP="00C26757">
            <w:pPr>
              <w:rPr>
                <w:rFonts w:ascii="Times New Roman" w:hAnsi="Times New Roman" w:cs="Times New Roman"/>
                <w:i/>
                <w:iCs/>
                <w:color w:val="0070C0"/>
                <w:sz w:val="14"/>
                <w:szCs w:val="14"/>
                <w:lang w:val="ro-RO"/>
              </w:rPr>
            </w:pPr>
            <w:r w:rsidRPr="00C26757">
              <w:rPr>
                <w:rFonts w:ascii="Times New Roman" w:hAnsi="Times New Roman" w:cs="Times New Roman"/>
                <w:i/>
                <w:iCs/>
                <w:color w:val="0070C0"/>
                <w:sz w:val="14"/>
                <w:szCs w:val="14"/>
                <w:lang w:val="ro-RO"/>
              </w:rPr>
              <w:t>(</w:t>
            </w:r>
            <w:r w:rsidR="001714F8" w:rsidRPr="00C26757">
              <w:rPr>
                <w:rFonts w:ascii="Times New Roman" w:hAnsi="Times New Roman" w:cs="Times New Roman"/>
                <w:i/>
                <w:iCs/>
                <w:color w:val="0070C0"/>
                <w:sz w:val="14"/>
                <w:szCs w:val="14"/>
                <w:lang w:val="ro-RO"/>
              </w:rPr>
              <w:t>4</w:t>
            </w:r>
            <w:r w:rsidRPr="00C26757">
              <w:rPr>
                <w:rFonts w:ascii="Times New Roman" w:hAnsi="Times New Roman" w:cs="Times New Roman"/>
                <w:i/>
                <w:iCs/>
                <w:color w:val="0070C0"/>
                <w:sz w:val="14"/>
                <w:szCs w:val="14"/>
                <w:lang w:val="ro-RO"/>
              </w:rPr>
              <w:t>) În cazul prestării de servicii de plată printr-un agent, suplimentar informațiilor prevăzute la alin. (</w:t>
            </w:r>
            <w:r w:rsidR="001714F8" w:rsidRPr="00C26757">
              <w:rPr>
                <w:rFonts w:ascii="Times New Roman" w:hAnsi="Times New Roman" w:cs="Times New Roman"/>
                <w:i/>
                <w:iCs/>
                <w:color w:val="0070C0"/>
                <w:sz w:val="14"/>
                <w:szCs w:val="14"/>
                <w:lang w:val="ro-RO"/>
              </w:rPr>
              <w:t>1</w:t>
            </w:r>
            <w:r w:rsidRPr="00C26757">
              <w:rPr>
                <w:rFonts w:ascii="Times New Roman" w:hAnsi="Times New Roman" w:cs="Times New Roman"/>
                <w:i/>
                <w:iCs/>
                <w:color w:val="0070C0"/>
                <w:sz w:val="14"/>
                <w:szCs w:val="14"/>
                <w:lang w:val="ro-RO"/>
              </w:rPr>
              <w:t>) notificarea trebuie să cuprindă informații privind denumirea şi sediul agentului, respectiv numele şi adresa acestuia şi, după caz, mecanismele de control intern care urmează să fie folosite de agent pentru a se conforma obligațiilor în materie de prevenire şi combatere a spălării banilor şi finanțării terorismului, identitatea persoanelor responsabile pentru administrarea agentului şi, după caz, informaţii cu privire la îndeplinirea de către aceste persoane a cerințelor privind reputația, cunoștințele şi experienţa, astfel cum sunt stabilite în actele normative ale Băncii Naționale.</w:t>
            </w:r>
          </w:p>
          <w:p w14:paraId="3EB72B9C" w14:textId="53EC0EA3" w:rsidR="00946003" w:rsidRPr="00C26757" w:rsidRDefault="00946003" w:rsidP="00C26757">
            <w:pPr>
              <w:rPr>
                <w:rFonts w:ascii="Times New Roman" w:hAnsi="Times New Roman" w:cs="Times New Roman"/>
                <w:i/>
                <w:iCs/>
                <w:color w:val="0070C0"/>
                <w:sz w:val="14"/>
                <w:szCs w:val="14"/>
                <w:lang w:val="ro-RO"/>
              </w:rPr>
            </w:pPr>
            <w:r w:rsidRPr="00C26757">
              <w:rPr>
                <w:rFonts w:ascii="Times New Roman" w:hAnsi="Times New Roman" w:cs="Times New Roman"/>
                <w:i/>
                <w:iCs/>
                <w:color w:val="0070C0"/>
                <w:sz w:val="14"/>
                <w:szCs w:val="14"/>
                <w:lang w:val="ro-RO"/>
              </w:rPr>
              <w:t>(</w:t>
            </w:r>
            <w:r w:rsidR="001714F8" w:rsidRPr="00C26757">
              <w:rPr>
                <w:rFonts w:ascii="Times New Roman" w:hAnsi="Times New Roman" w:cs="Times New Roman"/>
                <w:i/>
                <w:iCs/>
                <w:color w:val="0070C0"/>
                <w:sz w:val="14"/>
                <w:szCs w:val="14"/>
                <w:lang w:val="ro-RO"/>
              </w:rPr>
              <w:t>5</w:t>
            </w:r>
            <w:r w:rsidRPr="00C26757">
              <w:rPr>
                <w:rFonts w:ascii="Times New Roman" w:hAnsi="Times New Roman" w:cs="Times New Roman"/>
                <w:i/>
                <w:iCs/>
                <w:color w:val="0070C0"/>
                <w:sz w:val="14"/>
                <w:szCs w:val="14"/>
                <w:lang w:val="ro-RO"/>
              </w:rPr>
              <w:t>) În termen de maximum o lună de la primirea notificării realizate de autoritatea competentă din statul membru de origine, Banca Naţională evaluează informaţiile şi transmite acesteia opinia sa şi informaţiile relevante asupra intenţiei instituţiei de plată sau intituției emitente de monedă electronică din respectivul stat membru de a desfăşura activitate pe teritoriul Republicii Moldova.</w:t>
            </w:r>
          </w:p>
          <w:p w14:paraId="1410D8EA" w14:textId="603FB3D6" w:rsidR="00946003" w:rsidRPr="00C26757" w:rsidRDefault="00946003" w:rsidP="00C26757">
            <w:pPr>
              <w:rPr>
                <w:rFonts w:ascii="Times New Roman" w:hAnsi="Times New Roman" w:cs="Times New Roman"/>
                <w:i/>
                <w:iCs/>
                <w:color w:val="0070C0"/>
                <w:sz w:val="14"/>
                <w:szCs w:val="14"/>
                <w:lang w:val="ro-RO"/>
              </w:rPr>
            </w:pPr>
            <w:r w:rsidRPr="00C26757">
              <w:rPr>
                <w:rFonts w:ascii="Times New Roman" w:hAnsi="Times New Roman" w:cs="Times New Roman"/>
                <w:i/>
                <w:iCs/>
                <w:color w:val="0070C0"/>
                <w:sz w:val="14"/>
                <w:szCs w:val="14"/>
                <w:lang w:val="ro-RO"/>
              </w:rPr>
              <w:t>(</w:t>
            </w:r>
            <w:r w:rsidR="001714F8" w:rsidRPr="00C26757">
              <w:rPr>
                <w:rFonts w:ascii="Times New Roman" w:hAnsi="Times New Roman" w:cs="Times New Roman"/>
                <w:i/>
                <w:iCs/>
                <w:color w:val="0070C0"/>
                <w:sz w:val="14"/>
                <w:szCs w:val="14"/>
                <w:lang w:val="ro-RO"/>
              </w:rPr>
              <w:t>6</w:t>
            </w:r>
            <w:r w:rsidRPr="00C26757">
              <w:rPr>
                <w:rFonts w:ascii="Times New Roman" w:hAnsi="Times New Roman" w:cs="Times New Roman"/>
                <w:i/>
                <w:iCs/>
                <w:color w:val="0070C0"/>
                <w:sz w:val="14"/>
                <w:szCs w:val="14"/>
                <w:lang w:val="ro-RO"/>
              </w:rPr>
              <w:t xml:space="preserve">) În cazul în care, în urma analizării informaţiilor privind </w:t>
            </w:r>
            <w:r w:rsidR="00BA36E5" w:rsidRPr="00C26757">
              <w:rPr>
                <w:rFonts w:ascii="Times New Roman" w:hAnsi="Times New Roman" w:cs="Times New Roman"/>
                <w:i/>
                <w:iCs/>
                <w:color w:val="0070C0"/>
                <w:sz w:val="14"/>
                <w:szCs w:val="14"/>
                <w:lang w:val="ro-RO"/>
              </w:rPr>
              <w:t xml:space="preserve">sucursala sau </w:t>
            </w:r>
            <w:r w:rsidRPr="00C26757">
              <w:rPr>
                <w:rFonts w:ascii="Times New Roman" w:hAnsi="Times New Roman" w:cs="Times New Roman"/>
                <w:i/>
                <w:iCs/>
                <w:color w:val="0070C0"/>
                <w:sz w:val="14"/>
                <w:szCs w:val="14"/>
                <w:lang w:val="ro-RO"/>
              </w:rPr>
              <w:t>agentul transmise de autoritatea competentă din statul membru de origine, Banca Naţională nu este încredinţată de corectitudinea acestora, informează în consecinţă autoritatea competentă din statul membru de origine.</w:t>
            </w:r>
          </w:p>
          <w:p w14:paraId="655E494B" w14:textId="0E0B4326" w:rsidR="00946003" w:rsidRPr="00C26757" w:rsidRDefault="00946003" w:rsidP="00C26757">
            <w:pPr>
              <w:rPr>
                <w:rFonts w:ascii="Times New Roman" w:hAnsi="Times New Roman" w:cs="Times New Roman"/>
                <w:i/>
                <w:iCs/>
                <w:color w:val="0070C0"/>
                <w:sz w:val="14"/>
                <w:szCs w:val="14"/>
                <w:lang w:val="ro-RO"/>
              </w:rPr>
            </w:pPr>
            <w:r w:rsidRPr="00C26757">
              <w:rPr>
                <w:rFonts w:ascii="Times New Roman" w:hAnsi="Times New Roman" w:cs="Times New Roman"/>
                <w:i/>
                <w:iCs/>
                <w:color w:val="0070C0"/>
                <w:sz w:val="14"/>
                <w:szCs w:val="14"/>
                <w:lang w:val="ro-RO"/>
              </w:rPr>
              <w:t>(</w:t>
            </w:r>
            <w:r w:rsidR="001714F8" w:rsidRPr="00C26757">
              <w:rPr>
                <w:rFonts w:ascii="Times New Roman" w:hAnsi="Times New Roman" w:cs="Times New Roman"/>
                <w:i/>
                <w:iCs/>
                <w:color w:val="0070C0"/>
                <w:sz w:val="14"/>
                <w:szCs w:val="14"/>
                <w:lang w:val="ro-RO"/>
              </w:rPr>
              <w:t>7</w:t>
            </w:r>
            <w:r w:rsidRPr="00C26757">
              <w:rPr>
                <w:rFonts w:ascii="Times New Roman" w:hAnsi="Times New Roman" w:cs="Times New Roman"/>
                <w:i/>
                <w:iCs/>
                <w:color w:val="0070C0"/>
                <w:sz w:val="14"/>
                <w:szCs w:val="14"/>
                <w:lang w:val="ro-RO"/>
              </w:rPr>
              <w:t xml:space="preserve">) Ulterior primirii notificării transmise de autoritatea competentă din statul membru de origine în legătură cu intenţia unei instituţii de plată sau instituții emitente de monedă electronică de a desfăşura activitate pe teritoriul Republicii Moldova prin intermediul unei sucursale ori al unui agent, la cererea Băncii Naţionale, Serviciul Prevenirea și Combaterea Spălării Banilor şi alte autorităţi relevante furnizează Băncii Naționale informaţii cu privire la riscul de spălare a banilor sau de finanţare a terorismului pe care îl implică </w:t>
            </w:r>
            <w:r w:rsidR="00BA36E5" w:rsidRPr="00C26757">
              <w:rPr>
                <w:color w:val="0070C0"/>
              </w:rPr>
              <w:t xml:space="preserve"> </w:t>
            </w:r>
            <w:r w:rsidR="00BA36E5" w:rsidRPr="00C26757">
              <w:rPr>
                <w:rFonts w:ascii="Times New Roman" w:hAnsi="Times New Roman" w:cs="Times New Roman"/>
                <w:i/>
                <w:iCs/>
                <w:color w:val="0070C0"/>
                <w:sz w:val="14"/>
                <w:szCs w:val="14"/>
                <w:lang w:val="ro-RO"/>
              </w:rPr>
              <w:t>activitatea pe teritoriul Republicii Moldova a instituției de plată sau a instituției emitente de monedă electronică</w:t>
            </w:r>
            <w:r w:rsidRPr="00C26757">
              <w:rPr>
                <w:rFonts w:ascii="Times New Roman" w:hAnsi="Times New Roman" w:cs="Times New Roman"/>
                <w:i/>
                <w:iCs/>
                <w:color w:val="0070C0"/>
                <w:sz w:val="14"/>
                <w:szCs w:val="14"/>
                <w:lang w:val="ro-RO"/>
              </w:rPr>
              <w:t>.</w:t>
            </w:r>
          </w:p>
          <w:p w14:paraId="1DABC5ED" w14:textId="11D49FCD" w:rsidR="00946003" w:rsidRPr="00C26757" w:rsidRDefault="00946003" w:rsidP="00C26757">
            <w:pPr>
              <w:rPr>
                <w:rFonts w:ascii="Times New Roman" w:hAnsi="Times New Roman" w:cs="Times New Roman"/>
                <w:i/>
                <w:iCs/>
                <w:color w:val="0070C0"/>
                <w:sz w:val="14"/>
                <w:szCs w:val="14"/>
                <w:lang w:val="ro-RO"/>
              </w:rPr>
            </w:pPr>
            <w:r w:rsidRPr="00C26757">
              <w:rPr>
                <w:rFonts w:ascii="Times New Roman" w:hAnsi="Times New Roman" w:cs="Times New Roman"/>
                <w:i/>
                <w:iCs/>
                <w:color w:val="0070C0"/>
                <w:sz w:val="14"/>
                <w:szCs w:val="14"/>
                <w:lang w:val="ro-RO"/>
              </w:rPr>
              <w:t>(</w:t>
            </w:r>
            <w:r w:rsidR="001714F8" w:rsidRPr="00C26757">
              <w:rPr>
                <w:rFonts w:ascii="Times New Roman" w:hAnsi="Times New Roman" w:cs="Times New Roman"/>
                <w:i/>
                <w:iCs/>
                <w:color w:val="0070C0"/>
                <w:sz w:val="14"/>
                <w:szCs w:val="14"/>
                <w:lang w:val="ro-RO"/>
              </w:rPr>
              <w:t>8</w:t>
            </w:r>
            <w:r w:rsidRPr="00C26757">
              <w:rPr>
                <w:rFonts w:ascii="Times New Roman" w:hAnsi="Times New Roman" w:cs="Times New Roman"/>
                <w:i/>
                <w:iCs/>
                <w:color w:val="0070C0"/>
                <w:sz w:val="14"/>
                <w:szCs w:val="14"/>
                <w:lang w:val="ro-RO"/>
              </w:rPr>
              <w:t>) În situaţia în care din consultarea realizată potrivit alin. (</w:t>
            </w:r>
            <w:r w:rsidR="001714F8" w:rsidRPr="00C26757">
              <w:rPr>
                <w:rFonts w:ascii="Times New Roman" w:hAnsi="Times New Roman" w:cs="Times New Roman"/>
                <w:i/>
                <w:iCs/>
                <w:color w:val="0070C0"/>
                <w:sz w:val="14"/>
                <w:szCs w:val="14"/>
                <w:lang w:val="ro-RO"/>
              </w:rPr>
              <w:t>7</w:t>
            </w:r>
            <w:r w:rsidRPr="00C26757">
              <w:rPr>
                <w:rFonts w:ascii="Times New Roman" w:hAnsi="Times New Roman" w:cs="Times New Roman"/>
                <w:i/>
                <w:iCs/>
                <w:color w:val="0070C0"/>
                <w:sz w:val="14"/>
                <w:szCs w:val="14"/>
                <w:lang w:val="ro-RO"/>
              </w:rPr>
              <w:t xml:space="preserve">) rezultă motive întemeiate pentru a suspecta că prin angajarea agentului sau prin </w:t>
            </w:r>
            <w:r w:rsidRPr="00C26757">
              <w:rPr>
                <w:rFonts w:ascii="Times New Roman" w:hAnsi="Times New Roman" w:cs="Times New Roman"/>
                <w:i/>
                <w:iCs/>
                <w:color w:val="0070C0"/>
                <w:sz w:val="14"/>
                <w:szCs w:val="14"/>
                <w:lang w:val="ro-RO"/>
              </w:rPr>
              <w:lastRenderedPageBreak/>
              <w:t xml:space="preserve">deschiderea sucursalei ar putea creşte riscul de spălare a banilor sau de finanţare a terorismului ori în legătură cu </w:t>
            </w:r>
            <w:r w:rsidR="00EA1150" w:rsidRPr="00C26757">
              <w:rPr>
                <w:rFonts w:ascii="Times New Roman" w:hAnsi="Times New Roman" w:cs="Times New Roman"/>
                <w:i/>
                <w:iCs/>
                <w:color w:val="0070C0"/>
                <w:sz w:val="14"/>
                <w:szCs w:val="14"/>
                <w:lang w:val="ro-RO"/>
              </w:rPr>
              <w:t>desfășurarea acestei activități</w:t>
            </w:r>
            <w:r w:rsidRPr="00C26757">
              <w:rPr>
                <w:rFonts w:ascii="Times New Roman" w:hAnsi="Times New Roman" w:cs="Times New Roman"/>
                <w:i/>
                <w:iCs/>
                <w:color w:val="0070C0"/>
                <w:sz w:val="14"/>
                <w:szCs w:val="14"/>
                <w:lang w:val="ro-RO"/>
              </w:rPr>
              <w:t>, s-a efectuat ori s-a încercat efectuarea unor operaţiuni de spălare a banilor sau de finanţare a terorismului, Banca Naţională informează în consecinţă autoritatea competentă din statul membru de origine.</w:t>
            </w:r>
          </w:p>
          <w:p w14:paraId="5759A1F0" w14:textId="77777777" w:rsidR="00104517" w:rsidRPr="00C26757" w:rsidRDefault="00104517" w:rsidP="00C26757">
            <w:pPr>
              <w:rPr>
                <w:rFonts w:ascii="Times New Roman" w:hAnsi="Times New Roman" w:cs="Times New Roman"/>
                <w:i/>
                <w:iCs/>
                <w:sz w:val="14"/>
                <w:szCs w:val="14"/>
                <w:lang w:val="ro-RO"/>
              </w:rPr>
            </w:pPr>
          </w:p>
          <w:p w14:paraId="24A6518D" w14:textId="77777777" w:rsidR="00104517" w:rsidRPr="00C26757" w:rsidRDefault="00104517" w:rsidP="00C26757">
            <w:pPr>
              <w:rPr>
                <w:rFonts w:ascii="Times New Roman" w:hAnsi="Times New Roman" w:cs="Times New Roman"/>
                <w:i/>
                <w:iCs/>
                <w:sz w:val="14"/>
                <w:szCs w:val="14"/>
                <w:lang w:val="ro-RO"/>
              </w:rPr>
            </w:pPr>
          </w:p>
          <w:p w14:paraId="1B934E24" w14:textId="77777777" w:rsidR="00104517" w:rsidRPr="00C26757" w:rsidRDefault="00104517" w:rsidP="00C26757">
            <w:pPr>
              <w:rPr>
                <w:rFonts w:ascii="Times New Roman" w:hAnsi="Times New Roman" w:cs="Times New Roman"/>
                <w:i/>
                <w:iCs/>
                <w:sz w:val="14"/>
                <w:szCs w:val="14"/>
                <w:lang w:val="ro-RO"/>
              </w:rPr>
            </w:pPr>
          </w:p>
          <w:p w14:paraId="7D296C3A" w14:textId="77777777" w:rsidR="00104517" w:rsidRPr="00C26757" w:rsidRDefault="00104517" w:rsidP="00C26757">
            <w:pPr>
              <w:rPr>
                <w:rFonts w:ascii="Times New Roman" w:hAnsi="Times New Roman" w:cs="Times New Roman"/>
                <w:i/>
                <w:iCs/>
                <w:sz w:val="14"/>
                <w:szCs w:val="14"/>
                <w:lang w:val="ro-RO"/>
              </w:rPr>
            </w:pPr>
          </w:p>
        </w:tc>
        <w:tc>
          <w:tcPr>
            <w:tcW w:w="2656" w:type="dxa"/>
          </w:tcPr>
          <w:p w14:paraId="57D6D472"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3929F345" w14:textId="7CE0D1A0" w:rsidR="00104517" w:rsidRPr="00C26757" w:rsidRDefault="00104517" w:rsidP="00C26757">
            <w:pPr>
              <w:jc w:val="center"/>
              <w:rPr>
                <w:rFonts w:ascii="Times New Roman" w:hAnsi="Times New Roman" w:cs="Times New Roman"/>
                <w:sz w:val="14"/>
                <w:szCs w:val="14"/>
                <w:lang w:val="ro-RO"/>
              </w:rPr>
            </w:pPr>
          </w:p>
        </w:tc>
        <w:tc>
          <w:tcPr>
            <w:tcW w:w="1204" w:type="dxa"/>
          </w:tcPr>
          <w:p w14:paraId="19665DD5" w14:textId="77777777" w:rsidR="00104517" w:rsidRPr="00C26757" w:rsidRDefault="00104517" w:rsidP="00C26757">
            <w:pPr>
              <w:rPr>
                <w:rFonts w:ascii="Times New Roman" w:hAnsi="Times New Roman" w:cs="Times New Roman"/>
                <w:sz w:val="14"/>
                <w:szCs w:val="14"/>
                <w:lang w:val="ro-RO"/>
              </w:rPr>
            </w:pPr>
          </w:p>
        </w:tc>
        <w:tc>
          <w:tcPr>
            <w:tcW w:w="1205" w:type="dxa"/>
          </w:tcPr>
          <w:p w14:paraId="072A7DF6" w14:textId="77777777" w:rsidR="00104517" w:rsidRPr="00C26757" w:rsidRDefault="00104517" w:rsidP="00C26757">
            <w:pPr>
              <w:rPr>
                <w:rFonts w:ascii="Times New Roman" w:hAnsi="Times New Roman" w:cs="Times New Roman"/>
                <w:sz w:val="14"/>
                <w:szCs w:val="14"/>
                <w:lang w:val="ro-RO"/>
              </w:rPr>
            </w:pPr>
          </w:p>
        </w:tc>
      </w:tr>
      <w:tr w:rsidR="00104517" w:rsidRPr="00C26757" w14:paraId="16FA3971" w14:textId="77777777" w:rsidTr="00A57516">
        <w:tc>
          <w:tcPr>
            <w:tcW w:w="3082" w:type="dxa"/>
          </w:tcPr>
          <w:p w14:paraId="4595C6B2"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lastRenderedPageBreak/>
              <w:t>Articolul 29</w:t>
            </w:r>
          </w:p>
          <w:p w14:paraId="1DF46359"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Supravegherea instituțiilor de plată care își exercită dreptul de stabilire și libertatea de a presta servicii</w:t>
            </w:r>
          </w:p>
          <w:p w14:paraId="4394082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Pentru a efectua controalele și pentru a adopta măsurile necesare prevăzute de prezentul titlu și de dispozițiile dreptului intern de transpunere a titlurilor III și IV, în conformitate cu articolul 100 alineatul (4), cu privire la agentul sau la sucursala unei instituții de plată situate pe teritoriul altui stat membru, autoritățile competente ale statului membru de origine cooperează cu autoritățile competente ale statului membru gazdă.</w:t>
            </w:r>
          </w:p>
          <w:p w14:paraId="21098A3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cadrul cooperării în conformitate cu primul paragraf, autoritățile competente ale statului membru de origine informează autoritățile competente ale statului membru gazdă atunci când intenționează să efectueze o inspecție la fața locului pe teritoriul acestuia din urmă.</w:t>
            </w:r>
          </w:p>
          <w:p w14:paraId="06078BB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Cu toate acestea, autoritățile competente ale statului membru de origine pot delega autorităților competente ale statului membru gazdă atribuția de a efectua inspecții la fața locului în cadrul instituției în cauză.</w:t>
            </w:r>
          </w:p>
          <w:p w14:paraId="6A86AB8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Autoritățile competente ale statelor membre gazdă pot solicita instituțiilor de plată care au agenți sau sucursale pe teritoriul lor să le transmită rapoarte periodice cu privire la activitățile desfășurate pe teritoriul acestora.</w:t>
            </w:r>
          </w:p>
          <w:p w14:paraId="4B6EB2D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Respectivele rapoarte sunt necesare în scopuri informative sau statistice și, în măsura în care agenții și sucursalele desfășoară activități de servicii de plată în temeiul dreptului la stabilire, în scopul de a monitoriza conformitatea cu dispozițiile dreptului intern de transpunere a titlurilor III și IV. Respectivele agenții și sucursalele fac obiectul cerințelor privind secretul profesional cel puțin echivalente cu cele menționate la articolul 24.</w:t>
            </w:r>
          </w:p>
          <w:p w14:paraId="70D0557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(3)  Autoritățile competente își comunică reciproc toate informațiile esențiale și/sau relevante, în special în cazul constatării sau suspectării unor încălcări din partea unui agent sau a unei sucursale, și în cazul în care astfel de încălcări s-au produs în contextul exercitării libertății de a presta servicii. În această privință, autoritățile competente comunică, la cerere, toate informațiile relevante și, din proprie inițiativă, toate informațiile esențiale, </w:t>
            </w:r>
            <w:r w:rsidRPr="00C26757">
              <w:rPr>
                <w:rFonts w:ascii="Times New Roman" w:hAnsi="Times New Roman" w:cs="Times New Roman"/>
                <w:sz w:val="14"/>
                <w:szCs w:val="14"/>
                <w:lang w:val="ro-RO"/>
              </w:rPr>
              <w:lastRenderedPageBreak/>
              <w:t>inclusiv în legătură cu respectarea de către instituția de plată a condițiilor de la articolul 11 alineatul (3).</w:t>
            </w:r>
          </w:p>
          <w:p w14:paraId="036BDB9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Statele membre pot impune instituțiilor de plată care funcționează pe teritoriul lor prin intermediul agenților în temeiul dreptului de stabilire, al căror sediu central este situat în alt stat membru, să numească un punct central de contact pe teritoriul acestora pentru a asigura comunicarea adecvată și raportarea adecvată a informațiilor privind conformarea cu titlurile III și IV, fără a aduce atingere niciunei dispoziții privind combaterea spălării de bani și a finanțării terorismului, și pentru a facilita supravegherea de către autoritățile competente ale statului membru de origine și cele ale statului membru gazdă, inclusiv prin transmiterea de documente și de informații autorităților competente, la cerere.</w:t>
            </w:r>
          </w:p>
          <w:p w14:paraId="5BD451ED" w14:textId="77777777" w:rsidR="00104517" w:rsidRPr="00C26757" w:rsidRDefault="00104517" w:rsidP="00C26757">
            <w:pPr>
              <w:rPr>
                <w:rFonts w:ascii="Times New Roman" w:hAnsi="Times New Roman" w:cs="Times New Roman"/>
                <w:sz w:val="14"/>
                <w:szCs w:val="14"/>
                <w:lang w:val="ro-RO"/>
              </w:rPr>
            </w:pPr>
          </w:p>
          <w:p w14:paraId="7B57C6A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ABE elaborează proiecte de standarde tehnice de reglementare în scopul precizării criteriilor aplicabile în vederea stabilirii, în conformitate cu principiul proporționalității, a circumstanțelor în care este oportună desemnarea unui punct central de contact, precum și funcțiile punctelor de contact, în temeiul alineatului (4).</w:t>
            </w:r>
          </w:p>
          <w:p w14:paraId="716D523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Proiectele de standarde tehnice de reglementare respective țin seama în special de:</w:t>
            </w:r>
          </w:p>
          <w:p w14:paraId="09F87F9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volumul total și valoarea operațiunilor efectuate de instituția de plată în statele membre gazdă;</w:t>
            </w:r>
          </w:p>
          <w:p w14:paraId="1D44B6A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tipul serviciilor de plată prestate; și</w:t>
            </w:r>
          </w:p>
          <w:p w14:paraId="7020E25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numărul total de agenți stabiliți în statul membru gazdă.</w:t>
            </w:r>
          </w:p>
          <w:p w14:paraId="3898E99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ABE înaintează Comisiei respectivele proiecte de standarde tehnice de reglementare până la 13 ianuarie 2017.</w:t>
            </w:r>
          </w:p>
          <w:p w14:paraId="5D47388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(6)  ABE elaborează proiecte de standarde tehnice de reglementare în care se precizează cadrul pentru cooperarea și schimbul de informații dintre autoritățile competente ale statului membru de origine și cele ale statului membru gazdă, în conformitate cu prezentul titlu, și în scopul de a monitoriza conformitatea cu dispozițiile dreptului intern de transpunere a titlurilor III și IV. Proiectele de standarde tehnice de reglementare precizează metoda, mijloacele și detaliile referitoare la cooperarea în materie de supraveghere a instituțiilor de plată care desfășoară activități transfrontaliere și, în special, domeniul de aplicare și tratarea informațiilor care urmează să facă obiectul schimbului, pentru a asigura o supraveghere coerentă și eficientă a instituțiilor de plată care prestează servicii de plată la nivel transfrontalier.</w:t>
            </w:r>
          </w:p>
          <w:p w14:paraId="10505CA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Respectivele proiecte de standarde tehnice de reglementare precizează inclusiv mijloacele și detaliile eventualelor raportări solicitate de statele membre gazdă din partea instituțiilor de plată cu privire la activitățile comerciale de plată </w:t>
            </w:r>
            <w:r w:rsidRPr="00C26757">
              <w:rPr>
                <w:rFonts w:ascii="Times New Roman" w:hAnsi="Times New Roman" w:cs="Times New Roman"/>
                <w:sz w:val="14"/>
                <w:szCs w:val="14"/>
                <w:lang w:val="ro-RO"/>
              </w:rPr>
              <w:lastRenderedPageBreak/>
              <w:t>desfășurate pe teritoriul lor în conformitate cu alineatul (2), inclusiv frecvența acestor raportări.</w:t>
            </w:r>
          </w:p>
          <w:p w14:paraId="75FE27D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ABE înaintează Comisiei proiectele respective de standarde tehnice de reglementare până la 13 ianuarie 2018.</w:t>
            </w:r>
          </w:p>
          <w:p w14:paraId="324B220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(7)  Se deleagă Comisiei competența de a adopta standardele tehnice de reglementare menționate la alineatele (5) și (6) în conformitate cu articolele 10-14 din Regulamentul (UE) nr. 1093/2010.</w:t>
            </w:r>
          </w:p>
        </w:tc>
        <w:tc>
          <w:tcPr>
            <w:tcW w:w="3082" w:type="dxa"/>
          </w:tcPr>
          <w:p w14:paraId="41B0FAE6" w14:textId="77777777" w:rsidR="00590E25" w:rsidRPr="00C26757" w:rsidRDefault="00590E2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Article 29</w:t>
            </w:r>
          </w:p>
          <w:p w14:paraId="45A496AC" w14:textId="77777777" w:rsidR="00590E25" w:rsidRPr="00C26757" w:rsidRDefault="00590E25"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Supervision of payment institutions exercising the right of establishment and freedom to provide services</w:t>
            </w:r>
          </w:p>
          <w:p w14:paraId="563516AE" w14:textId="77777777" w:rsidR="00590E25" w:rsidRPr="00C26757" w:rsidRDefault="00590E25" w:rsidP="00C26757">
            <w:pPr>
              <w:rPr>
                <w:rFonts w:ascii="Times New Roman" w:hAnsi="Times New Roman" w:cs="Times New Roman"/>
                <w:sz w:val="14"/>
                <w:szCs w:val="14"/>
                <w:lang w:val="ro-RO"/>
              </w:rPr>
            </w:pPr>
          </w:p>
          <w:p w14:paraId="4DB3F504" w14:textId="77777777" w:rsidR="00590E25" w:rsidRPr="00C26757" w:rsidRDefault="00590E2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In order to carry out the controls and take the necessary steps provided for in this Title and in the provisions of national law transposing Titles III and IV, in accordance with Article 100(4), in respect of the agent or branch of a payment institution located in the territory of another Member State, the competent authorities of the home Member State shall cooperate with the competent authorities of the host Member State.</w:t>
            </w:r>
          </w:p>
          <w:p w14:paraId="0BCB7233" w14:textId="77777777" w:rsidR="00590E25" w:rsidRPr="00C26757" w:rsidRDefault="00590E2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By way of cooperation in accordance with the first subparagraph, the competent authorities of the home Member State shall notify the competent authorities of the host Member State where they intend to carry out an on-site inspection in the territory of the latter.</w:t>
            </w:r>
          </w:p>
          <w:p w14:paraId="16E8B68B" w14:textId="77777777" w:rsidR="00590E25" w:rsidRPr="00C26757" w:rsidRDefault="00590E25" w:rsidP="00C26757">
            <w:pPr>
              <w:rPr>
                <w:rFonts w:ascii="Times New Roman" w:hAnsi="Times New Roman" w:cs="Times New Roman"/>
                <w:sz w:val="14"/>
                <w:szCs w:val="14"/>
                <w:lang w:val="ro-RO"/>
              </w:rPr>
            </w:pPr>
          </w:p>
          <w:p w14:paraId="78AFA5D2" w14:textId="77777777" w:rsidR="00590E25" w:rsidRPr="00C26757" w:rsidRDefault="00590E2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However, the competent authorities of the home Member State may delegate to the competent authorities of the host Member State the task of carrying out on-site inspections of the institution concerned.</w:t>
            </w:r>
          </w:p>
          <w:p w14:paraId="05795364" w14:textId="77777777" w:rsidR="00590E25" w:rsidRPr="00C26757" w:rsidRDefault="00590E25" w:rsidP="00C26757">
            <w:pPr>
              <w:rPr>
                <w:rFonts w:ascii="Times New Roman" w:hAnsi="Times New Roman" w:cs="Times New Roman"/>
                <w:sz w:val="14"/>
                <w:szCs w:val="14"/>
                <w:lang w:val="ro-RO"/>
              </w:rPr>
            </w:pPr>
          </w:p>
          <w:p w14:paraId="1A80DE99" w14:textId="77777777" w:rsidR="00590E25" w:rsidRPr="00C26757" w:rsidRDefault="00590E2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The competent authorities of the host Member States may require that payment institutions having agents or branches within their territories shall report to them periodically on the activities carried out in their territories.</w:t>
            </w:r>
          </w:p>
          <w:p w14:paraId="5CE8610E" w14:textId="77777777" w:rsidR="00590E25" w:rsidRPr="00C26757" w:rsidRDefault="00590E2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Such reports shall be required for information or statistical purposes and, as far as the agents and branches conduct the payment service business under the right of establishment, to monitor compliance with the provisions of national law transposing Titles III and IV. Such agents and branches shall be subject to professional secrecy requirements at least equivalent to those referred to in Article 24.</w:t>
            </w:r>
          </w:p>
          <w:p w14:paraId="59E04F3E" w14:textId="77777777" w:rsidR="00590E25" w:rsidRPr="00C26757" w:rsidRDefault="00590E25" w:rsidP="00C26757">
            <w:pPr>
              <w:rPr>
                <w:rFonts w:ascii="Times New Roman" w:hAnsi="Times New Roman" w:cs="Times New Roman"/>
                <w:sz w:val="14"/>
                <w:szCs w:val="14"/>
                <w:lang w:val="ro-RO"/>
              </w:rPr>
            </w:pPr>
          </w:p>
          <w:p w14:paraId="0D4CF2B7" w14:textId="77777777" w:rsidR="00590E25" w:rsidRPr="00C26757" w:rsidRDefault="00590E2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3.   The competent authorities shall provide each other with all essential and/or relevant information, in particular in the case of infringements or suspected infringements by an agent or a branch, and where such infringements occurred in the context of the exercise of the </w:t>
            </w:r>
            <w:r w:rsidRPr="00C26757">
              <w:rPr>
                <w:rFonts w:ascii="Times New Roman" w:hAnsi="Times New Roman" w:cs="Times New Roman"/>
                <w:sz w:val="14"/>
                <w:szCs w:val="14"/>
                <w:lang w:val="ro-RO"/>
              </w:rPr>
              <w:lastRenderedPageBreak/>
              <w:t>freedom to provide services. In that regard, the competent authorities shall communicate, upon request, all relevant information and, on their own initiative, all essential information, including on the compliance of the payment institution with the conditions under Article 11(3).</w:t>
            </w:r>
          </w:p>
          <w:p w14:paraId="5C080D40" w14:textId="77777777" w:rsidR="00590E25" w:rsidRPr="00C26757" w:rsidRDefault="00590E2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Member States may require payment institutions operating on their territory through agents under the right of establishment, the head office of which is situated in another Member State, to appoint a central contact point in their territory to ensure adequate communication and information reporting on compliance with Titles III and IV, without prejudice to any provisions on anti-money laundering and countering terrorist financing provisions and to facilitate supervision by competent authorities of home Member State and host Member States, including by providing competent authorities with documents and information on request.</w:t>
            </w:r>
          </w:p>
          <w:p w14:paraId="3BF147FC" w14:textId="77777777" w:rsidR="00590E25" w:rsidRPr="00C26757" w:rsidRDefault="00590E2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EBA shall develop draft regulatory technical standards specifying the criteria to be applied when determining, in accordance with the principle of proportionality, the circumstances when the appointment of a central contact point is appropriate, and the functions of those contact points, pursuant to paragraph 4.</w:t>
            </w:r>
          </w:p>
          <w:p w14:paraId="3263726D" w14:textId="77777777" w:rsidR="00590E25" w:rsidRPr="00C26757" w:rsidRDefault="00590E2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Those draft regulatory technical standards shall, in particular, take account of:</w:t>
            </w:r>
          </w:p>
          <w:p w14:paraId="2C299E4F" w14:textId="77777777" w:rsidR="00590E25" w:rsidRPr="00C26757" w:rsidRDefault="00590E25" w:rsidP="00C26757">
            <w:pPr>
              <w:rPr>
                <w:rFonts w:ascii="Times New Roman" w:hAnsi="Times New Roman" w:cs="Times New Roman"/>
                <w:sz w:val="14"/>
                <w:szCs w:val="14"/>
                <w:lang w:val="ro-RO"/>
              </w:rPr>
            </w:pPr>
          </w:p>
          <w:p w14:paraId="633698B4" w14:textId="697E0385" w:rsidR="00590E25" w:rsidRPr="00C26757" w:rsidRDefault="00590E2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the total volume and value of transactions carried out by the payment institution in host Member States;</w:t>
            </w:r>
          </w:p>
          <w:p w14:paraId="408D17F8" w14:textId="77777777" w:rsidR="00590E25" w:rsidRPr="00C26757" w:rsidRDefault="00590E25" w:rsidP="00C26757">
            <w:pPr>
              <w:rPr>
                <w:rFonts w:ascii="Times New Roman" w:hAnsi="Times New Roman" w:cs="Times New Roman"/>
                <w:sz w:val="14"/>
                <w:szCs w:val="14"/>
                <w:lang w:val="ro-RO"/>
              </w:rPr>
            </w:pPr>
          </w:p>
          <w:p w14:paraId="68A43E9C" w14:textId="2259EE11" w:rsidR="00590E25" w:rsidRPr="00C26757" w:rsidRDefault="00590E2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the type of payment services provided; and</w:t>
            </w:r>
          </w:p>
          <w:p w14:paraId="0002CE4D" w14:textId="77777777" w:rsidR="00590E25" w:rsidRPr="00C26757" w:rsidRDefault="00590E25" w:rsidP="00C26757">
            <w:pPr>
              <w:rPr>
                <w:rFonts w:ascii="Times New Roman" w:hAnsi="Times New Roman" w:cs="Times New Roman"/>
                <w:sz w:val="14"/>
                <w:szCs w:val="14"/>
                <w:lang w:val="ro-RO"/>
              </w:rPr>
            </w:pPr>
          </w:p>
          <w:p w14:paraId="5377869D" w14:textId="6F0ED977" w:rsidR="00590E25" w:rsidRPr="00C26757" w:rsidRDefault="00590E2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the total number of agents established in the host Member State.</w:t>
            </w:r>
          </w:p>
          <w:p w14:paraId="2B74094E" w14:textId="77777777" w:rsidR="00590E25" w:rsidRPr="00C26757" w:rsidRDefault="00590E25" w:rsidP="00C26757">
            <w:pPr>
              <w:rPr>
                <w:rFonts w:ascii="Times New Roman" w:hAnsi="Times New Roman" w:cs="Times New Roman"/>
                <w:sz w:val="14"/>
                <w:szCs w:val="14"/>
                <w:lang w:val="ro-RO"/>
              </w:rPr>
            </w:pPr>
          </w:p>
          <w:p w14:paraId="1D95AEA9" w14:textId="77777777" w:rsidR="00590E25" w:rsidRPr="00C26757" w:rsidRDefault="00590E2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EBA shall submit those draft regulatory technical standards to the Commission by 13 January 2017.</w:t>
            </w:r>
          </w:p>
          <w:p w14:paraId="125A3B26" w14:textId="77777777" w:rsidR="00590E25" w:rsidRPr="00C26757" w:rsidRDefault="00590E25" w:rsidP="00C26757">
            <w:pPr>
              <w:rPr>
                <w:rFonts w:ascii="Times New Roman" w:hAnsi="Times New Roman" w:cs="Times New Roman"/>
                <w:sz w:val="14"/>
                <w:szCs w:val="14"/>
                <w:lang w:val="ro-RO"/>
              </w:rPr>
            </w:pPr>
          </w:p>
          <w:p w14:paraId="2A9BEBA9" w14:textId="77777777" w:rsidR="00590E25" w:rsidRPr="00C26757" w:rsidRDefault="00590E2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6.   EBA shall develop draft regulatory technical standards specifying the framework for cooperation, and for the exchange of information, between the competent authorities of the home Member State and of the host Member State in accordance with this Title and to monitor compliance with the provisions of national law transposing Titles III and IV. The draft regulatory technical standards shall specify the method, means and details of cooperation in the supervision of payment institutions operating on a cross-border basis and, in particular, the scope and treatment of information to be exchanged, to ensure consistent and efficient supervision of payment institutions exercising cross-border provision of payment services.</w:t>
            </w:r>
          </w:p>
          <w:p w14:paraId="3AAC777B" w14:textId="77777777" w:rsidR="00590E25" w:rsidRPr="00C26757" w:rsidRDefault="00590E2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Those draft regulatory technical standards shall also specify the means and details of any reporting </w:t>
            </w:r>
            <w:r w:rsidRPr="00C26757">
              <w:rPr>
                <w:rFonts w:ascii="Times New Roman" w:hAnsi="Times New Roman" w:cs="Times New Roman"/>
                <w:sz w:val="14"/>
                <w:szCs w:val="14"/>
                <w:lang w:val="ro-RO"/>
              </w:rPr>
              <w:lastRenderedPageBreak/>
              <w:t>requested by host Member States from payment institutions on the payment business activities carried out in their territories in accordance with paragraph 2, including the frequency of such reporting.</w:t>
            </w:r>
          </w:p>
          <w:p w14:paraId="05706F4C" w14:textId="77777777" w:rsidR="00590E25" w:rsidRPr="00C26757" w:rsidRDefault="00590E25" w:rsidP="00C26757">
            <w:pPr>
              <w:rPr>
                <w:rFonts w:ascii="Times New Roman" w:hAnsi="Times New Roman" w:cs="Times New Roman"/>
                <w:sz w:val="14"/>
                <w:szCs w:val="14"/>
                <w:lang w:val="ro-RO"/>
              </w:rPr>
            </w:pPr>
          </w:p>
          <w:p w14:paraId="456A6045" w14:textId="77777777" w:rsidR="00590E25" w:rsidRPr="00C26757" w:rsidRDefault="00590E2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EBA shall submit those draft regulatory technical standards to the Commission by 13 January 2018.</w:t>
            </w:r>
          </w:p>
          <w:p w14:paraId="1CFC109C" w14:textId="77777777" w:rsidR="00590E25" w:rsidRPr="00C26757" w:rsidRDefault="00590E25" w:rsidP="00C26757">
            <w:pPr>
              <w:rPr>
                <w:rFonts w:ascii="Times New Roman" w:hAnsi="Times New Roman" w:cs="Times New Roman"/>
                <w:sz w:val="14"/>
                <w:szCs w:val="14"/>
                <w:lang w:val="ro-RO"/>
              </w:rPr>
            </w:pPr>
          </w:p>
          <w:p w14:paraId="0765F005" w14:textId="0D15E679" w:rsidR="00104517" w:rsidRPr="00C26757" w:rsidRDefault="00590E2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7.   Power is delegated to the Commission to adopt the regulatory technical standards referred to in paragraphs 5 and 6 in accordance with Articles 10 to 14 of Regulation (EU) No 1093/2010.</w:t>
            </w:r>
          </w:p>
        </w:tc>
        <w:tc>
          <w:tcPr>
            <w:tcW w:w="3082" w:type="dxa"/>
          </w:tcPr>
          <w:p w14:paraId="6CB59222" w14:textId="236111C1" w:rsidR="00104517" w:rsidRPr="00C26757" w:rsidRDefault="00104517" w:rsidP="00C26757">
            <w:pPr>
              <w:rPr>
                <w:rFonts w:ascii="Times New Roman" w:hAnsi="Times New Roman" w:cs="Times New Roman"/>
                <w:i/>
                <w:iCs/>
                <w:color w:val="0070C0"/>
                <w:sz w:val="14"/>
                <w:szCs w:val="14"/>
                <w:u w:val="single"/>
                <w:lang w:val="ro-RO"/>
              </w:rPr>
            </w:pPr>
            <w:bookmarkStart w:id="44" w:name="_Hlk213837508"/>
            <w:r w:rsidRPr="00C26757">
              <w:rPr>
                <w:rFonts w:ascii="Times New Roman" w:hAnsi="Times New Roman" w:cs="Times New Roman"/>
                <w:b/>
                <w:bCs/>
                <w:i/>
                <w:iCs/>
                <w:color w:val="0070C0"/>
                <w:sz w:val="14"/>
                <w:szCs w:val="14"/>
                <w:u w:val="single"/>
                <w:lang w:val="ro-RO"/>
              </w:rPr>
              <w:lastRenderedPageBreak/>
              <w:t>Articolul 96</w:t>
            </w:r>
            <w:r w:rsidR="00946003" w:rsidRPr="00C26757">
              <w:rPr>
                <w:rFonts w:ascii="Times New Roman" w:hAnsi="Times New Roman" w:cs="Times New Roman"/>
                <w:b/>
                <w:bCs/>
                <w:i/>
                <w:iCs/>
                <w:color w:val="0070C0"/>
                <w:sz w:val="14"/>
                <w:szCs w:val="14"/>
                <w:u w:val="single"/>
                <w:vertAlign w:val="superscript"/>
                <w:lang w:val="ro-RO"/>
              </w:rPr>
              <w:t>5</w:t>
            </w:r>
            <w:r w:rsidRPr="00C26757">
              <w:rPr>
                <w:rFonts w:ascii="Times New Roman" w:hAnsi="Times New Roman" w:cs="Times New Roman"/>
                <w:b/>
                <w:bCs/>
                <w:i/>
                <w:iCs/>
                <w:color w:val="0070C0"/>
                <w:sz w:val="14"/>
                <w:szCs w:val="14"/>
                <w:u w:val="single"/>
                <w:lang w:val="ro-RO"/>
              </w:rPr>
              <w:t>.</w:t>
            </w:r>
            <w:r w:rsidRPr="00C26757">
              <w:rPr>
                <w:rFonts w:ascii="Times New Roman" w:hAnsi="Times New Roman" w:cs="Times New Roman"/>
                <w:i/>
                <w:iCs/>
                <w:color w:val="0070C0"/>
                <w:sz w:val="14"/>
                <w:szCs w:val="14"/>
                <w:u w:val="single"/>
                <w:lang w:val="ro-RO"/>
              </w:rPr>
              <w:t xml:space="preserve"> Supravegherea instituțiilor de plată </w:t>
            </w:r>
            <w:r w:rsidRPr="00C26757">
              <w:rPr>
                <w:sz w:val="18"/>
                <w:szCs w:val="18"/>
              </w:rPr>
              <w:t xml:space="preserve"> </w:t>
            </w:r>
            <w:r w:rsidRPr="00C26757">
              <w:rPr>
                <w:rFonts w:ascii="Times New Roman" w:hAnsi="Times New Roman" w:cs="Times New Roman"/>
                <w:i/>
                <w:iCs/>
                <w:color w:val="0070C0"/>
                <w:sz w:val="14"/>
                <w:szCs w:val="14"/>
                <w:u w:val="single"/>
                <w:lang w:val="ro-RO"/>
              </w:rPr>
              <w:t>sau instituțiilor emitente de monedă electronică care își exercită dreptul de stabilire și libertatea de a presta servicii</w:t>
            </w:r>
          </w:p>
          <w:p w14:paraId="0CB40389" w14:textId="77777777" w:rsidR="00104517" w:rsidRPr="00C26757" w:rsidRDefault="00104517" w:rsidP="00C26757">
            <w:pPr>
              <w:rPr>
                <w:rFonts w:ascii="Times New Roman" w:hAnsi="Times New Roman" w:cs="Times New Roman"/>
                <w:i/>
                <w:iCs/>
                <w:color w:val="0070C0"/>
                <w:sz w:val="14"/>
                <w:szCs w:val="14"/>
                <w:u w:val="single"/>
                <w:lang w:val="ro-RO"/>
              </w:rPr>
            </w:pPr>
          </w:p>
          <w:p w14:paraId="70F868DF" w14:textId="5DF2D594"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 xml:space="preserve">(1)  Pentru a efectua controalele și pentru a adopta măsurile necesare prevăzute de prezentul titlu și de dispozițiile dreptului intern de transpunere a capitolelor IV și V, în conformitate cu art. 93, cu privire la agentul sau la sucursala unei instituții de plată </w:t>
            </w:r>
            <w:r w:rsidRPr="00C26757">
              <w:rPr>
                <w:sz w:val="18"/>
                <w:szCs w:val="18"/>
              </w:rPr>
              <w:t xml:space="preserve"> </w:t>
            </w:r>
            <w:r w:rsidRPr="00C26757">
              <w:rPr>
                <w:rFonts w:ascii="Times New Roman" w:hAnsi="Times New Roman" w:cs="Times New Roman"/>
                <w:i/>
                <w:iCs/>
                <w:color w:val="0070C0"/>
                <w:sz w:val="14"/>
                <w:szCs w:val="14"/>
                <w:u w:val="single"/>
                <w:lang w:val="ro-RO"/>
              </w:rPr>
              <w:t xml:space="preserve">sau instituții emitente de monedă electronică situate pe teritoriul altui stat membru, </w:t>
            </w:r>
            <w:r w:rsidR="00761E53" w:rsidRPr="00C26757">
              <w:rPr>
                <w:rFonts w:ascii="Times New Roman" w:hAnsi="Times New Roman" w:cs="Times New Roman"/>
                <w:i/>
                <w:iCs/>
                <w:color w:val="0070C0"/>
                <w:sz w:val="14"/>
                <w:szCs w:val="14"/>
                <w:u w:val="single"/>
                <w:lang w:val="ro-RO"/>
              </w:rPr>
              <w:t>Banca Națională</w:t>
            </w:r>
            <w:r w:rsidRPr="00C26757">
              <w:rPr>
                <w:rFonts w:ascii="Times New Roman" w:hAnsi="Times New Roman" w:cs="Times New Roman"/>
                <w:i/>
                <w:iCs/>
                <w:color w:val="0070C0"/>
                <w:sz w:val="14"/>
                <w:szCs w:val="14"/>
                <w:u w:val="single"/>
                <w:lang w:val="ro-RO"/>
              </w:rPr>
              <w:t xml:space="preserve"> cooperează cu autoritățile competente ale statului membru gazdă.</w:t>
            </w:r>
          </w:p>
          <w:p w14:paraId="04DC2582" w14:textId="232D4D50"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 xml:space="preserve">În cadrul cooperării în conformitate cu primul paragraf, </w:t>
            </w:r>
            <w:r w:rsidR="00870F16" w:rsidRPr="00C26757">
              <w:rPr>
                <w:rFonts w:ascii="Times New Roman" w:hAnsi="Times New Roman" w:cs="Times New Roman"/>
                <w:i/>
                <w:iCs/>
                <w:color w:val="0070C0"/>
                <w:sz w:val="14"/>
                <w:szCs w:val="14"/>
                <w:u w:val="single"/>
                <w:lang w:val="ro-RO"/>
              </w:rPr>
              <w:t>Banca Națională</w:t>
            </w:r>
            <w:r w:rsidRPr="00C26757">
              <w:rPr>
                <w:rFonts w:ascii="Times New Roman" w:hAnsi="Times New Roman" w:cs="Times New Roman"/>
                <w:i/>
                <w:iCs/>
                <w:color w:val="0070C0"/>
                <w:sz w:val="14"/>
                <w:szCs w:val="14"/>
                <w:u w:val="single"/>
                <w:lang w:val="ro-RO"/>
              </w:rPr>
              <w:t xml:space="preserve"> informează autoritățile competente ale statului membru gazdă atunci când intenționează să efectueze o inspecție la fața locului pe teritoriul acestuia din urmă.</w:t>
            </w:r>
          </w:p>
          <w:p w14:paraId="0C978E53" w14:textId="1BFBCAE2"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 xml:space="preserve">Cu toate acestea, </w:t>
            </w:r>
            <w:r w:rsidR="00870F16" w:rsidRPr="00C26757">
              <w:rPr>
                <w:rFonts w:ascii="Times New Roman" w:hAnsi="Times New Roman" w:cs="Times New Roman"/>
                <w:i/>
                <w:iCs/>
                <w:color w:val="0070C0"/>
                <w:sz w:val="14"/>
                <w:szCs w:val="14"/>
                <w:u w:val="single"/>
                <w:lang w:val="ro-RO"/>
              </w:rPr>
              <w:t>Banca Națională</w:t>
            </w:r>
            <w:r w:rsidRPr="00C26757">
              <w:rPr>
                <w:rFonts w:ascii="Times New Roman" w:hAnsi="Times New Roman" w:cs="Times New Roman"/>
                <w:i/>
                <w:iCs/>
                <w:color w:val="0070C0"/>
                <w:sz w:val="14"/>
                <w:szCs w:val="14"/>
                <w:u w:val="single"/>
                <w:lang w:val="ro-RO"/>
              </w:rPr>
              <w:t xml:space="preserve"> po</w:t>
            </w:r>
            <w:r w:rsidR="00870F16" w:rsidRPr="00C26757">
              <w:rPr>
                <w:rFonts w:ascii="Times New Roman" w:hAnsi="Times New Roman" w:cs="Times New Roman"/>
                <w:i/>
                <w:iCs/>
                <w:color w:val="0070C0"/>
                <w:sz w:val="14"/>
                <w:szCs w:val="14"/>
                <w:u w:val="single"/>
                <w:lang w:val="ro-RO"/>
              </w:rPr>
              <w:t>a</w:t>
            </w:r>
            <w:r w:rsidRPr="00C26757">
              <w:rPr>
                <w:rFonts w:ascii="Times New Roman" w:hAnsi="Times New Roman" w:cs="Times New Roman"/>
                <w:i/>
                <w:iCs/>
                <w:color w:val="0070C0"/>
                <w:sz w:val="14"/>
                <w:szCs w:val="14"/>
                <w:u w:val="single"/>
                <w:lang w:val="ro-RO"/>
              </w:rPr>
              <w:t>t</w:t>
            </w:r>
            <w:r w:rsidR="00870F16" w:rsidRPr="00C26757">
              <w:rPr>
                <w:rFonts w:ascii="Times New Roman" w:hAnsi="Times New Roman" w:cs="Times New Roman"/>
                <w:i/>
                <w:iCs/>
                <w:color w:val="0070C0"/>
                <w:sz w:val="14"/>
                <w:szCs w:val="14"/>
                <w:u w:val="single"/>
                <w:lang w:val="ro-RO"/>
              </w:rPr>
              <w:t>e</w:t>
            </w:r>
            <w:r w:rsidRPr="00C26757">
              <w:rPr>
                <w:rFonts w:ascii="Times New Roman" w:hAnsi="Times New Roman" w:cs="Times New Roman"/>
                <w:i/>
                <w:iCs/>
                <w:color w:val="0070C0"/>
                <w:sz w:val="14"/>
                <w:szCs w:val="14"/>
                <w:u w:val="single"/>
                <w:lang w:val="ro-RO"/>
              </w:rPr>
              <w:t xml:space="preserve"> delega autorităților competente ale statului membru gazdă atribuția de a efectua inspecții la fața locului în cadrul instituției în cauză.</w:t>
            </w:r>
          </w:p>
          <w:p w14:paraId="2D3BAC11"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 xml:space="preserve">(2)  Autoritățile competente ale statelor membre gazdă pot solicita instituțiilor de plată </w:t>
            </w:r>
            <w:r w:rsidRPr="00C26757">
              <w:rPr>
                <w:sz w:val="18"/>
                <w:szCs w:val="18"/>
              </w:rPr>
              <w:t xml:space="preserve"> </w:t>
            </w:r>
            <w:r w:rsidRPr="00C26757">
              <w:rPr>
                <w:rFonts w:ascii="Times New Roman" w:hAnsi="Times New Roman" w:cs="Times New Roman"/>
                <w:i/>
                <w:iCs/>
                <w:color w:val="0070C0"/>
                <w:sz w:val="14"/>
                <w:szCs w:val="14"/>
                <w:u w:val="single"/>
                <w:lang w:val="ro-RO"/>
              </w:rPr>
              <w:t>sau instituțiilor emitente de monedă electronică care au agenți sau sucursale pe teritoriul lor să le transmită rapoarte periodice cu privire la activitățile desfășurate pe teritoriul acestora.</w:t>
            </w:r>
          </w:p>
          <w:p w14:paraId="6544DE91"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Respectivele rapoarte sunt necesare în scopuri informative sau statistice și, în măsura în care agenții și sucursalele desfășoară activități de servicii de plată în temeiul dreptului la stabilire, în scopul de a monitoriza conformitatea cu dispozițiile capitolelor IV și V. Agenții și sucursalele fac obiectul cerințelor privind secretul profesional cel puțin echivalente cu cele menționate la art. 103.</w:t>
            </w:r>
          </w:p>
          <w:p w14:paraId="1E1B4B14"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 xml:space="preserve">(3)  Autoritățile competente își comunică reciproc toate informațiile esențiale și/sau relevante, în special în cazul constatării sau suspectării unor încălcări din partea unui agent sau a unei sucursale, și în cazul în care astfel de încălcări s-au produs în contextul exercitării libertății de a presta servicii. În această privință, autoritățile competente comunică, la cerere, toate informațiile relevante și, din proprie inițiativă, toate informațiile esențiale, inclusiv în legătură cu </w:t>
            </w:r>
            <w:r w:rsidRPr="00C26757">
              <w:rPr>
                <w:rFonts w:ascii="Times New Roman" w:hAnsi="Times New Roman" w:cs="Times New Roman"/>
                <w:i/>
                <w:iCs/>
                <w:color w:val="0070C0"/>
                <w:sz w:val="14"/>
                <w:szCs w:val="14"/>
                <w:u w:val="single"/>
                <w:lang w:val="ro-RO"/>
              </w:rPr>
              <w:lastRenderedPageBreak/>
              <w:t>respectarea de către instituția de plată a condițiilor de la art. 10 alin. (4).</w:t>
            </w:r>
          </w:p>
          <w:p w14:paraId="181BEF0C" w14:textId="70768D3B"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(4)  </w:t>
            </w:r>
            <w:r w:rsidR="00946003" w:rsidRPr="00C26757">
              <w:rPr>
                <w:rFonts w:ascii="Times New Roman" w:hAnsi="Times New Roman" w:cs="Times New Roman"/>
                <w:i/>
                <w:iCs/>
                <w:color w:val="0070C0"/>
                <w:sz w:val="14"/>
                <w:szCs w:val="14"/>
                <w:u w:val="single"/>
                <w:lang w:val="ro-RO"/>
              </w:rPr>
              <w:t>I</w:t>
            </w:r>
            <w:r w:rsidRPr="00C26757">
              <w:rPr>
                <w:rFonts w:ascii="Times New Roman" w:hAnsi="Times New Roman" w:cs="Times New Roman"/>
                <w:i/>
                <w:iCs/>
                <w:color w:val="0070C0"/>
                <w:sz w:val="14"/>
                <w:szCs w:val="14"/>
                <w:u w:val="single"/>
                <w:lang w:val="ro-RO"/>
              </w:rPr>
              <w:t>nstituțiil</w:t>
            </w:r>
            <w:r w:rsidR="00946003" w:rsidRPr="00C26757">
              <w:rPr>
                <w:rFonts w:ascii="Times New Roman" w:hAnsi="Times New Roman" w:cs="Times New Roman"/>
                <w:i/>
                <w:iCs/>
                <w:color w:val="0070C0"/>
                <w:sz w:val="14"/>
                <w:szCs w:val="14"/>
                <w:u w:val="single"/>
                <w:lang w:val="ro-RO"/>
              </w:rPr>
              <w:t>e</w:t>
            </w:r>
            <w:r w:rsidRPr="00C26757">
              <w:rPr>
                <w:rFonts w:ascii="Times New Roman" w:hAnsi="Times New Roman" w:cs="Times New Roman"/>
                <w:i/>
                <w:iCs/>
                <w:color w:val="0070C0"/>
                <w:sz w:val="14"/>
                <w:szCs w:val="14"/>
                <w:u w:val="single"/>
                <w:lang w:val="ro-RO"/>
              </w:rPr>
              <w:t xml:space="preserve"> de </w:t>
            </w:r>
            <w:r w:rsidRPr="00C26757">
              <w:rPr>
                <w:rFonts w:ascii="Times New Roman" w:hAnsi="Times New Roman" w:cs="Times New Roman"/>
                <w:i/>
                <w:iCs/>
                <w:color w:val="0070C0"/>
                <w:sz w:val="14"/>
                <w:szCs w:val="14"/>
                <w:lang w:val="ro-RO"/>
              </w:rPr>
              <w:t xml:space="preserve">plată </w:t>
            </w:r>
            <w:r w:rsidR="00946003" w:rsidRPr="00C26757">
              <w:rPr>
                <w:rFonts w:ascii="Times New Roman" w:hAnsi="Times New Roman" w:cs="Times New Roman"/>
                <w:i/>
                <w:iCs/>
                <w:color w:val="0070C0"/>
                <w:sz w:val="14"/>
                <w:szCs w:val="14"/>
              </w:rPr>
              <w:t>și</w:t>
            </w:r>
            <w:r w:rsidRPr="00C26757">
              <w:rPr>
                <w:rFonts w:ascii="Times New Roman" w:hAnsi="Times New Roman" w:cs="Times New Roman"/>
                <w:i/>
                <w:iCs/>
                <w:color w:val="0070C0"/>
                <w:sz w:val="14"/>
                <w:szCs w:val="14"/>
                <w:u w:val="single"/>
                <w:lang w:val="ro-RO"/>
              </w:rPr>
              <w:t xml:space="preserve"> instituțiil</w:t>
            </w:r>
            <w:r w:rsidR="00946003" w:rsidRPr="00C26757">
              <w:rPr>
                <w:rFonts w:ascii="Times New Roman" w:hAnsi="Times New Roman" w:cs="Times New Roman"/>
                <w:i/>
                <w:iCs/>
                <w:color w:val="0070C0"/>
                <w:sz w:val="14"/>
                <w:szCs w:val="14"/>
                <w:u w:val="single"/>
                <w:lang w:val="ro-RO"/>
              </w:rPr>
              <w:t>e</w:t>
            </w:r>
            <w:r w:rsidRPr="00C26757">
              <w:rPr>
                <w:rFonts w:ascii="Times New Roman" w:hAnsi="Times New Roman" w:cs="Times New Roman"/>
                <w:i/>
                <w:iCs/>
                <w:color w:val="0070C0"/>
                <w:sz w:val="14"/>
                <w:szCs w:val="14"/>
                <w:u w:val="single"/>
                <w:lang w:val="ro-RO"/>
              </w:rPr>
              <w:t xml:space="preserve"> emitente de monedă electronică care funcționează pe teritoriul </w:t>
            </w:r>
            <w:r w:rsidR="00946003" w:rsidRPr="00C26757">
              <w:rPr>
                <w:rFonts w:ascii="Times New Roman" w:hAnsi="Times New Roman" w:cs="Times New Roman"/>
                <w:i/>
                <w:iCs/>
                <w:color w:val="0070C0"/>
                <w:sz w:val="14"/>
                <w:szCs w:val="14"/>
                <w:u w:val="single"/>
                <w:lang w:val="ro-RO"/>
              </w:rPr>
              <w:t xml:space="preserve">Republicii Moldova </w:t>
            </w:r>
            <w:r w:rsidRPr="00C26757">
              <w:rPr>
                <w:rFonts w:ascii="Times New Roman" w:hAnsi="Times New Roman" w:cs="Times New Roman"/>
                <w:i/>
                <w:iCs/>
                <w:color w:val="0070C0"/>
                <w:sz w:val="14"/>
                <w:szCs w:val="14"/>
                <w:u w:val="single"/>
                <w:lang w:val="ro-RO"/>
              </w:rPr>
              <w:t xml:space="preserve">prin intermediul agenților în temeiul dreptului de stabilire, al căror sediu central este situat în alt stat membru, </w:t>
            </w:r>
            <w:r w:rsidR="00946003" w:rsidRPr="00C26757">
              <w:rPr>
                <w:rFonts w:ascii="Times New Roman" w:hAnsi="Times New Roman" w:cs="Times New Roman"/>
                <w:i/>
                <w:iCs/>
                <w:color w:val="0070C0"/>
                <w:sz w:val="14"/>
                <w:szCs w:val="14"/>
                <w:u w:val="single"/>
                <w:lang w:val="ro-RO"/>
              </w:rPr>
              <w:t>desemnează</w:t>
            </w:r>
            <w:r w:rsidRPr="00C26757">
              <w:rPr>
                <w:rFonts w:ascii="Times New Roman" w:hAnsi="Times New Roman" w:cs="Times New Roman"/>
                <w:i/>
                <w:iCs/>
                <w:color w:val="0070C0"/>
                <w:sz w:val="14"/>
                <w:szCs w:val="14"/>
                <w:u w:val="single"/>
                <w:lang w:val="ro-RO"/>
              </w:rPr>
              <w:t xml:space="preserve"> un punct central de contact </w:t>
            </w:r>
            <w:r w:rsidR="00946003" w:rsidRPr="00C26757">
              <w:rPr>
                <w:rFonts w:ascii="Times New Roman" w:hAnsi="Times New Roman" w:cs="Times New Roman"/>
                <w:i/>
                <w:iCs/>
                <w:color w:val="0070C0"/>
                <w:sz w:val="14"/>
                <w:szCs w:val="14"/>
                <w:u w:val="single"/>
                <w:lang w:val="ro-RO"/>
              </w:rPr>
              <w:t>în Republica Moldova</w:t>
            </w:r>
            <w:r w:rsidRPr="00C26757">
              <w:rPr>
                <w:rFonts w:ascii="Times New Roman" w:hAnsi="Times New Roman" w:cs="Times New Roman"/>
                <w:i/>
                <w:iCs/>
                <w:color w:val="0070C0"/>
                <w:sz w:val="14"/>
                <w:szCs w:val="14"/>
                <w:u w:val="single"/>
                <w:lang w:val="ro-RO"/>
              </w:rPr>
              <w:t xml:space="preserve"> pentru a asigura comunicarea adecvată și raportarea adecvată a informațiilor privind conformarea cu capitolele IV și V, fără a aduce atingere niciunei dispoziții privind combaterea spălării de bani și a finanțării terorismului, și pentru a facilita supravegherea de către </w:t>
            </w:r>
            <w:r w:rsidR="00946003" w:rsidRPr="00C26757">
              <w:rPr>
                <w:rFonts w:ascii="Times New Roman" w:hAnsi="Times New Roman" w:cs="Times New Roman"/>
                <w:i/>
                <w:iCs/>
                <w:color w:val="0070C0"/>
                <w:sz w:val="14"/>
                <w:szCs w:val="14"/>
                <w:u w:val="single"/>
                <w:lang w:val="ro-RO"/>
              </w:rPr>
              <w:t>Banca Națională și autoritățile competente</w:t>
            </w:r>
            <w:r w:rsidRPr="00C26757">
              <w:rPr>
                <w:rFonts w:ascii="Times New Roman" w:hAnsi="Times New Roman" w:cs="Times New Roman"/>
                <w:i/>
                <w:iCs/>
                <w:color w:val="0070C0"/>
                <w:sz w:val="14"/>
                <w:szCs w:val="14"/>
                <w:u w:val="single"/>
                <w:lang w:val="ro-RO"/>
              </w:rPr>
              <w:t xml:space="preserve"> ale statului membru gazdă, inclusiv prin transmiterea de documente și de informații autorităților competente, la cerere.</w:t>
            </w:r>
            <w:bookmarkEnd w:id="44"/>
          </w:p>
        </w:tc>
        <w:tc>
          <w:tcPr>
            <w:tcW w:w="2656" w:type="dxa"/>
          </w:tcPr>
          <w:p w14:paraId="24B7D541"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02AE5C5B" w14:textId="67A0F3DA" w:rsidR="00104517" w:rsidRPr="00C26757" w:rsidRDefault="00104517" w:rsidP="00C26757">
            <w:pPr>
              <w:jc w:val="center"/>
              <w:rPr>
                <w:rFonts w:ascii="Times New Roman" w:hAnsi="Times New Roman" w:cs="Times New Roman"/>
                <w:sz w:val="14"/>
                <w:szCs w:val="14"/>
                <w:lang w:val="ro-RO"/>
              </w:rPr>
            </w:pPr>
          </w:p>
        </w:tc>
        <w:tc>
          <w:tcPr>
            <w:tcW w:w="1204" w:type="dxa"/>
          </w:tcPr>
          <w:p w14:paraId="7619BCFD" w14:textId="77777777" w:rsidR="00104517" w:rsidRPr="00C26757" w:rsidRDefault="00104517" w:rsidP="00C26757">
            <w:pPr>
              <w:rPr>
                <w:rFonts w:ascii="Times New Roman" w:hAnsi="Times New Roman" w:cs="Times New Roman"/>
                <w:sz w:val="14"/>
                <w:szCs w:val="14"/>
                <w:lang w:val="ro-RO"/>
              </w:rPr>
            </w:pPr>
          </w:p>
        </w:tc>
        <w:tc>
          <w:tcPr>
            <w:tcW w:w="1205" w:type="dxa"/>
          </w:tcPr>
          <w:p w14:paraId="54741D03" w14:textId="77777777" w:rsidR="00104517" w:rsidRPr="00C26757" w:rsidRDefault="00104517" w:rsidP="00C26757">
            <w:pPr>
              <w:rPr>
                <w:rFonts w:ascii="Times New Roman" w:hAnsi="Times New Roman" w:cs="Times New Roman"/>
                <w:sz w:val="14"/>
                <w:szCs w:val="14"/>
                <w:lang w:val="ro-RO"/>
              </w:rPr>
            </w:pPr>
          </w:p>
        </w:tc>
      </w:tr>
      <w:tr w:rsidR="00104517" w:rsidRPr="00C26757" w14:paraId="45064607" w14:textId="77777777" w:rsidTr="00A57516">
        <w:tc>
          <w:tcPr>
            <w:tcW w:w="3082" w:type="dxa"/>
          </w:tcPr>
          <w:p w14:paraId="187A6491"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lastRenderedPageBreak/>
              <w:t>Articolul 30</w:t>
            </w:r>
          </w:p>
          <w:p w14:paraId="2A70D137"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Măsuri în caz de neconformitate, inclusiv măsuri preventive</w:t>
            </w:r>
          </w:p>
          <w:p w14:paraId="4516E9D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Fără a aduce atingere responsabilității autorităților competente ale statului membru de origine, în cazul în care autoritatea competentă a statului membru gazdă confirmă că o instituție de plată cu agenți sau sucursale pe teritoriul statului respectiv nu respectă prezentul titlu sau dreptul intern de transpunere a titlului III sau IV, aceasta informează neîntârziat autoritatea competentă a statului membru de origine.</w:t>
            </w:r>
          </w:p>
          <w:p w14:paraId="1B15EC85" w14:textId="77777777" w:rsidR="00104517" w:rsidRPr="00C26757" w:rsidRDefault="00104517" w:rsidP="00C26757">
            <w:pPr>
              <w:rPr>
                <w:rFonts w:ascii="Times New Roman" w:hAnsi="Times New Roman" w:cs="Times New Roman"/>
                <w:sz w:val="14"/>
                <w:szCs w:val="14"/>
                <w:lang w:val="ro-RO"/>
              </w:rPr>
            </w:pPr>
          </w:p>
          <w:p w14:paraId="331F771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După evaluarea informațiilor primite în temeiul primului paragraf, autoritatea competentă a statului membru de origine ia, fără întârzieri nejustificate, toate măsurile care se impun pentru a se asigura că instituția de plată în cauză pune capăt situației neregulamentare respective. Autoritatea competentă a statului membru de origine comunică imediat măsurile respective autorității competente a statului membru gazdă și autorităților competente ale oricărui alt stat membru vizat.</w:t>
            </w:r>
          </w:p>
          <w:p w14:paraId="59299AB4" w14:textId="77777777" w:rsidR="00104517" w:rsidRPr="00C26757" w:rsidRDefault="00104517" w:rsidP="00C26757">
            <w:pPr>
              <w:rPr>
                <w:rFonts w:ascii="Times New Roman" w:hAnsi="Times New Roman" w:cs="Times New Roman"/>
                <w:sz w:val="14"/>
                <w:szCs w:val="14"/>
                <w:lang w:val="ro-RO"/>
              </w:rPr>
            </w:pPr>
          </w:p>
          <w:p w14:paraId="2C20DF4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În situații de urgență în care este necesar să se acționeze imediat pentru a gestiona o amenințare gravă la adresa intereselor colective ale utilizatorilor serviciilor de plată din statul membru gazdă, autoritățile competente ale statului membru gazdă pot lua măsuri preventive, în paralel cu cooperarea transfrontalieră dintre autoritățile competente și în așteptarea măsurilor luate de autoritățile competente ale statului membru de origine, astfel cum se prevede la articolul 29.</w:t>
            </w:r>
          </w:p>
          <w:p w14:paraId="04238D1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Toate măsurile preventive în temeiul alineatului (2) sunt corespunzătoare și proporționale cu scopul lor de a proteja împotriva amenințărilor grave la adresa intereselor colective ale utilizatorilor serviciilor de plată din statul membru gazdă. Acestea nu au ca rezultat favorizarea utilizatorilor serviciilor de plată ale instituției de plată din statul membru gazdă față de alți utilizatori ai serviciilor de plată ale instituției de plată din alte state membre.</w:t>
            </w:r>
          </w:p>
          <w:p w14:paraId="62E8E92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Măsurile preventive au caracter temporar și încetează atunci când amenințările grave </w:t>
            </w:r>
            <w:r w:rsidRPr="00C26757">
              <w:rPr>
                <w:rFonts w:ascii="Times New Roman" w:hAnsi="Times New Roman" w:cs="Times New Roman"/>
                <w:sz w:val="14"/>
                <w:szCs w:val="14"/>
                <w:lang w:val="ro-RO"/>
              </w:rPr>
              <w:lastRenderedPageBreak/>
              <w:t>identificate sunt gestionate, inclusiv cu asistența sau cu cooperarea autorităților competente ale statului membru de origine sau cu ABE, astfel cum se prevede la articolul 27 alineatul (1).</w:t>
            </w:r>
          </w:p>
          <w:p w14:paraId="1C45345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Atunci când este compatibil cu situația de urgență, autoritățile competente ale statului membru gazdă informează autoritățile competente ale statului membru de origine și cele ale oricărui alt stat membru implicat, precum și Comisia și ABE, în avans și, în orice caz, fără întârzieri nejustificate, cu privire la măsurile preventive luate în temeiul alineatului (2) și la justificarea acestora.</w:t>
            </w:r>
          </w:p>
        </w:tc>
        <w:tc>
          <w:tcPr>
            <w:tcW w:w="3082" w:type="dxa"/>
          </w:tcPr>
          <w:p w14:paraId="3E58DEF2" w14:textId="77777777" w:rsidR="0062739B" w:rsidRPr="00C26757" w:rsidRDefault="0062739B"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Article 30</w:t>
            </w:r>
          </w:p>
          <w:p w14:paraId="795D24E0" w14:textId="77777777" w:rsidR="0062739B" w:rsidRPr="00C26757" w:rsidRDefault="0062739B"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Measures in case of non-compliance, including precautionary measures</w:t>
            </w:r>
          </w:p>
          <w:p w14:paraId="055C9D0A" w14:textId="77777777" w:rsidR="0062739B" w:rsidRPr="00C26757" w:rsidRDefault="0062739B" w:rsidP="00C26757">
            <w:pPr>
              <w:rPr>
                <w:rFonts w:ascii="Times New Roman" w:hAnsi="Times New Roman" w:cs="Times New Roman"/>
                <w:sz w:val="14"/>
                <w:szCs w:val="14"/>
                <w:lang w:val="ro-RO"/>
              </w:rPr>
            </w:pPr>
          </w:p>
          <w:p w14:paraId="4D013F41" w14:textId="77777777" w:rsidR="0062739B" w:rsidRPr="00C26757" w:rsidRDefault="0062739B"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Without prejudice to the responsibility of the competent authorities of the home Member State, where the competent authority of the host Member State ascertains that a payment institution having agents or branches in its territory does not comply with this Title or with national law transposing Title III or IV, it shall inform the competent authority of the home Member State without delay.</w:t>
            </w:r>
          </w:p>
          <w:p w14:paraId="43E48A6A" w14:textId="77777777" w:rsidR="0062739B" w:rsidRPr="00C26757" w:rsidRDefault="0062739B"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The competent authority of the home Member State, after having evaluated the information received pursuant to the first subparagraph, shall, without undue delay, take all appropriate measures to ensure that the payment institution concerned puts an end to its irregular situation. The competent authority of the home Member State shall communicate those measures without delay to the competent authority of the host Member State and to the competent authorities of any other Member State concerned.</w:t>
            </w:r>
          </w:p>
          <w:p w14:paraId="319ECA44" w14:textId="77777777" w:rsidR="0062739B" w:rsidRPr="00C26757" w:rsidRDefault="0062739B" w:rsidP="00C26757">
            <w:pPr>
              <w:rPr>
                <w:rFonts w:ascii="Times New Roman" w:hAnsi="Times New Roman" w:cs="Times New Roman"/>
                <w:sz w:val="14"/>
                <w:szCs w:val="14"/>
                <w:lang w:val="ro-RO"/>
              </w:rPr>
            </w:pPr>
          </w:p>
          <w:p w14:paraId="33C270AA" w14:textId="77777777" w:rsidR="0062739B" w:rsidRPr="00C26757" w:rsidRDefault="0062739B"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In emergency situations, where immediate action is necessary to address a serious threat to the collective interests of the payment service users in the host Member State, the competent authorities of the host Member State may, in parallel to the cross-border cooperation between competent authorities and pending measures by the competent authorities of the home Member State as set out in Article 29, take precautionary measures.</w:t>
            </w:r>
          </w:p>
          <w:p w14:paraId="4568FB0E" w14:textId="77777777" w:rsidR="0062739B" w:rsidRPr="00C26757" w:rsidRDefault="0062739B"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Any precautionary measures under paragraph 2 shall be appropriate and proportionate to their purpose to protect against a serious threat to the collective interests of the payment service users in the host Member State. They shall not result in a preference for payment service users of the payment institution in the host Member State over payment service users of the payment institution in other Member States.</w:t>
            </w:r>
          </w:p>
          <w:p w14:paraId="677424FF" w14:textId="77777777" w:rsidR="0062739B" w:rsidRPr="00C26757" w:rsidRDefault="0062739B"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Precautionary measures shall be temporary and shall be terminated when the serious threats identified are addressed, including with the </w:t>
            </w:r>
            <w:r w:rsidRPr="00C26757">
              <w:rPr>
                <w:rFonts w:ascii="Times New Roman" w:hAnsi="Times New Roman" w:cs="Times New Roman"/>
                <w:sz w:val="14"/>
                <w:szCs w:val="14"/>
                <w:lang w:val="ro-RO"/>
              </w:rPr>
              <w:lastRenderedPageBreak/>
              <w:t>assistance of or in cooperation with the home Member State’s competent authorities or with EBA as provided for in Article 27(1).</w:t>
            </w:r>
          </w:p>
          <w:p w14:paraId="6DBC2D77" w14:textId="77777777" w:rsidR="0062739B" w:rsidRPr="00C26757" w:rsidRDefault="0062739B" w:rsidP="00C26757">
            <w:pPr>
              <w:rPr>
                <w:rFonts w:ascii="Times New Roman" w:hAnsi="Times New Roman" w:cs="Times New Roman"/>
                <w:sz w:val="14"/>
                <w:szCs w:val="14"/>
                <w:lang w:val="ro-RO"/>
              </w:rPr>
            </w:pPr>
          </w:p>
          <w:p w14:paraId="25F4D547" w14:textId="67291E79" w:rsidR="00104517" w:rsidRPr="00C26757" w:rsidRDefault="0062739B"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Where compatible with the emergency situation, the competent authorities of the host Member State shall inform the competent authorities of the home Member State and those of any other Member State concerned, the Commission and EBA in advance and in any case without undue delay, of the precautionary measures taken under paragraph 2 and of their justification.</w:t>
            </w:r>
          </w:p>
        </w:tc>
        <w:tc>
          <w:tcPr>
            <w:tcW w:w="3082" w:type="dxa"/>
          </w:tcPr>
          <w:p w14:paraId="3CA6D411" w14:textId="6764D238" w:rsidR="00104517" w:rsidRPr="00C26757" w:rsidRDefault="00104517" w:rsidP="00C26757">
            <w:pPr>
              <w:rPr>
                <w:rFonts w:ascii="Times New Roman" w:hAnsi="Times New Roman" w:cs="Times New Roman"/>
                <w:i/>
                <w:iCs/>
                <w:color w:val="0070C0"/>
                <w:sz w:val="14"/>
                <w:szCs w:val="14"/>
                <w:u w:val="single"/>
                <w:lang w:val="ro-RO"/>
              </w:rPr>
            </w:pPr>
            <w:bookmarkStart w:id="45" w:name="_Hlk213837533"/>
            <w:r w:rsidRPr="00C26757">
              <w:rPr>
                <w:rFonts w:ascii="Times New Roman" w:hAnsi="Times New Roman" w:cs="Times New Roman"/>
                <w:b/>
                <w:bCs/>
                <w:i/>
                <w:iCs/>
                <w:color w:val="0070C0"/>
                <w:sz w:val="14"/>
                <w:szCs w:val="14"/>
                <w:u w:val="single"/>
                <w:lang w:val="ro-RO"/>
              </w:rPr>
              <w:lastRenderedPageBreak/>
              <w:t>Articolul 96</w:t>
            </w:r>
            <w:r w:rsidR="00946003" w:rsidRPr="00C26757">
              <w:rPr>
                <w:rFonts w:ascii="Times New Roman" w:hAnsi="Times New Roman" w:cs="Times New Roman"/>
                <w:b/>
                <w:bCs/>
                <w:i/>
                <w:iCs/>
                <w:color w:val="0070C0"/>
                <w:sz w:val="14"/>
                <w:szCs w:val="14"/>
                <w:u w:val="single"/>
                <w:vertAlign w:val="superscript"/>
                <w:lang w:val="ro-RO"/>
              </w:rPr>
              <w:t>6</w:t>
            </w:r>
            <w:r w:rsidRPr="00C26757">
              <w:rPr>
                <w:rFonts w:ascii="Times New Roman" w:hAnsi="Times New Roman" w:cs="Times New Roman"/>
                <w:b/>
                <w:bCs/>
                <w:i/>
                <w:iCs/>
                <w:color w:val="0070C0"/>
                <w:sz w:val="14"/>
                <w:szCs w:val="14"/>
                <w:u w:val="single"/>
                <w:lang w:val="ro-RO"/>
              </w:rPr>
              <w:t>.</w:t>
            </w:r>
            <w:r w:rsidRPr="00C26757">
              <w:rPr>
                <w:rFonts w:ascii="Times New Roman" w:hAnsi="Times New Roman" w:cs="Times New Roman"/>
                <w:i/>
                <w:iCs/>
                <w:color w:val="0070C0"/>
                <w:sz w:val="14"/>
                <w:szCs w:val="14"/>
                <w:u w:val="single"/>
                <w:lang w:val="ro-RO"/>
              </w:rPr>
              <w:t xml:space="preserve"> Măsuri în caz de neconformitate, inclusiv măsuri preventive</w:t>
            </w:r>
          </w:p>
          <w:p w14:paraId="672270C2" w14:textId="77777777" w:rsidR="00104517" w:rsidRPr="00C26757" w:rsidRDefault="00104517" w:rsidP="00C26757">
            <w:pPr>
              <w:rPr>
                <w:rFonts w:ascii="Times New Roman" w:hAnsi="Times New Roman" w:cs="Times New Roman"/>
                <w:i/>
                <w:iCs/>
                <w:color w:val="0070C0"/>
                <w:sz w:val="14"/>
                <w:szCs w:val="14"/>
                <w:u w:val="single"/>
                <w:lang w:val="ro-RO"/>
              </w:rPr>
            </w:pPr>
          </w:p>
          <w:p w14:paraId="2F4CA17D"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 xml:space="preserve">(1) În cazul în care Banca Națională ia cunoștință că o instituție de plată </w:t>
            </w:r>
            <w:r w:rsidRPr="00C26757">
              <w:rPr>
                <w:sz w:val="18"/>
                <w:szCs w:val="18"/>
              </w:rPr>
              <w:t xml:space="preserve"> </w:t>
            </w:r>
            <w:r w:rsidRPr="00C26757">
              <w:rPr>
                <w:rFonts w:ascii="Times New Roman" w:hAnsi="Times New Roman" w:cs="Times New Roman"/>
                <w:i/>
                <w:iCs/>
                <w:color w:val="0070C0"/>
                <w:sz w:val="14"/>
                <w:szCs w:val="14"/>
                <w:u w:val="single"/>
                <w:lang w:val="ro-RO"/>
              </w:rPr>
              <w:t>sau instituție emitentă de monedă electronică  dintr-un alt stat membru care desfășoară activitate pe teritoriul Republicii Moldova prin intermediul unei sucursale ori al unui agent nu respectă legislația respectivului stat membru care transpune prevederile capitolelor titlului III sau IV din Directiva (UE) 2015/2366, Banca Națională informează fără întârziere autoritatea competentă din statul membru de origine despre această situație.</w:t>
            </w:r>
          </w:p>
          <w:p w14:paraId="29DBF82D" w14:textId="77777777" w:rsidR="00104517" w:rsidRPr="00C26757" w:rsidRDefault="00104517" w:rsidP="00C26757">
            <w:pPr>
              <w:rPr>
                <w:rFonts w:ascii="Times New Roman" w:hAnsi="Times New Roman" w:cs="Times New Roman"/>
                <w:i/>
                <w:iCs/>
                <w:color w:val="0070C0"/>
                <w:sz w:val="14"/>
                <w:szCs w:val="14"/>
                <w:u w:val="single"/>
                <w:lang w:val="ro-RO"/>
              </w:rPr>
            </w:pPr>
          </w:p>
          <w:p w14:paraId="24BE905D" w14:textId="5FFAF779"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w:t>
            </w:r>
            <w:r w:rsidR="00371B5A" w:rsidRPr="00C26757">
              <w:rPr>
                <w:rFonts w:ascii="Times New Roman" w:hAnsi="Times New Roman" w:cs="Times New Roman"/>
                <w:i/>
                <w:iCs/>
                <w:color w:val="0070C0"/>
                <w:sz w:val="14"/>
                <w:szCs w:val="14"/>
                <w:u w:val="single"/>
                <w:lang w:val="ro-RO"/>
              </w:rPr>
              <w:t>2</w:t>
            </w:r>
            <w:r w:rsidRPr="00C26757">
              <w:rPr>
                <w:rFonts w:ascii="Times New Roman" w:hAnsi="Times New Roman" w:cs="Times New Roman"/>
                <w:i/>
                <w:iCs/>
                <w:color w:val="0070C0"/>
                <w:sz w:val="14"/>
                <w:szCs w:val="14"/>
                <w:u w:val="single"/>
                <w:lang w:val="ro-RO"/>
              </w:rPr>
              <w:t xml:space="preserve">)  În situații de urgență în care este necesar să se acționeze imediat pentru a gestiona o amenințare gravă la adresa intereselor colective ale utilizatorilor serviciilor de plată din </w:t>
            </w:r>
            <w:r w:rsidR="00371B5A" w:rsidRPr="00C26757">
              <w:rPr>
                <w:rFonts w:ascii="Times New Roman" w:hAnsi="Times New Roman" w:cs="Times New Roman"/>
                <w:i/>
                <w:iCs/>
                <w:color w:val="0070C0"/>
                <w:sz w:val="14"/>
                <w:szCs w:val="14"/>
                <w:u w:val="single"/>
                <w:lang w:val="ro-RO"/>
              </w:rPr>
              <w:t>Republica Moldova</w:t>
            </w:r>
            <w:r w:rsidRPr="00C26757">
              <w:rPr>
                <w:rFonts w:ascii="Times New Roman" w:hAnsi="Times New Roman" w:cs="Times New Roman"/>
                <w:i/>
                <w:iCs/>
                <w:color w:val="0070C0"/>
                <w:sz w:val="14"/>
                <w:szCs w:val="14"/>
                <w:u w:val="single"/>
                <w:lang w:val="ro-RO"/>
              </w:rPr>
              <w:t xml:space="preserve">, </w:t>
            </w:r>
            <w:r w:rsidR="00371B5A" w:rsidRPr="00C26757">
              <w:rPr>
                <w:rFonts w:ascii="Times New Roman" w:hAnsi="Times New Roman" w:cs="Times New Roman"/>
                <w:i/>
                <w:iCs/>
                <w:color w:val="0070C0"/>
                <w:sz w:val="14"/>
                <w:szCs w:val="14"/>
                <w:u w:val="single"/>
                <w:lang w:val="ro-RO"/>
              </w:rPr>
              <w:t xml:space="preserve">Banca Națională </w:t>
            </w:r>
            <w:r w:rsidRPr="00C26757">
              <w:rPr>
                <w:rFonts w:ascii="Times New Roman" w:hAnsi="Times New Roman" w:cs="Times New Roman"/>
                <w:i/>
                <w:iCs/>
                <w:color w:val="0070C0"/>
                <w:sz w:val="14"/>
                <w:szCs w:val="14"/>
                <w:u w:val="single"/>
                <w:lang w:val="ro-RO"/>
              </w:rPr>
              <w:t>po</w:t>
            </w:r>
            <w:r w:rsidR="00371B5A" w:rsidRPr="00C26757">
              <w:rPr>
                <w:rFonts w:ascii="Times New Roman" w:hAnsi="Times New Roman" w:cs="Times New Roman"/>
                <w:i/>
                <w:iCs/>
                <w:color w:val="0070C0"/>
                <w:sz w:val="14"/>
                <w:szCs w:val="14"/>
                <w:u w:val="single"/>
                <w:lang w:val="ro-RO"/>
              </w:rPr>
              <w:t>a</w:t>
            </w:r>
            <w:r w:rsidRPr="00C26757">
              <w:rPr>
                <w:rFonts w:ascii="Times New Roman" w:hAnsi="Times New Roman" w:cs="Times New Roman"/>
                <w:i/>
                <w:iCs/>
                <w:color w:val="0070C0"/>
                <w:sz w:val="14"/>
                <w:szCs w:val="14"/>
                <w:u w:val="single"/>
                <w:lang w:val="ro-RO"/>
              </w:rPr>
              <w:t>t</w:t>
            </w:r>
            <w:r w:rsidR="00371B5A" w:rsidRPr="00C26757">
              <w:rPr>
                <w:rFonts w:ascii="Times New Roman" w:hAnsi="Times New Roman" w:cs="Times New Roman"/>
                <w:i/>
                <w:iCs/>
                <w:color w:val="0070C0"/>
                <w:sz w:val="14"/>
                <w:szCs w:val="14"/>
                <w:u w:val="single"/>
                <w:lang w:val="ro-RO"/>
              </w:rPr>
              <w:t>e</w:t>
            </w:r>
            <w:r w:rsidRPr="00C26757">
              <w:rPr>
                <w:rFonts w:ascii="Times New Roman" w:hAnsi="Times New Roman" w:cs="Times New Roman"/>
                <w:i/>
                <w:iCs/>
                <w:color w:val="0070C0"/>
                <w:sz w:val="14"/>
                <w:szCs w:val="14"/>
                <w:u w:val="single"/>
                <w:lang w:val="ro-RO"/>
              </w:rPr>
              <w:t xml:space="preserve"> lua măsuri preventive, în paralel cu cooperarea transfrontalieră dintre autoritățile competente </w:t>
            </w:r>
            <w:r w:rsidR="00371B5A" w:rsidRPr="00C26757">
              <w:rPr>
                <w:rFonts w:ascii="Times New Roman" w:hAnsi="Times New Roman" w:cs="Times New Roman"/>
                <w:i/>
                <w:iCs/>
                <w:color w:val="0070C0"/>
                <w:sz w:val="14"/>
                <w:szCs w:val="14"/>
                <w:u w:val="single"/>
                <w:lang w:val="ro-RO"/>
              </w:rPr>
              <w:t xml:space="preserve">conform alin. (1) </w:t>
            </w:r>
            <w:r w:rsidRPr="00C26757">
              <w:rPr>
                <w:rFonts w:ascii="Times New Roman" w:hAnsi="Times New Roman" w:cs="Times New Roman"/>
                <w:i/>
                <w:iCs/>
                <w:color w:val="0070C0"/>
                <w:sz w:val="14"/>
                <w:szCs w:val="14"/>
                <w:u w:val="single"/>
                <w:lang w:val="ro-RO"/>
              </w:rPr>
              <w:t xml:space="preserve">și în așteptarea măsurilor luate de autoritățile competente ale statului membru de origine, astfel cum se prevede la articolul </w:t>
            </w:r>
            <w:r w:rsidR="0078518B" w:rsidRPr="00C26757">
              <w:rPr>
                <w:rFonts w:ascii="Times New Roman" w:hAnsi="Times New Roman" w:cs="Times New Roman"/>
                <w:i/>
                <w:iCs/>
                <w:color w:val="0070C0"/>
                <w:sz w:val="14"/>
                <w:szCs w:val="14"/>
                <w:u w:val="single"/>
                <w:lang w:val="ro-RO"/>
              </w:rPr>
              <w:t>96</w:t>
            </w:r>
            <w:r w:rsidR="00371B5A" w:rsidRPr="00C26757">
              <w:rPr>
                <w:rFonts w:ascii="Times New Roman" w:hAnsi="Times New Roman" w:cs="Times New Roman"/>
                <w:i/>
                <w:iCs/>
                <w:color w:val="0070C0"/>
                <w:sz w:val="14"/>
                <w:szCs w:val="14"/>
                <w:u w:val="single"/>
                <w:vertAlign w:val="superscript"/>
                <w:lang w:val="ro-RO"/>
              </w:rPr>
              <w:t>5</w:t>
            </w:r>
            <w:r w:rsidRPr="00C26757">
              <w:rPr>
                <w:rFonts w:ascii="Times New Roman" w:hAnsi="Times New Roman" w:cs="Times New Roman"/>
                <w:i/>
                <w:iCs/>
                <w:color w:val="0070C0"/>
                <w:sz w:val="14"/>
                <w:szCs w:val="14"/>
                <w:u w:val="single"/>
                <w:lang w:val="ro-RO"/>
              </w:rPr>
              <w:t>.</w:t>
            </w:r>
          </w:p>
          <w:p w14:paraId="3DB51069" w14:textId="77777777" w:rsidR="00104517" w:rsidRPr="00C26757" w:rsidRDefault="00104517" w:rsidP="00C26757">
            <w:pPr>
              <w:rPr>
                <w:rFonts w:ascii="Times New Roman" w:hAnsi="Times New Roman" w:cs="Times New Roman"/>
                <w:i/>
                <w:iCs/>
                <w:color w:val="0070C0"/>
                <w:sz w:val="14"/>
                <w:szCs w:val="14"/>
                <w:u w:val="single"/>
                <w:lang w:val="ro-RO"/>
              </w:rPr>
            </w:pPr>
          </w:p>
          <w:p w14:paraId="664350B4" w14:textId="77777777" w:rsidR="00104517" w:rsidRPr="00C26757" w:rsidRDefault="00104517" w:rsidP="00C26757">
            <w:pPr>
              <w:rPr>
                <w:rFonts w:ascii="Times New Roman" w:hAnsi="Times New Roman" w:cs="Times New Roman"/>
                <w:i/>
                <w:iCs/>
                <w:color w:val="0070C0"/>
                <w:sz w:val="14"/>
                <w:szCs w:val="14"/>
                <w:u w:val="single"/>
                <w:lang w:val="ro-RO"/>
              </w:rPr>
            </w:pPr>
          </w:p>
          <w:p w14:paraId="3F7BEAF3" w14:textId="1AC3E35B"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w:t>
            </w:r>
            <w:r w:rsidR="006A2EFA" w:rsidRPr="00C26757">
              <w:rPr>
                <w:rFonts w:ascii="Times New Roman" w:hAnsi="Times New Roman" w:cs="Times New Roman"/>
                <w:i/>
                <w:iCs/>
                <w:color w:val="0070C0"/>
                <w:sz w:val="14"/>
                <w:szCs w:val="14"/>
                <w:u w:val="single"/>
                <w:lang w:val="ro-RO"/>
              </w:rPr>
              <w:t>3</w:t>
            </w:r>
            <w:r w:rsidRPr="00C26757">
              <w:rPr>
                <w:rFonts w:ascii="Times New Roman" w:hAnsi="Times New Roman" w:cs="Times New Roman"/>
                <w:i/>
                <w:iCs/>
                <w:color w:val="0070C0"/>
                <w:sz w:val="14"/>
                <w:szCs w:val="14"/>
                <w:u w:val="single"/>
                <w:lang w:val="ro-RO"/>
              </w:rPr>
              <w:t xml:space="preserve">)  Toate măsurile preventive în temeiul alineatului (2) sunt corespunzătoare și proporționale cu scopul lor de a proteja împotriva amenințărilor grave la adresa intereselor colective ale utilizatorilor serviciilor de plată din </w:t>
            </w:r>
            <w:r w:rsidR="006A2EFA" w:rsidRPr="00C26757">
              <w:rPr>
                <w:rFonts w:ascii="Times New Roman" w:hAnsi="Times New Roman" w:cs="Times New Roman"/>
                <w:i/>
                <w:iCs/>
                <w:color w:val="0070C0"/>
                <w:sz w:val="14"/>
                <w:szCs w:val="14"/>
                <w:u w:val="single"/>
                <w:lang w:val="ro-RO"/>
              </w:rPr>
              <w:t>Republica Moldova</w:t>
            </w:r>
            <w:r w:rsidRPr="00C26757">
              <w:rPr>
                <w:rFonts w:ascii="Times New Roman" w:hAnsi="Times New Roman" w:cs="Times New Roman"/>
                <w:i/>
                <w:iCs/>
                <w:color w:val="0070C0"/>
                <w:sz w:val="14"/>
                <w:szCs w:val="14"/>
                <w:u w:val="single"/>
                <w:lang w:val="ro-RO"/>
              </w:rPr>
              <w:t xml:space="preserve">. Acestea nu au ca rezultat favorizarea utilizatorilor serviciilor de plată ale instituției de plată </w:t>
            </w:r>
            <w:r w:rsidRPr="00C26757">
              <w:rPr>
                <w:sz w:val="18"/>
                <w:szCs w:val="18"/>
              </w:rPr>
              <w:t xml:space="preserve"> </w:t>
            </w:r>
            <w:r w:rsidRPr="00C26757">
              <w:rPr>
                <w:rFonts w:ascii="Times New Roman" w:hAnsi="Times New Roman" w:cs="Times New Roman"/>
                <w:i/>
                <w:iCs/>
                <w:color w:val="0070C0"/>
                <w:sz w:val="14"/>
                <w:szCs w:val="14"/>
                <w:u w:val="single"/>
                <w:lang w:val="ro-RO"/>
              </w:rPr>
              <w:t xml:space="preserve">sau instituției emitente de monedă electronică din </w:t>
            </w:r>
            <w:r w:rsidR="006A2EFA" w:rsidRPr="00C26757">
              <w:rPr>
                <w:rFonts w:ascii="Times New Roman" w:hAnsi="Times New Roman" w:cs="Times New Roman"/>
                <w:i/>
                <w:iCs/>
                <w:color w:val="0070C0"/>
                <w:sz w:val="14"/>
                <w:szCs w:val="14"/>
                <w:u w:val="single"/>
                <w:lang w:val="ro-RO"/>
              </w:rPr>
              <w:t xml:space="preserve">Republica Moldova </w:t>
            </w:r>
            <w:r w:rsidRPr="00C26757">
              <w:rPr>
                <w:rFonts w:ascii="Times New Roman" w:hAnsi="Times New Roman" w:cs="Times New Roman"/>
                <w:i/>
                <w:iCs/>
                <w:color w:val="0070C0"/>
                <w:sz w:val="14"/>
                <w:szCs w:val="14"/>
                <w:u w:val="single"/>
                <w:lang w:val="ro-RO"/>
              </w:rPr>
              <w:t xml:space="preserve">față de alți utilizatori ai serviciilor de plată ale instituției de plată </w:t>
            </w:r>
            <w:r w:rsidR="006A2EFA" w:rsidRPr="00C26757">
              <w:rPr>
                <w:rFonts w:ascii="Times New Roman" w:hAnsi="Times New Roman" w:cs="Times New Roman"/>
                <w:i/>
                <w:iCs/>
                <w:color w:val="0070C0"/>
                <w:sz w:val="14"/>
                <w:szCs w:val="14"/>
                <w:u w:val="single"/>
                <w:lang w:val="ro-RO"/>
              </w:rPr>
              <w:t xml:space="preserve">sau instituției emitente de monedă electronică </w:t>
            </w:r>
            <w:r w:rsidRPr="00C26757">
              <w:rPr>
                <w:rFonts w:ascii="Times New Roman" w:hAnsi="Times New Roman" w:cs="Times New Roman"/>
                <w:i/>
                <w:iCs/>
                <w:color w:val="0070C0"/>
                <w:sz w:val="14"/>
                <w:szCs w:val="14"/>
                <w:u w:val="single"/>
                <w:lang w:val="ro-RO"/>
              </w:rPr>
              <w:t>din alte state membre.</w:t>
            </w:r>
          </w:p>
          <w:p w14:paraId="0FF132CA" w14:textId="77777777" w:rsidR="00104517" w:rsidRPr="00C26757" w:rsidRDefault="00104517" w:rsidP="00C26757">
            <w:pPr>
              <w:rPr>
                <w:rFonts w:ascii="Times New Roman" w:hAnsi="Times New Roman" w:cs="Times New Roman"/>
                <w:i/>
                <w:iCs/>
                <w:color w:val="0070C0"/>
                <w:sz w:val="14"/>
                <w:szCs w:val="14"/>
                <w:u w:val="single"/>
                <w:lang w:val="ro-RO"/>
              </w:rPr>
            </w:pPr>
          </w:p>
          <w:p w14:paraId="33361FF0" w14:textId="67F5CD3C"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Măsurile preventive au caracter temporar și încetează atunci când amenințările grave identificate sunt gestionate, inclusiv cu asistența sau cu cooperarea autorităților competente ale statului membru de origine sau cu A</w:t>
            </w:r>
            <w:r w:rsidR="0078518B" w:rsidRPr="00C26757">
              <w:rPr>
                <w:rFonts w:ascii="Times New Roman" w:hAnsi="Times New Roman" w:cs="Times New Roman"/>
                <w:i/>
                <w:iCs/>
                <w:color w:val="0070C0"/>
                <w:sz w:val="14"/>
                <w:szCs w:val="14"/>
                <w:u w:val="single"/>
                <w:lang w:val="ro-RO"/>
              </w:rPr>
              <w:t xml:space="preserve">utoritatea </w:t>
            </w:r>
            <w:r w:rsidRPr="00C26757">
              <w:rPr>
                <w:rFonts w:ascii="Times New Roman" w:hAnsi="Times New Roman" w:cs="Times New Roman"/>
                <w:i/>
                <w:iCs/>
                <w:color w:val="0070C0"/>
                <w:sz w:val="14"/>
                <w:szCs w:val="14"/>
                <w:u w:val="single"/>
                <w:lang w:val="ro-RO"/>
              </w:rPr>
              <w:t>B</w:t>
            </w:r>
            <w:r w:rsidR="0078518B" w:rsidRPr="00C26757">
              <w:rPr>
                <w:rFonts w:ascii="Times New Roman" w:hAnsi="Times New Roman" w:cs="Times New Roman"/>
                <w:i/>
                <w:iCs/>
                <w:color w:val="0070C0"/>
                <w:sz w:val="14"/>
                <w:szCs w:val="14"/>
                <w:u w:val="single"/>
                <w:lang w:val="ro-RO"/>
              </w:rPr>
              <w:t xml:space="preserve">ancară </w:t>
            </w:r>
            <w:r w:rsidRPr="00C26757">
              <w:rPr>
                <w:rFonts w:ascii="Times New Roman" w:hAnsi="Times New Roman" w:cs="Times New Roman"/>
                <w:i/>
                <w:iCs/>
                <w:color w:val="0070C0"/>
                <w:sz w:val="14"/>
                <w:szCs w:val="14"/>
                <w:u w:val="single"/>
                <w:lang w:val="ro-RO"/>
              </w:rPr>
              <w:t>E</w:t>
            </w:r>
            <w:r w:rsidR="0078518B" w:rsidRPr="00C26757">
              <w:rPr>
                <w:rFonts w:ascii="Times New Roman" w:hAnsi="Times New Roman" w:cs="Times New Roman"/>
                <w:i/>
                <w:iCs/>
                <w:color w:val="0070C0"/>
                <w:sz w:val="14"/>
                <w:szCs w:val="14"/>
                <w:u w:val="single"/>
                <w:lang w:val="ro-RO"/>
              </w:rPr>
              <w:t>uropeană</w:t>
            </w:r>
            <w:r w:rsidRPr="00C26757">
              <w:rPr>
                <w:rFonts w:ascii="Times New Roman" w:hAnsi="Times New Roman" w:cs="Times New Roman"/>
                <w:i/>
                <w:iCs/>
                <w:color w:val="0070C0"/>
                <w:sz w:val="14"/>
                <w:szCs w:val="14"/>
                <w:u w:val="single"/>
                <w:lang w:val="ro-RO"/>
              </w:rPr>
              <w:t xml:space="preserve">, astfel cum se prevede la articolul </w:t>
            </w:r>
            <w:r w:rsidR="0078518B" w:rsidRPr="00C26757">
              <w:rPr>
                <w:rFonts w:ascii="Times New Roman" w:hAnsi="Times New Roman" w:cs="Times New Roman"/>
                <w:i/>
                <w:iCs/>
                <w:color w:val="0070C0"/>
                <w:sz w:val="14"/>
                <w:szCs w:val="14"/>
                <w:u w:val="single"/>
                <w:lang w:val="ro-RO"/>
              </w:rPr>
              <w:t>96</w:t>
            </w:r>
            <w:r w:rsidR="0078518B" w:rsidRPr="00C26757">
              <w:rPr>
                <w:rFonts w:ascii="Times New Roman" w:hAnsi="Times New Roman" w:cs="Times New Roman"/>
                <w:i/>
                <w:iCs/>
                <w:color w:val="0070C0"/>
                <w:sz w:val="14"/>
                <w:szCs w:val="14"/>
                <w:u w:val="single"/>
                <w:vertAlign w:val="superscript"/>
                <w:lang w:val="ro-RO"/>
              </w:rPr>
              <w:t>3</w:t>
            </w:r>
            <w:r w:rsidR="0078518B" w:rsidRPr="00C26757">
              <w:rPr>
                <w:rFonts w:ascii="Times New Roman" w:hAnsi="Times New Roman" w:cs="Times New Roman"/>
                <w:i/>
                <w:iCs/>
                <w:color w:val="0070C0"/>
                <w:sz w:val="14"/>
                <w:szCs w:val="14"/>
                <w:u w:val="single"/>
                <w:lang w:val="ro-RO"/>
              </w:rPr>
              <w:t xml:space="preserve"> </w:t>
            </w:r>
            <w:r w:rsidRPr="00C26757">
              <w:rPr>
                <w:rFonts w:ascii="Times New Roman" w:hAnsi="Times New Roman" w:cs="Times New Roman"/>
                <w:i/>
                <w:iCs/>
                <w:color w:val="0070C0"/>
                <w:sz w:val="14"/>
                <w:szCs w:val="14"/>
                <w:u w:val="single"/>
                <w:lang w:val="ro-RO"/>
              </w:rPr>
              <w:t>alineatul (1).</w:t>
            </w:r>
          </w:p>
          <w:p w14:paraId="3E7408A3" w14:textId="77777777" w:rsidR="00104517" w:rsidRPr="00C26757" w:rsidRDefault="00104517" w:rsidP="00C26757">
            <w:pPr>
              <w:rPr>
                <w:rFonts w:ascii="Times New Roman" w:hAnsi="Times New Roman" w:cs="Times New Roman"/>
                <w:i/>
                <w:iCs/>
                <w:color w:val="0070C0"/>
                <w:sz w:val="14"/>
                <w:szCs w:val="14"/>
                <w:u w:val="single"/>
                <w:lang w:val="ro-RO"/>
              </w:rPr>
            </w:pPr>
          </w:p>
          <w:p w14:paraId="4B0612A7" w14:textId="3BAE6AE1"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w:t>
            </w:r>
            <w:r w:rsidR="006A2EFA" w:rsidRPr="00C26757">
              <w:rPr>
                <w:rFonts w:ascii="Times New Roman" w:hAnsi="Times New Roman" w:cs="Times New Roman"/>
                <w:i/>
                <w:iCs/>
                <w:color w:val="0070C0"/>
                <w:sz w:val="14"/>
                <w:szCs w:val="14"/>
                <w:u w:val="single"/>
                <w:lang w:val="ro-RO"/>
              </w:rPr>
              <w:t>4</w:t>
            </w:r>
            <w:r w:rsidRPr="00C26757">
              <w:rPr>
                <w:rFonts w:ascii="Times New Roman" w:hAnsi="Times New Roman" w:cs="Times New Roman"/>
                <w:i/>
                <w:iCs/>
                <w:color w:val="0070C0"/>
                <w:sz w:val="14"/>
                <w:szCs w:val="14"/>
                <w:u w:val="single"/>
                <w:lang w:val="ro-RO"/>
              </w:rPr>
              <w:t xml:space="preserve">)  Atunci când este compatibil cu situația de urgență, </w:t>
            </w:r>
            <w:r w:rsidR="006A2EFA" w:rsidRPr="00C26757">
              <w:rPr>
                <w:rFonts w:ascii="Times New Roman" w:hAnsi="Times New Roman" w:cs="Times New Roman"/>
                <w:i/>
                <w:iCs/>
                <w:color w:val="0070C0"/>
                <w:sz w:val="14"/>
                <w:szCs w:val="14"/>
                <w:u w:val="single"/>
                <w:lang w:val="ro-RO"/>
              </w:rPr>
              <w:t>Banca Națională</w:t>
            </w:r>
            <w:r w:rsidRPr="00C26757">
              <w:rPr>
                <w:rFonts w:ascii="Times New Roman" w:hAnsi="Times New Roman" w:cs="Times New Roman"/>
                <w:i/>
                <w:iCs/>
                <w:color w:val="0070C0"/>
                <w:sz w:val="14"/>
                <w:szCs w:val="14"/>
                <w:u w:val="single"/>
                <w:lang w:val="ro-RO"/>
              </w:rPr>
              <w:t xml:space="preserve"> informează autoritățile competente ale statului membru de origine și cele ale oricărui alt stat membru implicat, precum și Comisia și A</w:t>
            </w:r>
            <w:r w:rsidR="00712720" w:rsidRPr="00C26757">
              <w:rPr>
                <w:rFonts w:ascii="Times New Roman" w:hAnsi="Times New Roman" w:cs="Times New Roman"/>
                <w:i/>
                <w:iCs/>
                <w:color w:val="0070C0"/>
                <w:sz w:val="14"/>
                <w:szCs w:val="14"/>
                <w:u w:val="single"/>
                <w:lang w:val="ro-RO"/>
              </w:rPr>
              <w:t xml:space="preserve">utoritatea </w:t>
            </w:r>
            <w:r w:rsidRPr="00C26757">
              <w:rPr>
                <w:rFonts w:ascii="Times New Roman" w:hAnsi="Times New Roman" w:cs="Times New Roman"/>
                <w:i/>
                <w:iCs/>
                <w:color w:val="0070C0"/>
                <w:sz w:val="14"/>
                <w:szCs w:val="14"/>
                <w:u w:val="single"/>
                <w:lang w:val="ro-RO"/>
              </w:rPr>
              <w:t>B</w:t>
            </w:r>
            <w:r w:rsidR="00712720" w:rsidRPr="00C26757">
              <w:rPr>
                <w:rFonts w:ascii="Times New Roman" w:hAnsi="Times New Roman" w:cs="Times New Roman"/>
                <w:i/>
                <w:iCs/>
                <w:color w:val="0070C0"/>
                <w:sz w:val="14"/>
                <w:szCs w:val="14"/>
                <w:u w:val="single"/>
                <w:lang w:val="ro-RO"/>
              </w:rPr>
              <w:t xml:space="preserve">ancară </w:t>
            </w:r>
            <w:r w:rsidRPr="00C26757">
              <w:rPr>
                <w:rFonts w:ascii="Times New Roman" w:hAnsi="Times New Roman" w:cs="Times New Roman"/>
                <w:i/>
                <w:iCs/>
                <w:color w:val="0070C0"/>
                <w:sz w:val="14"/>
                <w:szCs w:val="14"/>
                <w:u w:val="single"/>
                <w:lang w:val="ro-RO"/>
              </w:rPr>
              <w:t>E</w:t>
            </w:r>
            <w:r w:rsidR="00712720" w:rsidRPr="00C26757">
              <w:rPr>
                <w:rFonts w:ascii="Times New Roman" w:hAnsi="Times New Roman" w:cs="Times New Roman"/>
                <w:i/>
                <w:iCs/>
                <w:color w:val="0070C0"/>
                <w:sz w:val="14"/>
                <w:szCs w:val="14"/>
                <w:u w:val="single"/>
                <w:lang w:val="ro-RO"/>
              </w:rPr>
              <w:t>uroopeană</w:t>
            </w:r>
            <w:r w:rsidRPr="00C26757">
              <w:rPr>
                <w:rFonts w:ascii="Times New Roman" w:hAnsi="Times New Roman" w:cs="Times New Roman"/>
                <w:i/>
                <w:iCs/>
                <w:color w:val="0070C0"/>
                <w:sz w:val="14"/>
                <w:szCs w:val="14"/>
                <w:u w:val="single"/>
                <w:lang w:val="ro-RO"/>
              </w:rPr>
              <w:t>, în avans și, în orice caz, fără întârzieri nejustificate, cu privire la măsurile preventive luate în temeiul alineatului (2) și la justificarea acestora.</w:t>
            </w:r>
            <w:bookmarkEnd w:id="45"/>
          </w:p>
          <w:p w14:paraId="1A8C2688" w14:textId="77777777" w:rsidR="00327B9C" w:rsidRPr="00C26757" w:rsidRDefault="00327B9C" w:rsidP="00C26757">
            <w:pPr>
              <w:rPr>
                <w:rFonts w:ascii="Times New Roman" w:hAnsi="Times New Roman" w:cs="Times New Roman"/>
                <w:i/>
                <w:iCs/>
                <w:color w:val="0070C0"/>
                <w:sz w:val="14"/>
                <w:szCs w:val="14"/>
                <w:u w:val="single"/>
                <w:lang w:val="ro-RO"/>
              </w:rPr>
            </w:pPr>
          </w:p>
          <w:p w14:paraId="5CD54EAB" w14:textId="1CBD0597" w:rsidR="00327B9C" w:rsidRPr="00C26757" w:rsidRDefault="00327B9C"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(5) În cazul în care circumstanțele permit, Banca Națională realizează informarea prevăzută la alin. (4) anterior dispunerii măsurilor preventive.</w:t>
            </w:r>
          </w:p>
        </w:tc>
        <w:tc>
          <w:tcPr>
            <w:tcW w:w="2656" w:type="dxa"/>
          </w:tcPr>
          <w:p w14:paraId="3F52457E"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7E37D38E" w14:textId="3B7CD709" w:rsidR="00104517" w:rsidRPr="00C26757" w:rsidRDefault="00104517" w:rsidP="00C26757">
            <w:pPr>
              <w:jc w:val="center"/>
              <w:rPr>
                <w:rFonts w:ascii="Times New Roman" w:hAnsi="Times New Roman" w:cs="Times New Roman"/>
                <w:sz w:val="14"/>
                <w:szCs w:val="14"/>
                <w:lang w:val="ro-RO"/>
              </w:rPr>
            </w:pPr>
          </w:p>
        </w:tc>
        <w:tc>
          <w:tcPr>
            <w:tcW w:w="1204" w:type="dxa"/>
          </w:tcPr>
          <w:p w14:paraId="3EBBDBD5" w14:textId="77777777" w:rsidR="00104517" w:rsidRPr="00C26757" w:rsidRDefault="00104517" w:rsidP="00C26757">
            <w:pPr>
              <w:rPr>
                <w:rFonts w:ascii="Times New Roman" w:hAnsi="Times New Roman" w:cs="Times New Roman"/>
                <w:sz w:val="14"/>
                <w:szCs w:val="14"/>
                <w:lang w:val="ro-RO"/>
              </w:rPr>
            </w:pPr>
          </w:p>
        </w:tc>
        <w:tc>
          <w:tcPr>
            <w:tcW w:w="1205" w:type="dxa"/>
          </w:tcPr>
          <w:p w14:paraId="47ED4DEC" w14:textId="77777777" w:rsidR="00104517" w:rsidRPr="00C26757" w:rsidRDefault="00104517" w:rsidP="00C26757">
            <w:pPr>
              <w:rPr>
                <w:rFonts w:ascii="Times New Roman" w:hAnsi="Times New Roman" w:cs="Times New Roman"/>
                <w:sz w:val="14"/>
                <w:szCs w:val="14"/>
                <w:lang w:val="ro-RO"/>
              </w:rPr>
            </w:pPr>
          </w:p>
        </w:tc>
      </w:tr>
      <w:tr w:rsidR="00104517" w:rsidRPr="00C26757" w14:paraId="42B3F9DF" w14:textId="77777777" w:rsidTr="00A57516">
        <w:tc>
          <w:tcPr>
            <w:tcW w:w="3082" w:type="dxa"/>
          </w:tcPr>
          <w:p w14:paraId="1CB94FBD"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31</w:t>
            </w:r>
          </w:p>
          <w:p w14:paraId="0C34CD4C"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Motivare și comunicare</w:t>
            </w:r>
          </w:p>
          <w:p w14:paraId="60B4829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Orice măsură luată de autoritățile competente în temeiul articolului 23, 28, 29 sau 30 care implică sancțiuni sau restricții în exercitarea libertății de a presta servicii ori a libertății de stabilire se justifică în mod corespunzător și se comunică instituției de plată în cauză.</w:t>
            </w:r>
          </w:p>
          <w:p w14:paraId="080304F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Articolele 28, 29 și 30 nu aduc atingere obligației autorităților competente în temeiul Directivei (UE) 2015/849 și al Regulamentului (UE) 2015/847, în special în temeiul articolului 48 alineatul (1) din Directiva (UE) 2015/849 și al articolului 22 alineatul (1) din Regulamentul (UE) 2015/847, de a supraveghea sau de a monitoriza respectarea cerințelor prevăzute de aceste instrumente.</w:t>
            </w:r>
          </w:p>
        </w:tc>
        <w:tc>
          <w:tcPr>
            <w:tcW w:w="3082" w:type="dxa"/>
          </w:tcPr>
          <w:p w14:paraId="16074F95" w14:textId="77777777" w:rsidR="003370C5" w:rsidRPr="00C26757" w:rsidRDefault="003370C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Article 31</w:t>
            </w:r>
          </w:p>
          <w:p w14:paraId="4ED1BD22" w14:textId="77777777" w:rsidR="003370C5" w:rsidRPr="00C26757" w:rsidRDefault="003370C5"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Reasons and communication</w:t>
            </w:r>
          </w:p>
          <w:p w14:paraId="5F518FCD" w14:textId="77777777" w:rsidR="003370C5" w:rsidRPr="00C26757" w:rsidRDefault="003370C5" w:rsidP="00C26757">
            <w:pPr>
              <w:rPr>
                <w:rFonts w:ascii="Times New Roman" w:hAnsi="Times New Roman" w:cs="Times New Roman"/>
                <w:sz w:val="14"/>
                <w:szCs w:val="14"/>
                <w:lang w:val="ro-RO"/>
              </w:rPr>
            </w:pPr>
          </w:p>
          <w:p w14:paraId="57068C21" w14:textId="77777777" w:rsidR="003370C5" w:rsidRPr="00C26757" w:rsidRDefault="003370C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Any measure taken by the competent authorities pursuant to Article 23, 28, 29 or 30 involving penalties or restrictions on the exercise of the freedom to provide services or the freedom of establishment shall be properly justified and communicated to the payment institution concerned.</w:t>
            </w:r>
          </w:p>
          <w:p w14:paraId="76E177D3" w14:textId="313AB3F8" w:rsidR="00104517" w:rsidRPr="00C26757" w:rsidRDefault="003370C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Articles 28, 29 and 30 shall be without prejudice to the obligation of competent authorities under Directive (EU) 2015/849 and Regulation (EU) 2015/847, in particular under Article 48(1) of Directive (EU) 2015/849 and Article 22(1) of Regulation (EU) 2015/847, to supervise or monitor the compliance with the requirements laid down in those instruments.</w:t>
            </w:r>
          </w:p>
        </w:tc>
        <w:tc>
          <w:tcPr>
            <w:tcW w:w="3082" w:type="dxa"/>
          </w:tcPr>
          <w:p w14:paraId="42BED788" w14:textId="11AD6A03" w:rsidR="00104517" w:rsidRPr="00C26757" w:rsidRDefault="00104517" w:rsidP="00C26757">
            <w:pPr>
              <w:rPr>
                <w:rFonts w:ascii="Times New Roman" w:hAnsi="Times New Roman" w:cs="Times New Roman"/>
                <w:b/>
                <w:bCs/>
                <w:i/>
                <w:iCs/>
                <w:color w:val="0070C0"/>
                <w:sz w:val="14"/>
                <w:szCs w:val="14"/>
                <w:u w:val="single"/>
                <w:lang w:val="ro-RO"/>
              </w:rPr>
            </w:pPr>
            <w:bookmarkStart w:id="46" w:name="_Hlk213837566"/>
            <w:r w:rsidRPr="00C26757">
              <w:rPr>
                <w:rFonts w:ascii="Times New Roman" w:hAnsi="Times New Roman" w:cs="Times New Roman"/>
                <w:b/>
                <w:bCs/>
                <w:i/>
                <w:iCs/>
                <w:color w:val="0070C0"/>
                <w:sz w:val="14"/>
                <w:szCs w:val="14"/>
                <w:u w:val="single"/>
                <w:lang w:val="ro-RO"/>
              </w:rPr>
              <w:t>Articolul 96</w:t>
            </w:r>
            <w:r w:rsidR="00443C50" w:rsidRPr="00C26757">
              <w:rPr>
                <w:rFonts w:ascii="Times New Roman" w:hAnsi="Times New Roman" w:cs="Times New Roman"/>
                <w:b/>
                <w:bCs/>
                <w:i/>
                <w:iCs/>
                <w:color w:val="0070C0"/>
                <w:sz w:val="14"/>
                <w:szCs w:val="14"/>
                <w:u w:val="single"/>
                <w:vertAlign w:val="superscript"/>
                <w:lang w:val="ro-RO"/>
              </w:rPr>
              <w:t>7</w:t>
            </w:r>
            <w:r w:rsidRPr="00C26757">
              <w:rPr>
                <w:rFonts w:ascii="Times New Roman" w:hAnsi="Times New Roman" w:cs="Times New Roman"/>
                <w:i/>
                <w:iCs/>
                <w:color w:val="0070C0"/>
                <w:sz w:val="14"/>
                <w:szCs w:val="14"/>
                <w:lang w:val="ro-RO"/>
              </w:rPr>
              <w:t xml:space="preserve">. </w:t>
            </w:r>
            <w:r w:rsidRPr="00C26757">
              <w:rPr>
                <w:rFonts w:ascii="Times New Roman" w:hAnsi="Times New Roman" w:cs="Times New Roman"/>
                <w:color w:val="0070C0"/>
                <w:sz w:val="14"/>
                <w:szCs w:val="14"/>
                <w:lang w:val="ro-RO"/>
              </w:rPr>
              <w:t>Motivare și comunicare</w:t>
            </w:r>
          </w:p>
          <w:p w14:paraId="2E5F5C3E" w14:textId="77777777" w:rsidR="00104517" w:rsidRPr="00C26757" w:rsidRDefault="00104517" w:rsidP="00C26757">
            <w:pPr>
              <w:rPr>
                <w:rFonts w:ascii="Times New Roman" w:hAnsi="Times New Roman" w:cs="Times New Roman"/>
                <w:i/>
                <w:iCs/>
                <w:color w:val="0070C0"/>
                <w:sz w:val="14"/>
                <w:szCs w:val="14"/>
                <w:u w:val="single"/>
                <w:lang w:val="ro-RO"/>
              </w:rPr>
            </w:pPr>
          </w:p>
          <w:p w14:paraId="1B627637" w14:textId="44C89D0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(1)  Orice măsură luată de autoritățile competente în temeiul art. 94, 96</w:t>
            </w:r>
            <w:r w:rsidRPr="00C26757">
              <w:rPr>
                <w:rFonts w:ascii="Times New Roman" w:hAnsi="Times New Roman" w:cs="Times New Roman"/>
                <w:i/>
                <w:iCs/>
                <w:color w:val="0070C0"/>
                <w:sz w:val="14"/>
                <w:szCs w:val="14"/>
                <w:u w:val="single"/>
                <w:vertAlign w:val="superscript"/>
                <w:lang w:val="ro-RO"/>
              </w:rPr>
              <w:t>3</w:t>
            </w:r>
            <w:r w:rsidRPr="00C26757">
              <w:rPr>
                <w:rFonts w:ascii="Times New Roman" w:hAnsi="Times New Roman" w:cs="Times New Roman"/>
                <w:i/>
                <w:iCs/>
                <w:color w:val="0070C0"/>
                <w:sz w:val="14"/>
                <w:szCs w:val="14"/>
                <w:u w:val="single"/>
                <w:lang w:val="ro-RO"/>
              </w:rPr>
              <w:t>, 96</w:t>
            </w:r>
            <w:r w:rsidRPr="00C26757">
              <w:rPr>
                <w:rFonts w:ascii="Times New Roman" w:hAnsi="Times New Roman" w:cs="Times New Roman"/>
                <w:i/>
                <w:iCs/>
                <w:color w:val="0070C0"/>
                <w:sz w:val="14"/>
                <w:szCs w:val="14"/>
                <w:u w:val="single"/>
                <w:vertAlign w:val="superscript"/>
                <w:lang w:val="ro-RO"/>
              </w:rPr>
              <w:t>4</w:t>
            </w:r>
            <w:r w:rsidR="0086354B" w:rsidRPr="00C26757">
              <w:rPr>
                <w:rFonts w:ascii="Times New Roman" w:hAnsi="Times New Roman" w:cs="Times New Roman"/>
                <w:i/>
                <w:iCs/>
                <w:color w:val="0070C0"/>
                <w:sz w:val="14"/>
                <w:szCs w:val="14"/>
                <w:u w:val="single"/>
                <w:lang w:val="ro-RO"/>
              </w:rPr>
              <w:t>, 96</w:t>
            </w:r>
            <w:r w:rsidR="0086354B" w:rsidRPr="00C26757">
              <w:rPr>
                <w:rFonts w:ascii="Times New Roman" w:hAnsi="Times New Roman" w:cs="Times New Roman"/>
                <w:i/>
                <w:iCs/>
                <w:color w:val="0070C0"/>
                <w:sz w:val="14"/>
                <w:szCs w:val="14"/>
                <w:u w:val="single"/>
                <w:vertAlign w:val="superscript"/>
                <w:lang w:val="ro-RO"/>
              </w:rPr>
              <w:t>5</w:t>
            </w:r>
            <w:r w:rsidRPr="00C26757">
              <w:rPr>
                <w:rFonts w:ascii="Times New Roman" w:hAnsi="Times New Roman" w:cs="Times New Roman"/>
                <w:i/>
                <w:iCs/>
                <w:color w:val="0070C0"/>
                <w:sz w:val="14"/>
                <w:szCs w:val="14"/>
                <w:u w:val="single"/>
                <w:lang w:val="ro-RO"/>
              </w:rPr>
              <w:t xml:space="preserve"> sau 96</w:t>
            </w:r>
            <w:r w:rsidR="0086354B" w:rsidRPr="00C26757">
              <w:rPr>
                <w:rFonts w:ascii="Times New Roman" w:hAnsi="Times New Roman" w:cs="Times New Roman"/>
                <w:i/>
                <w:iCs/>
                <w:color w:val="0070C0"/>
                <w:sz w:val="14"/>
                <w:szCs w:val="14"/>
                <w:u w:val="single"/>
                <w:vertAlign w:val="superscript"/>
                <w:lang w:val="ro-RO"/>
              </w:rPr>
              <w:t>6</w:t>
            </w:r>
            <w:r w:rsidRPr="00C26757">
              <w:rPr>
                <w:rFonts w:ascii="Times New Roman" w:hAnsi="Times New Roman" w:cs="Times New Roman"/>
                <w:i/>
                <w:iCs/>
                <w:color w:val="0070C0"/>
                <w:sz w:val="14"/>
                <w:szCs w:val="14"/>
                <w:u w:val="single"/>
                <w:lang w:val="ro-RO"/>
              </w:rPr>
              <w:t xml:space="preserve"> care implică sancțiuni sau restricții în exercitarea libertății de a presta servicii ori a libertății de stabilire se justifică în mod corespunzător și se comunică instituției de plată </w:t>
            </w:r>
            <w:r w:rsidR="00CC51F5" w:rsidRPr="00C26757">
              <w:rPr>
                <w:rFonts w:ascii="Times New Roman" w:hAnsi="Times New Roman" w:cs="Times New Roman"/>
                <w:i/>
                <w:iCs/>
                <w:color w:val="0070C0"/>
                <w:sz w:val="14"/>
                <w:szCs w:val="14"/>
                <w:u w:val="single"/>
                <w:lang w:val="ro-RO"/>
              </w:rPr>
              <w:t xml:space="preserve">sau instituției emitente de monedă electronică </w:t>
            </w:r>
            <w:r w:rsidRPr="00C26757">
              <w:rPr>
                <w:rFonts w:ascii="Times New Roman" w:hAnsi="Times New Roman" w:cs="Times New Roman"/>
                <w:i/>
                <w:iCs/>
                <w:color w:val="0070C0"/>
                <w:sz w:val="14"/>
                <w:szCs w:val="14"/>
                <w:u w:val="single"/>
                <w:lang w:val="ro-RO"/>
              </w:rPr>
              <w:t>în cauză.</w:t>
            </w:r>
          </w:p>
          <w:p w14:paraId="4B31330D" w14:textId="5015A19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t>(2)  Art. 96</w:t>
            </w:r>
            <w:r w:rsidRPr="00C26757">
              <w:rPr>
                <w:rFonts w:ascii="Times New Roman" w:hAnsi="Times New Roman" w:cs="Times New Roman"/>
                <w:i/>
                <w:iCs/>
                <w:color w:val="0070C0"/>
                <w:sz w:val="14"/>
                <w:szCs w:val="14"/>
                <w:u w:val="single"/>
                <w:vertAlign w:val="superscript"/>
                <w:lang w:val="ro-RO"/>
              </w:rPr>
              <w:t>3</w:t>
            </w:r>
            <w:r w:rsidRPr="00C26757">
              <w:rPr>
                <w:rFonts w:ascii="Times New Roman" w:hAnsi="Times New Roman" w:cs="Times New Roman"/>
                <w:i/>
                <w:iCs/>
                <w:color w:val="0070C0"/>
                <w:sz w:val="14"/>
                <w:szCs w:val="14"/>
                <w:u w:val="single"/>
                <w:lang w:val="ro-RO"/>
              </w:rPr>
              <w:t>, 96</w:t>
            </w:r>
            <w:r w:rsidRPr="00C26757">
              <w:rPr>
                <w:rFonts w:ascii="Times New Roman" w:hAnsi="Times New Roman" w:cs="Times New Roman"/>
                <w:i/>
                <w:iCs/>
                <w:color w:val="0070C0"/>
                <w:sz w:val="14"/>
                <w:szCs w:val="14"/>
                <w:u w:val="single"/>
                <w:vertAlign w:val="superscript"/>
                <w:lang w:val="ro-RO"/>
              </w:rPr>
              <w:t>4</w:t>
            </w:r>
            <w:r w:rsidR="00CC51F5" w:rsidRPr="00C26757">
              <w:rPr>
                <w:rFonts w:ascii="Times New Roman" w:hAnsi="Times New Roman" w:cs="Times New Roman"/>
                <w:i/>
                <w:iCs/>
                <w:color w:val="0070C0"/>
                <w:sz w:val="14"/>
                <w:szCs w:val="14"/>
                <w:u w:val="single"/>
                <w:lang w:val="ro-RO"/>
              </w:rPr>
              <w:t>, 96</w:t>
            </w:r>
            <w:r w:rsidR="00CC51F5" w:rsidRPr="00C26757">
              <w:rPr>
                <w:rFonts w:ascii="Times New Roman" w:hAnsi="Times New Roman" w:cs="Times New Roman"/>
                <w:i/>
                <w:iCs/>
                <w:color w:val="0070C0"/>
                <w:sz w:val="14"/>
                <w:szCs w:val="14"/>
                <w:u w:val="single"/>
                <w:vertAlign w:val="superscript"/>
                <w:lang w:val="ro-RO"/>
              </w:rPr>
              <w:t>5</w:t>
            </w:r>
            <w:r w:rsidRPr="00C26757">
              <w:rPr>
                <w:rFonts w:ascii="Times New Roman" w:hAnsi="Times New Roman" w:cs="Times New Roman"/>
                <w:i/>
                <w:iCs/>
                <w:color w:val="0070C0"/>
                <w:sz w:val="14"/>
                <w:szCs w:val="14"/>
                <w:u w:val="single"/>
                <w:lang w:val="ro-RO"/>
              </w:rPr>
              <w:t xml:space="preserve"> și 96</w:t>
            </w:r>
            <w:r w:rsidR="00CC51F5" w:rsidRPr="00C26757">
              <w:rPr>
                <w:rFonts w:ascii="Times New Roman" w:hAnsi="Times New Roman" w:cs="Times New Roman"/>
                <w:i/>
                <w:iCs/>
                <w:color w:val="0070C0"/>
                <w:sz w:val="14"/>
                <w:szCs w:val="14"/>
                <w:u w:val="single"/>
                <w:vertAlign w:val="superscript"/>
                <w:lang w:val="ro-RO"/>
              </w:rPr>
              <w:t>6</w:t>
            </w:r>
            <w:r w:rsidRPr="00C26757">
              <w:rPr>
                <w:rFonts w:ascii="Times New Roman" w:hAnsi="Times New Roman" w:cs="Times New Roman"/>
                <w:i/>
                <w:iCs/>
                <w:color w:val="0070C0"/>
                <w:sz w:val="14"/>
                <w:szCs w:val="14"/>
                <w:u w:val="single"/>
                <w:lang w:val="ro-RO"/>
              </w:rPr>
              <w:t xml:space="preserve"> nu aduc atingere obligației </w:t>
            </w:r>
            <w:r w:rsidR="00CC51F5" w:rsidRPr="00C26757">
              <w:rPr>
                <w:rFonts w:ascii="Times New Roman" w:hAnsi="Times New Roman" w:cs="Times New Roman"/>
                <w:i/>
                <w:iCs/>
                <w:color w:val="0070C0"/>
                <w:sz w:val="14"/>
                <w:szCs w:val="14"/>
                <w:u w:val="single"/>
                <w:lang w:val="ro-RO"/>
              </w:rPr>
              <w:t>Băncii Naționale de a supraveghea respectarea cerințelor stabilite de legislația în materia prevenirii și combaterii spălării banilor și finanțării terorismului și de Regulamentul (UE) 2015/847 privind informațiile care însoțesc transferurile de fonduri</w:t>
            </w:r>
            <w:r w:rsidRPr="00C26757">
              <w:rPr>
                <w:rFonts w:ascii="Times New Roman" w:hAnsi="Times New Roman" w:cs="Times New Roman"/>
                <w:i/>
                <w:iCs/>
                <w:color w:val="0070C0"/>
                <w:sz w:val="14"/>
                <w:szCs w:val="14"/>
                <w:u w:val="single"/>
                <w:lang w:val="ro-RO"/>
              </w:rPr>
              <w:t>.</w:t>
            </w:r>
            <w:bookmarkEnd w:id="46"/>
          </w:p>
        </w:tc>
        <w:tc>
          <w:tcPr>
            <w:tcW w:w="2656" w:type="dxa"/>
          </w:tcPr>
          <w:p w14:paraId="1A60FB6F"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39805EA7" w14:textId="7E0A3717" w:rsidR="00104517" w:rsidRPr="00C26757" w:rsidRDefault="00104517" w:rsidP="00C26757">
            <w:pPr>
              <w:jc w:val="center"/>
              <w:rPr>
                <w:rFonts w:ascii="Times New Roman" w:hAnsi="Times New Roman" w:cs="Times New Roman"/>
                <w:sz w:val="14"/>
                <w:szCs w:val="14"/>
                <w:lang w:val="ro-RO"/>
              </w:rPr>
            </w:pPr>
          </w:p>
        </w:tc>
        <w:tc>
          <w:tcPr>
            <w:tcW w:w="1204" w:type="dxa"/>
          </w:tcPr>
          <w:p w14:paraId="0CBBF9D9" w14:textId="77777777" w:rsidR="00104517" w:rsidRPr="00C26757" w:rsidRDefault="00104517" w:rsidP="00C26757">
            <w:pPr>
              <w:rPr>
                <w:rFonts w:ascii="Times New Roman" w:hAnsi="Times New Roman" w:cs="Times New Roman"/>
                <w:sz w:val="14"/>
                <w:szCs w:val="14"/>
                <w:lang w:val="ro-RO"/>
              </w:rPr>
            </w:pPr>
          </w:p>
        </w:tc>
        <w:tc>
          <w:tcPr>
            <w:tcW w:w="1205" w:type="dxa"/>
          </w:tcPr>
          <w:p w14:paraId="226CB0C2" w14:textId="77777777" w:rsidR="00104517" w:rsidRPr="00C26757" w:rsidRDefault="00104517" w:rsidP="00C26757">
            <w:pPr>
              <w:rPr>
                <w:rFonts w:ascii="Times New Roman" w:hAnsi="Times New Roman" w:cs="Times New Roman"/>
                <w:sz w:val="14"/>
                <w:szCs w:val="14"/>
                <w:lang w:val="ro-RO"/>
              </w:rPr>
            </w:pPr>
          </w:p>
        </w:tc>
      </w:tr>
      <w:tr w:rsidR="00104517" w:rsidRPr="00C26757" w14:paraId="724935ED" w14:textId="77777777" w:rsidTr="00A57516">
        <w:tc>
          <w:tcPr>
            <w:tcW w:w="3082" w:type="dxa"/>
          </w:tcPr>
          <w:p w14:paraId="0D85BF7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Secțiunea 4</w:t>
            </w:r>
          </w:p>
          <w:p w14:paraId="5F0F482B"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Derogare</w:t>
            </w:r>
          </w:p>
        </w:tc>
        <w:tc>
          <w:tcPr>
            <w:tcW w:w="3082" w:type="dxa"/>
          </w:tcPr>
          <w:p w14:paraId="12E4532E" w14:textId="77777777" w:rsidR="003370C5" w:rsidRPr="00C26757" w:rsidRDefault="003370C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Section 4</w:t>
            </w:r>
          </w:p>
          <w:p w14:paraId="685070D6" w14:textId="309B8017" w:rsidR="00104517" w:rsidRPr="00C26757" w:rsidRDefault="003370C5"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Exemption</w:t>
            </w:r>
          </w:p>
        </w:tc>
        <w:tc>
          <w:tcPr>
            <w:tcW w:w="3082" w:type="dxa"/>
          </w:tcPr>
          <w:p w14:paraId="7105AC10" w14:textId="77777777" w:rsidR="00104517" w:rsidRPr="00C26757" w:rsidRDefault="00104517" w:rsidP="00C26757">
            <w:pPr>
              <w:rPr>
                <w:rFonts w:ascii="Times New Roman" w:hAnsi="Times New Roman" w:cs="Times New Roman"/>
                <w:sz w:val="14"/>
                <w:szCs w:val="14"/>
                <w:lang w:val="ro-RO"/>
              </w:rPr>
            </w:pPr>
          </w:p>
        </w:tc>
        <w:tc>
          <w:tcPr>
            <w:tcW w:w="2656" w:type="dxa"/>
          </w:tcPr>
          <w:p w14:paraId="6732981F"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01A6D85A" w14:textId="159A9AD5" w:rsidR="00104517" w:rsidRPr="00C26757" w:rsidRDefault="00104517" w:rsidP="00C26757">
            <w:pPr>
              <w:jc w:val="center"/>
              <w:rPr>
                <w:rFonts w:ascii="Times New Roman" w:hAnsi="Times New Roman" w:cs="Times New Roman"/>
                <w:sz w:val="14"/>
                <w:szCs w:val="14"/>
                <w:lang w:val="ro-RO"/>
              </w:rPr>
            </w:pPr>
          </w:p>
        </w:tc>
        <w:tc>
          <w:tcPr>
            <w:tcW w:w="1204" w:type="dxa"/>
          </w:tcPr>
          <w:p w14:paraId="78C6B5F4" w14:textId="77777777" w:rsidR="00104517" w:rsidRPr="00C26757" w:rsidRDefault="00104517" w:rsidP="00C26757">
            <w:pPr>
              <w:rPr>
                <w:rFonts w:ascii="Times New Roman" w:hAnsi="Times New Roman" w:cs="Times New Roman"/>
                <w:sz w:val="14"/>
                <w:szCs w:val="14"/>
                <w:lang w:val="ro-RO"/>
              </w:rPr>
            </w:pPr>
          </w:p>
        </w:tc>
        <w:tc>
          <w:tcPr>
            <w:tcW w:w="1205" w:type="dxa"/>
          </w:tcPr>
          <w:p w14:paraId="7A3F59DC" w14:textId="77777777" w:rsidR="00104517" w:rsidRPr="00C26757" w:rsidRDefault="00104517" w:rsidP="00C26757">
            <w:pPr>
              <w:rPr>
                <w:rFonts w:ascii="Times New Roman" w:hAnsi="Times New Roman" w:cs="Times New Roman"/>
                <w:sz w:val="14"/>
                <w:szCs w:val="14"/>
                <w:lang w:val="ro-RO"/>
              </w:rPr>
            </w:pPr>
          </w:p>
        </w:tc>
      </w:tr>
      <w:tr w:rsidR="00104517" w:rsidRPr="00C26757" w14:paraId="6A9B4911" w14:textId="77777777" w:rsidTr="00A57516">
        <w:tc>
          <w:tcPr>
            <w:tcW w:w="3082" w:type="dxa"/>
          </w:tcPr>
          <w:p w14:paraId="7DA6AD9F"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32</w:t>
            </w:r>
          </w:p>
          <w:p w14:paraId="7E5F9595"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Condiții</w:t>
            </w:r>
          </w:p>
          <w:p w14:paraId="33FA79D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Statele membre pot deroga sau pot permite autorităților lor competente să deroge, în cazul persoanelor fizice sau juridice care prestează serviciile de plată enumerate la punctele 1-6 din anexa I, integral sau parțial, de la aplicarea procedurii și condițiilor prevăzute în secțiunile 1, 2 și 3, cu excepția articolelor 14, 15, 22, 24, 25 și 26, în cazul în care:</w:t>
            </w:r>
          </w:p>
          <w:p w14:paraId="2B2087D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media lunară din cele 12 luni precedente a valorilor totale ale operațiunilor de plată executate de persoana în cauză, inclusiv de orice agent pentru care aceasta își asumă responsabilitatea deplină, nu depășește o limită stabilită de statul membru, dar se ridică, în orice caz, la cel mult 3 milioane EUR. Acest criteriu este evaluat în raport cu valoarea totală a operațiunilor de plată prevăzută în planul său de afaceri, cu excepția cazului în care autoritățile competente cer modificarea planului respectiv; și</w:t>
            </w:r>
          </w:p>
          <w:p w14:paraId="1A091EE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niciuna dintre persoanele fizice responsabile de administrarea sau de desfășurarea activității nu a fost condamnată pentru infracțiuni legate de spălarea banilor sau de finanțarea terorismului sau pentru altă infracțiune financiară.</w:t>
            </w:r>
          </w:p>
          <w:p w14:paraId="6AF4245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(2)  Orice persoană fizică sau juridică înregistrată în conformitate cu alineatul (1) trebuie să aibă sediul central sau reședința în statul membru în care își desfășoară efectiv activitatea.</w:t>
            </w:r>
          </w:p>
          <w:p w14:paraId="3322167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Persoanele menționate la alineatul (1) din prezentul articol sunt considerate instituții de plată, însă articolul 11 alineatul (9), articolul 28, articolul 29 și articolul 30 nu li se aplică.</w:t>
            </w:r>
          </w:p>
          <w:p w14:paraId="3DC3867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De asemenea, statele membre pot dispune ca orice persoană fizică sau juridică înregistrată în conformitate cu alineatul (1) din prezentul articol să poată desfășura doar unele dintre activitățile enumerate la articolul 18.</w:t>
            </w:r>
          </w:p>
          <w:p w14:paraId="1109D9B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Persoanele menționate la alineatul (1) din prezentul articol notifică autoritățile competente cu privire la orice modificare a situației lor care prezintă relevanță pentru condițiile enunțate la alineatul respectiv. Statele membre iau măsurile necesare pentru a garanta că, în cazurile în care condițiile prevăzute la alineatul (1), (2) sau (4) din prezentul articol nu mai sunt întrunite, persoanele în cauză solicită autorizarea în termen de 30 de zile calendaristice în conformitate cu articolul 11.</w:t>
            </w:r>
          </w:p>
          <w:p w14:paraId="41F24FE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(6)  Alineatele (1)-(5) din prezentul articol nu se aplică în ceea ce privește Directiva (UE) 2015/849 sau dreptul intern privind combaterea spălării banilor.</w:t>
            </w:r>
          </w:p>
          <w:p w14:paraId="07F0CFAE" w14:textId="77777777" w:rsidR="00104517" w:rsidRPr="00C26757" w:rsidRDefault="00104517" w:rsidP="00C26757">
            <w:pPr>
              <w:rPr>
                <w:rFonts w:ascii="Times New Roman" w:hAnsi="Times New Roman" w:cs="Times New Roman"/>
                <w:sz w:val="14"/>
                <w:szCs w:val="14"/>
                <w:lang w:val="ro-RO"/>
              </w:rPr>
            </w:pPr>
          </w:p>
        </w:tc>
        <w:tc>
          <w:tcPr>
            <w:tcW w:w="3082" w:type="dxa"/>
          </w:tcPr>
          <w:p w14:paraId="036A1E77" w14:textId="77777777" w:rsidR="00B6340D" w:rsidRPr="00C26757" w:rsidRDefault="00B6340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Article 32</w:t>
            </w:r>
          </w:p>
          <w:p w14:paraId="65A4CA66" w14:textId="77777777" w:rsidR="00B6340D" w:rsidRPr="00C26757" w:rsidRDefault="00B6340D"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Conditions</w:t>
            </w:r>
          </w:p>
          <w:p w14:paraId="7DF59680" w14:textId="77777777" w:rsidR="00B6340D" w:rsidRPr="00C26757" w:rsidRDefault="00B6340D" w:rsidP="00C26757">
            <w:pPr>
              <w:rPr>
                <w:rFonts w:ascii="Times New Roman" w:hAnsi="Times New Roman" w:cs="Times New Roman"/>
                <w:sz w:val="14"/>
                <w:szCs w:val="14"/>
                <w:lang w:val="ro-RO"/>
              </w:rPr>
            </w:pPr>
          </w:p>
          <w:p w14:paraId="519B9879" w14:textId="77777777" w:rsidR="00B6340D" w:rsidRPr="00C26757" w:rsidRDefault="00B6340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Member States may exempt or allow their competent authorities to exempt, natural or legal persons providing payment services as referred to in points (1) to (6) of Annex I from the application of all or part of the procedure and conditions set out in Sections 1, 2 and 3, with the exception of Articles 14, 15, 22, 24, 25 and 26, where:</w:t>
            </w:r>
          </w:p>
          <w:p w14:paraId="679B3B97" w14:textId="45B418E7" w:rsidR="00B6340D" w:rsidRPr="00C26757" w:rsidRDefault="00B6340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the monthly average of the preceding 12 months’ total value of payment transactions executed by the person concerned, including any agent for which it assumes full responsibility, does not exceed a limit set by the Member State but that, in any event, amounts to no more than EUR 3 million. That requirement shall be assessed on the projected total amount of payment transactions in its business plan, unless an adjustment to that plan is required by the competent authorities; and</w:t>
            </w:r>
          </w:p>
          <w:p w14:paraId="494A0E42" w14:textId="77777777" w:rsidR="00B6340D" w:rsidRPr="00C26757" w:rsidRDefault="00B6340D" w:rsidP="00C26757">
            <w:pPr>
              <w:rPr>
                <w:rFonts w:ascii="Times New Roman" w:hAnsi="Times New Roman" w:cs="Times New Roman"/>
                <w:sz w:val="14"/>
                <w:szCs w:val="14"/>
                <w:lang w:val="ro-RO"/>
              </w:rPr>
            </w:pPr>
          </w:p>
          <w:p w14:paraId="7E6D4E46" w14:textId="292C3F45" w:rsidR="00B6340D" w:rsidRPr="00C26757" w:rsidRDefault="00B6340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none of the natural persons responsible for the management or operation of the business has been convicted of offences relating to money laundering or terrorist financing or other financial crimes.</w:t>
            </w:r>
          </w:p>
          <w:p w14:paraId="4260BF07" w14:textId="77777777" w:rsidR="00B6340D" w:rsidRPr="00C26757" w:rsidRDefault="00B6340D" w:rsidP="00C26757">
            <w:pPr>
              <w:rPr>
                <w:rFonts w:ascii="Times New Roman" w:hAnsi="Times New Roman" w:cs="Times New Roman"/>
                <w:sz w:val="14"/>
                <w:szCs w:val="14"/>
                <w:lang w:val="ro-RO"/>
              </w:rPr>
            </w:pPr>
          </w:p>
          <w:p w14:paraId="148D4317" w14:textId="77777777" w:rsidR="00B6340D" w:rsidRPr="00C26757" w:rsidRDefault="00B6340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2.   Any natural or legal person registered in accordance with paragraph 1 shall be required to have its head office or place of residence in the Member State in which it actually carries out its business.</w:t>
            </w:r>
          </w:p>
          <w:p w14:paraId="0A539124" w14:textId="77777777" w:rsidR="00B6340D" w:rsidRPr="00C26757" w:rsidRDefault="00B6340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The persons referred to in paragraph 1 of this Article shall be treated as payment institutions, save that Article 11(9) and Articles 28, 29 and 30 shall not apply to them.</w:t>
            </w:r>
          </w:p>
          <w:p w14:paraId="42F3C601" w14:textId="77777777" w:rsidR="00B6340D" w:rsidRPr="00C26757" w:rsidRDefault="00B6340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Member States may also provide that any natural or legal person registered in accordance with paragraph 1 of this Article may engage only in certain activities listed in Article 18.</w:t>
            </w:r>
          </w:p>
          <w:p w14:paraId="1CFFE97C" w14:textId="77777777" w:rsidR="00B6340D" w:rsidRPr="00C26757" w:rsidRDefault="00B6340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The persons referred to in paragraph 1 of this Article shall notify the competent authorities of any change in their situation which is relevant to the conditions specified in that paragraph. Member States shall take the necessary steps to ensure that where the conditions set out in paragraph 1, 2 or 4 of this Article are no longer met, the persons concerned shall seek authorisation within 30 calendar days in accordance with Article 11.</w:t>
            </w:r>
          </w:p>
          <w:p w14:paraId="3C5BE981" w14:textId="20ACFAB6" w:rsidR="00104517" w:rsidRPr="00C26757" w:rsidRDefault="00B6340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6.   Paragraphs 1 to 5 of this Article shall not apply in respect of Directive (EU) 2015/849 or of national anti-money-laundering law.</w:t>
            </w:r>
          </w:p>
        </w:tc>
        <w:tc>
          <w:tcPr>
            <w:tcW w:w="3082" w:type="dxa"/>
          </w:tcPr>
          <w:p w14:paraId="2D19C28C" w14:textId="47382E34" w:rsidR="00104517" w:rsidRPr="00C26757" w:rsidRDefault="00F469EB"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w:t>
            </w:r>
          </w:p>
        </w:tc>
        <w:tc>
          <w:tcPr>
            <w:tcW w:w="2656" w:type="dxa"/>
          </w:tcPr>
          <w:p w14:paraId="548D1737"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50492FAD" w14:textId="1B02C6B0"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Legea prevede condiţii egale pentru toate instituțiile de plată. Prevedere cu caracter neobligatoriu.</w:t>
            </w:r>
          </w:p>
        </w:tc>
        <w:tc>
          <w:tcPr>
            <w:tcW w:w="1204" w:type="dxa"/>
          </w:tcPr>
          <w:p w14:paraId="22B6F03E" w14:textId="77777777" w:rsidR="00104517" w:rsidRPr="00C26757" w:rsidRDefault="00104517" w:rsidP="00C26757">
            <w:pPr>
              <w:rPr>
                <w:rFonts w:ascii="Times New Roman" w:hAnsi="Times New Roman" w:cs="Times New Roman"/>
                <w:sz w:val="14"/>
                <w:szCs w:val="14"/>
                <w:lang w:val="ro-RO"/>
              </w:rPr>
            </w:pPr>
          </w:p>
        </w:tc>
        <w:tc>
          <w:tcPr>
            <w:tcW w:w="1205" w:type="dxa"/>
          </w:tcPr>
          <w:p w14:paraId="5F2B3FAE" w14:textId="77777777" w:rsidR="00104517" w:rsidRPr="00C26757" w:rsidRDefault="00104517" w:rsidP="00C26757">
            <w:pPr>
              <w:rPr>
                <w:rFonts w:ascii="Times New Roman" w:hAnsi="Times New Roman" w:cs="Times New Roman"/>
                <w:sz w:val="14"/>
                <w:szCs w:val="14"/>
                <w:lang w:val="ro-RO"/>
              </w:rPr>
            </w:pPr>
          </w:p>
        </w:tc>
      </w:tr>
      <w:tr w:rsidR="00104517" w:rsidRPr="00C26757" w14:paraId="6C969C3C" w14:textId="77777777" w:rsidTr="00A57516">
        <w:tc>
          <w:tcPr>
            <w:tcW w:w="3082" w:type="dxa"/>
          </w:tcPr>
          <w:p w14:paraId="624F1174"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33</w:t>
            </w:r>
          </w:p>
          <w:p w14:paraId="25D23584" w14:textId="0B257AB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Prestatorii de servicii de informare cu privire la conturi</w:t>
            </w:r>
            <w:r w:rsidRPr="00C26757">
              <w:rPr>
                <w:rFonts w:ascii="Times New Roman" w:hAnsi="Times New Roman" w:cs="Times New Roman"/>
                <w:b/>
                <w:bCs/>
                <w:sz w:val="14"/>
                <w:szCs w:val="14"/>
                <w:lang w:val="ro-RO"/>
              </w:rPr>
              <w:br/>
            </w:r>
          </w:p>
          <w:p w14:paraId="0C5BD7A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Persoanele fizice sau juridice care prestează doar serviciul de plată menționat la punctul 8 din anexa I sunt scutite de la aplicarea procedurii și a condițiilor prevăzute în secțiunile 1 și 2, cu excepția articolului 5 alineatul (1) literele (a), (b), (e)-(h), (j), (l), (n), (p) și (q), articolului 5 alineatul (3) și articolelor 14 și 15. Secțiunea 3 se aplică cu excepția articolului 23 alineatul (3).</w:t>
            </w:r>
          </w:p>
          <w:p w14:paraId="3A6C0AB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Persoanele menționate la alineatul (1) de la prezentul articol sunt considerate instituții de plată; cu toate acestea, titlurile III și IV nu li se aplică, cu excepția articolelor 41, 45 și 52, după caz, și a articolelor 67, 69 și 95-98.</w:t>
            </w:r>
          </w:p>
        </w:tc>
        <w:tc>
          <w:tcPr>
            <w:tcW w:w="3082" w:type="dxa"/>
          </w:tcPr>
          <w:p w14:paraId="45D91ECA" w14:textId="77777777" w:rsidR="00067366" w:rsidRPr="00C26757" w:rsidRDefault="00067366"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Article 33</w:t>
            </w:r>
          </w:p>
          <w:p w14:paraId="66E0EE65" w14:textId="77777777" w:rsidR="00067366" w:rsidRPr="00C26757" w:rsidRDefault="00067366" w:rsidP="00C26757">
            <w:pPr>
              <w:jc w:val="both"/>
              <w:rPr>
                <w:rFonts w:ascii="Times New Roman" w:hAnsi="Times New Roman" w:cs="Times New Roman"/>
                <w:b/>
                <w:bCs/>
                <w:iCs/>
                <w:sz w:val="14"/>
                <w:szCs w:val="14"/>
                <w:lang w:val="ro-RO"/>
              </w:rPr>
            </w:pPr>
            <w:r w:rsidRPr="00C26757">
              <w:rPr>
                <w:rFonts w:ascii="Times New Roman" w:hAnsi="Times New Roman" w:cs="Times New Roman"/>
                <w:b/>
                <w:bCs/>
                <w:iCs/>
                <w:sz w:val="14"/>
                <w:szCs w:val="14"/>
                <w:lang w:val="ro-RO"/>
              </w:rPr>
              <w:t>Account information service providers</w:t>
            </w:r>
          </w:p>
          <w:p w14:paraId="5E268556" w14:textId="77777777" w:rsidR="00067366" w:rsidRPr="00C26757" w:rsidRDefault="00067366" w:rsidP="00C26757">
            <w:pPr>
              <w:jc w:val="both"/>
              <w:rPr>
                <w:rFonts w:ascii="Times New Roman" w:hAnsi="Times New Roman" w:cs="Times New Roman"/>
                <w:iCs/>
                <w:sz w:val="14"/>
                <w:szCs w:val="14"/>
                <w:lang w:val="ro-RO"/>
              </w:rPr>
            </w:pPr>
          </w:p>
          <w:p w14:paraId="06D61C9F" w14:textId="77777777" w:rsidR="00067366" w:rsidRPr="00C26757" w:rsidRDefault="00067366"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1.   Natural or legal persons providing only the payment service as referred to in point (8) of Annex I shall be exempt from the application of the procedure and conditions set out in Sections 1 and 2, with the exception of points (a), (b), (e) to (h), (j), (l), (n), (p) and (q) of Article 5(1), Article 5(3) and Articles 14 and 15. Section 3 shall apply, with the exception of Article 23(3).</w:t>
            </w:r>
          </w:p>
          <w:p w14:paraId="5DE2DB8D" w14:textId="5F14B436" w:rsidR="00104517" w:rsidRPr="00C26757" w:rsidRDefault="00067366"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2.   The persons referred to in paragraph 1 of this Article shall be treated as payment institutions, save that Titles III and IV shall not apply to them, with the exception of Articles 41, 45 and 52 where applicable, and of Articles 67, 69 and 95 to 98.</w:t>
            </w:r>
          </w:p>
        </w:tc>
        <w:tc>
          <w:tcPr>
            <w:tcW w:w="3082" w:type="dxa"/>
          </w:tcPr>
          <w:p w14:paraId="630D935A" w14:textId="77777777" w:rsidR="00104517" w:rsidRPr="00C26757" w:rsidRDefault="00104517" w:rsidP="00C26757">
            <w:pPr>
              <w:jc w:val="both"/>
              <w:rPr>
                <w:rFonts w:ascii="Times New Roman" w:hAnsi="Times New Roman" w:cs="Times New Roman"/>
                <w:bCs/>
                <w:iCs/>
                <w:sz w:val="14"/>
                <w:szCs w:val="14"/>
                <w:lang w:val="ro-RO"/>
              </w:rPr>
            </w:pPr>
            <w:r w:rsidRPr="00C26757">
              <w:rPr>
                <w:rFonts w:ascii="Times New Roman" w:hAnsi="Times New Roman" w:cs="Times New Roman"/>
                <w:b/>
                <w:bCs/>
                <w:iCs/>
                <w:sz w:val="14"/>
                <w:szCs w:val="14"/>
                <w:lang w:val="ro-RO"/>
              </w:rPr>
              <w:t>Articolul 23</w:t>
            </w:r>
            <w:r w:rsidRPr="00C26757">
              <w:rPr>
                <w:rFonts w:ascii="Times New Roman" w:hAnsi="Times New Roman" w:cs="Times New Roman"/>
                <w:b/>
                <w:bCs/>
                <w:iCs/>
                <w:sz w:val="14"/>
                <w:szCs w:val="14"/>
                <w:vertAlign w:val="superscript"/>
                <w:lang w:val="ro-RO"/>
              </w:rPr>
              <w:t>1</w:t>
            </w:r>
            <w:r w:rsidRPr="00C26757">
              <w:rPr>
                <w:rFonts w:ascii="Times New Roman" w:hAnsi="Times New Roman" w:cs="Times New Roman"/>
                <w:b/>
                <w:bCs/>
                <w:iCs/>
                <w:sz w:val="14"/>
                <w:szCs w:val="14"/>
                <w:lang w:val="ro-RO"/>
              </w:rPr>
              <w:t>.</w:t>
            </w:r>
            <w:r w:rsidRPr="00C26757">
              <w:rPr>
                <w:rFonts w:ascii="Times New Roman" w:hAnsi="Times New Roman" w:cs="Times New Roman"/>
                <w:bCs/>
                <w:iCs/>
                <w:sz w:val="14"/>
                <w:szCs w:val="14"/>
                <w:lang w:val="ro-RO"/>
              </w:rPr>
              <w:t> Înregistrarea prestatorilor de servicii</w:t>
            </w:r>
          </w:p>
          <w:p w14:paraId="1ADAC973" w14:textId="77777777" w:rsidR="00104517" w:rsidRPr="00C26757" w:rsidRDefault="00104517" w:rsidP="00C26757">
            <w:pPr>
              <w:jc w:val="both"/>
              <w:rPr>
                <w:rFonts w:ascii="Times New Roman" w:hAnsi="Times New Roman" w:cs="Times New Roman"/>
                <w:bCs/>
                <w:iCs/>
                <w:sz w:val="14"/>
                <w:szCs w:val="14"/>
                <w:lang w:val="ro-RO"/>
              </w:rPr>
            </w:pPr>
            <w:r w:rsidRPr="00C26757">
              <w:rPr>
                <w:rFonts w:ascii="Times New Roman" w:hAnsi="Times New Roman" w:cs="Times New Roman"/>
                <w:bCs/>
                <w:iCs/>
                <w:sz w:val="14"/>
                <w:szCs w:val="14"/>
                <w:lang w:val="ro-RO"/>
              </w:rPr>
              <w:t>                           de informare cu privire la conturi</w:t>
            </w:r>
          </w:p>
          <w:p w14:paraId="566F0DE1" w14:textId="77777777" w:rsidR="00104517" w:rsidRPr="00C26757" w:rsidRDefault="00104517" w:rsidP="00C26757">
            <w:pPr>
              <w:jc w:val="both"/>
              <w:rPr>
                <w:rFonts w:ascii="Times New Roman" w:hAnsi="Times New Roman" w:cs="Times New Roman"/>
                <w:bCs/>
                <w:iCs/>
                <w:sz w:val="14"/>
                <w:szCs w:val="14"/>
                <w:lang w:val="ro-RO"/>
              </w:rPr>
            </w:pPr>
          </w:p>
          <w:p w14:paraId="7D74470D" w14:textId="77777777" w:rsidR="00104517" w:rsidRPr="00C26757" w:rsidRDefault="00104517" w:rsidP="00C26757">
            <w:pPr>
              <w:jc w:val="both"/>
              <w:rPr>
                <w:rFonts w:ascii="Times New Roman" w:hAnsi="Times New Roman" w:cs="Times New Roman"/>
                <w:bCs/>
                <w:iCs/>
                <w:sz w:val="14"/>
                <w:szCs w:val="14"/>
                <w:lang w:val="ro-RO"/>
              </w:rPr>
            </w:pPr>
            <w:r w:rsidRPr="00C26757">
              <w:rPr>
                <w:rFonts w:ascii="Times New Roman" w:hAnsi="Times New Roman" w:cs="Times New Roman"/>
                <w:bCs/>
                <w:iCs/>
                <w:sz w:val="14"/>
                <w:szCs w:val="14"/>
                <w:lang w:val="ro-RO"/>
              </w:rPr>
              <w:t>(1) Persoana care intenționează să presteze serviciile de plată indicate la art. 4 alin. (1) pct. 9) urmează să fie înregistrată în acest sens de Banca Națională, cu respectarea prevederilor art. 14 alin. (2) pct. 1), 2), 5), 5</w:t>
            </w:r>
            <w:r w:rsidRPr="00C26757">
              <w:rPr>
                <w:rFonts w:ascii="Times New Roman" w:hAnsi="Times New Roman" w:cs="Times New Roman"/>
                <w:bCs/>
                <w:iCs/>
                <w:sz w:val="14"/>
                <w:szCs w:val="14"/>
                <w:vertAlign w:val="superscript"/>
                <w:lang w:val="ro-RO"/>
              </w:rPr>
              <w:t>1</w:t>
            </w:r>
            <w:r w:rsidRPr="00C26757">
              <w:rPr>
                <w:rFonts w:ascii="Times New Roman" w:hAnsi="Times New Roman" w:cs="Times New Roman"/>
                <w:bCs/>
                <w:iCs/>
                <w:sz w:val="14"/>
                <w:szCs w:val="14"/>
                <w:lang w:val="ro-RO"/>
              </w:rPr>
              <w:t>), 6), pct. 7) lit. a)–c), e)–h) și k), pct. 8), 12) și 14), alin. (3)–(9), ale art. 15 și 23. Modul prezentării și examinării documentelor și informațiilor pentru înregistrarea în calitate de prestator de servicii de informare cu privire la conturi este stabilit în actele normative ale Băncii Naționale.</w:t>
            </w:r>
          </w:p>
          <w:p w14:paraId="70D6C783" w14:textId="77777777" w:rsidR="00104517" w:rsidRPr="00C26757" w:rsidRDefault="00104517" w:rsidP="00C26757">
            <w:pPr>
              <w:jc w:val="both"/>
              <w:rPr>
                <w:rFonts w:ascii="Times New Roman" w:hAnsi="Times New Roman" w:cs="Times New Roman"/>
                <w:bCs/>
                <w:iCs/>
                <w:sz w:val="14"/>
                <w:szCs w:val="14"/>
                <w:lang w:val="ro-RO"/>
              </w:rPr>
            </w:pPr>
          </w:p>
          <w:p w14:paraId="7AB0EE4A" w14:textId="77777777" w:rsidR="00104517" w:rsidRPr="00C26757" w:rsidRDefault="00104517" w:rsidP="00C26757">
            <w:pPr>
              <w:jc w:val="both"/>
              <w:rPr>
                <w:rFonts w:ascii="Times New Roman" w:hAnsi="Times New Roman" w:cs="Times New Roman"/>
                <w:bCs/>
                <w:iCs/>
                <w:sz w:val="14"/>
                <w:szCs w:val="14"/>
                <w:lang w:val="ro-RO"/>
              </w:rPr>
            </w:pPr>
            <w:r w:rsidRPr="00C26757">
              <w:rPr>
                <w:rFonts w:ascii="Times New Roman" w:hAnsi="Times New Roman" w:cs="Times New Roman"/>
                <w:bCs/>
                <w:iCs/>
                <w:sz w:val="14"/>
                <w:szCs w:val="14"/>
                <w:lang w:val="ro-RO"/>
              </w:rPr>
              <w:t>(2)  Persoanele  care  prestează  doar  serviciile de plată indicate la art. 4 alin. (1) pct. 9) sunt exceptate de aplicarea procedurii și îndeplinirea condițiilor stabilite în secțiunile  1  și  2  din  prezentul  capitol,  cu excepția celor stabilite la art. 9, la art. 14 alin. (2) pct. 1), 2), 5), 5</w:t>
            </w:r>
            <w:r w:rsidRPr="00C26757">
              <w:rPr>
                <w:rFonts w:ascii="Times New Roman" w:hAnsi="Times New Roman" w:cs="Times New Roman"/>
                <w:bCs/>
                <w:iCs/>
                <w:sz w:val="14"/>
                <w:szCs w:val="14"/>
                <w:vertAlign w:val="superscript"/>
                <w:lang w:val="ro-RO"/>
              </w:rPr>
              <w:t>1</w:t>
            </w:r>
            <w:r w:rsidRPr="00C26757">
              <w:rPr>
                <w:rFonts w:ascii="Times New Roman" w:hAnsi="Times New Roman" w:cs="Times New Roman"/>
                <w:bCs/>
                <w:iCs/>
                <w:sz w:val="14"/>
                <w:szCs w:val="14"/>
                <w:lang w:val="ro-RO"/>
              </w:rPr>
              <w:t>), 6), pct. 7) lit. a)–c), e)–h) și k), pct. 8), 12) și 14), alin. (3)–(9), la art. 15 și 23.</w:t>
            </w:r>
          </w:p>
          <w:p w14:paraId="70B276E7" w14:textId="77777777" w:rsidR="00104517" w:rsidRPr="00C26757" w:rsidRDefault="00104517" w:rsidP="00C26757">
            <w:pPr>
              <w:jc w:val="both"/>
              <w:rPr>
                <w:rFonts w:ascii="Times New Roman" w:hAnsi="Times New Roman" w:cs="Times New Roman"/>
                <w:bCs/>
                <w:iCs/>
                <w:sz w:val="14"/>
                <w:szCs w:val="14"/>
                <w:lang w:val="ro-RO"/>
              </w:rPr>
            </w:pPr>
          </w:p>
          <w:p w14:paraId="09887D06" w14:textId="77777777" w:rsidR="00104517" w:rsidRPr="00C26757" w:rsidRDefault="00104517" w:rsidP="00C26757">
            <w:pPr>
              <w:jc w:val="both"/>
              <w:rPr>
                <w:rFonts w:ascii="Times New Roman" w:hAnsi="Times New Roman" w:cs="Times New Roman"/>
                <w:bCs/>
                <w:iCs/>
                <w:sz w:val="14"/>
                <w:szCs w:val="14"/>
                <w:lang w:val="ro-RO"/>
              </w:rPr>
            </w:pPr>
            <w:r w:rsidRPr="00C26757">
              <w:rPr>
                <w:rFonts w:ascii="Times New Roman" w:hAnsi="Times New Roman" w:cs="Times New Roman"/>
                <w:bCs/>
                <w:iCs/>
                <w:sz w:val="14"/>
                <w:szCs w:val="14"/>
                <w:lang w:val="ro-RO"/>
              </w:rPr>
              <w:t>(3) Persoanele care prestează doar serviciile de plată indicate la art. 4 alin. (1) pct. 9) sunt considerate societăți de plată, însă prevederile capitolelor IV și V nu se aplică în privința acestora, cu excepția celor stabilite la art. 36, 38 și 42, după caz, și la art. 52</w:t>
            </w:r>
            <w:r w:rsidRPr="00C26757">
              <w:rPr>
                <w:rFonts w:ascii="Times New Roman" w:hAnsi="Times New Roman" w:cs="Times New Roman"/>
                <w:bCs/>
                <w:iCs/>
                <w:sz w:val="14"/>
                <w:szCs w:val="14"/>
                <w:vertAlign w:val="superscript"/>
                <w:lang w:val="ro-RO"/>
              </w:rPr>
              <w:t>3</w:t>
            </w:r>
            <w:r w:rsidRPr="00C26757">
              <w:rPr>
                <w:rFonts w:ascii="Times New Roman" w:hAnsi="Times New Roman" w:cs="Times New Roman"/>
                <w:bCs/>
                <w:iCs/>
                <w:sz w:val="14"/>
                <w:szCs w:val="14"/>
                <w:lang w:val="ro-RO"/>
              </w:rPr>
              <w:t>, 52</w:t>
            </w:r>
            <w:r w:rsidRPr="00C26757">
              <w:rPr>
                <w:rFonts w:ascii="Times New Roman" w:hAnsi="Times New Roman" w:cs="Times New Roman"/>
                <w:bCs/>
                <w:iCs/>
                <w:sz w:val="14"/>
                <w:szCs w:val="14"/>
                <w:vertAlign w:val="superscript"/>
                <w:lang w:val="ro-RO"/>
              </w:rPr>
              <w:t>4</w:t>
            </w:r>
            <w:r w:rsidRPr="00C26757">
              <w:rPr>
                <w:rFonts w:ascii="Times New Roman" w:hAnsi="Times New Roman" w:cs="Times New Roman"/>
                <w:bCs/>
                <w:iCs/>
                <w:sz w:val="14"/>
                <w:szCs w:val="14"/>
                <w:lang w:val="ro-RO"/>
              </w:rPr>
              <w:t> și 5</w:t>
            </w:r>
            <w:r w:rsidRPr="00C26757">
              <w:rPr>
                <w:rFonts w:ascii="Times New Roman" w:hAnsi="Times New Roman" w:cs="Times New Roman"/>
                <w:bCs/>
                <w:iCs/>
                <w:sz w:val="14"/>
                <w:szCs w:val="14"/>
                <w:vertAlign w:val="superscript"/>
                <w:lang w:val="ro-RO"/>
              </w:rPr>
              <w:t>4</w:t>
            </w:r>
            <w:r w:rsidRPr="00C26757">
              <w:rPr>
                <w:rFonts w:ascii="Times New Roman" w:hAnsi="Times New Roman" w:cs="Times New Roman"/>
                <w:bCs/>
                <w:iCs/>
                <w:sz w:val="14"/>
                <w:szCs w:val="14"/>
                <w:lang w:val="ro-RO"/>
              </w:rPr>
              <w:t>.</w:t>
            </w:r>
          </w:p>
          <w:p w14:paraId="54310175" w14:textId="77777777" w:rsidR="00104517" w:rsidRPr="00C26757" w:rsidRDefault="00104517" w:rsidP="00C26757">
            <w:pPr>
              <w:jc w:val="both"/>
              <w:rPr>
                <w:rFonts w:ascii="Times New Roman" w:hAnsi="Times New Roman" w:cs="Times New Roman"/>
                <w:bCs/>
                <w:iCs/>
                <w:sz w:val="14"/>
                <w:szCs w:val="14"/>
                <w:lang w:val="ro-RO"/>
              </w:rPr>
            </w:pPr>
          </w:p>
          <w:p w14:paraId="7711BAC5" w14:textId="713C2B90" w:rsidR="00104517" w:rsidRPr="00C26757" w:rsidRDefault="00104517" w:rsidP="00C26757">
            <w:pPr>
              <w:jc w:val="both"/>
              <w:rPr>
                <w:rFonts w:ascii="Times New Roman" w:hAnsi="Times New Roman" w:cs="Times New Roman"/>
                <w:bCs/>
                <w:iCs/>
                <w:sz w:val="14"/>
                <w:szCs w:val="14"/>
                <w:lang w:val="ro-RO"/>
              </w:rPr>
            </w:pPr>
            <w:r w:rsidRPr="00C26757">
              <w:rPr>
                <w:rFonts w:ascii="Times New Roman" w:hAnsi="Times New Roman" w:cs="Times New Roman"/>
                <w:bCs/>
                <w:iCs/>
                <w:sz w:val="14"/>
                <w:szCs w:val="14"/>
                <w:lang w:val="ro-RO"/>
              </w:rPr>
              <w:lastRenderedPageBreak/>
              <w:t xml:space="preserve">(4) Prestatorii de servicii de plată care dețin licență ce permite prestarea tuturor serviciilor de plată indicate la art. 4 alin. (1), înainte de a începe prestarea serviciilor de informare cu privire la conturi, prezintă, în cazul în care nu au fost prezentate la licențiere, documentele și informațiile conform </w:t>
            </w:r>
            <w:r w:rsidRPr="00C26757">
              <w:rPr>
                <w:rFonts w:ascii="Times New Roman" w:hAnsi="Times New Roman" w:cs="Times New Roman"/>
                <w:bCs/>
                <w:iCs/>
                <w:strike/>
                <w:sz w:val="14"/>
                <w:szCs w:val="14"/>
                <w:lang w:val="ro-RO"/>
              </w:rPr>
              <w:t>alin. (1) din prezentul articol</w:t>
            </w:r>
            <w:r w:rsidR="00BD6DE3" w:rsidRPr="00C26757">
              <w:t xml:space="preserve"> </w:t>
            </w:r>
            <w:r w:rsidR="00BD6DE3" w:rsidRPr="00C26757">
              <w:rPr>
                <w:rFonts w:ascii="Times New Roman" w:hAnsi="Times New Roman" w:cs="Times New Roman"/>
                <w:bCs/>
                <w:i/>
                <w:color w:val="0070C0"/>
                <w:sz w:val="14"/>
                <w:szCs w:val="14"/>
                <w:u w:val="single"/>
                <w:lang w:val="ro-RO"/>
              </w:rPr>
              <w:t>art. 14 alin. (2) pct. 1), 2), 5</w:t>
            </w:r>
            <w:r w:rsidR="00BD6DE3" w:rsidRPr="00C26757">
              <w:rPr>
                <w:rFonts w:ascii="Times New Roman" w:hAnsi="Times New Roman" w:cs="Times New Roman"/>
                <w:bCs/>
                <w:i/>
                <w:color w:val="0070C0"/>
                <w:sz w:val="14"/>
                <w:szCs w:val="14"/>
                <w:u w:val="single"/>
                <w:vertAlign w:val="superscript"/>
                <w:lang w:val="ro-RO"/>
              </w:rPr>
              <w:t>1</w:t>
            </w:r>
            <w:r w:rsidR="00BD6DE3" w:rsidRPr="00C26757">
              <w:rPr>
                <w:rFonts w:ascii="Times New Roman" w:hAnsi="Times New Roman" w:cs="Times New Roman"/>
                <w:bCs/>
                <w:i/>
                <w:color w:val="0070C0"/>
                <w:sz w:val="14"/>
                <w:szCs w:val="14"/>
                <w:u w:val="single"/>
                <w:lang w:val="ro-RO"/>
              </w:rPr>
              <w:t>), 6), pct. 7) lit. a)–c), e)–h) și k), pct. 8), 12) și 14) și art. 14 alin. (3)</w:t>
            </w:r>
            <w:r w:rsidRPr="00C26757">
              <w:rPr>
                <w:rFonts w:ascii="Times New Roman" w:hAnsi="Times New Roman" w:cs="Times New Roman"/>
                <w:bCs/>
                <w:iCs/>
                <w:sz w:val="14"/>
                <w:szCs w:val="14"/>
                <w:lang w:val="ro-RO"/>
              </w:rPr>
              <w:t>.</w:t>
            </w:r>
          </w:p>
          <w:p w14:paraId="7E370C87" w14:textId="77777777" w:rsidR="00104517" w:rsidRPr="00C26757" w:rsidRDefault="00104517" w:rsidP="00C26757">
            <w:pPr>
              <w:jc w:val="both"/>
              <w:rPr>
                <w:rFonts w:ascii="Times New Roman" w:hAnsi="Times New Roman" w:cs="Times New Roman"/>
                <w:bCs/>
                <w:iCs/>
                <w:sz w:val="14"/>
                <w:szCs w:val="14"/>
                <w:lang w:val="ro-RO"/>
              </w:rPr>
            </w:pPr>
            <w:r w:rsidRPr="00C26757">
              <w:rPr>
                <w:rFonts w:ascii="Times New Roman" w:hAnsi="Times New Roman" w:cs="Times New Roman"/>
                <w:bCs/>
                <w:iCs/>
                <w:sz w:val="14"/>
                <w:szCs w:val="14"/>
                <w:lang w:val="ro-RO"/>
              </w:rPr>
              <w:t xml:space="preserve">(5) Banca Națională, în termen de 60 de zile lucrătoare de la data recepționării documentelor și informațiilor în temeiul alin. (1) </w:t>
            </w:r>
            <w:r w:rsidRPr="00C26757">
              <w:rPr>
                <w:rFonts w:ascii="Times New Roman" w:hAnsi="Times New Roman" w:cs="Times New Roman"/>
                <w:bCs/>
                <w:iCs/>
                <w:strike/>
                <w:sz w:val="14"/>
                <w:szCs w:val="14"/>
                <w:lang w:val="ro-RO"/>
              </w:rPr>
              <w:t>sau (4)</w:t>
            </w:r>
            <w:r w:rsidRPr="00C26757">
              <w:rPr>
                <w:rFonts w:ascii="Times New Roman" w:hAnsi="Times New Roman" w:cs="Times New Roman"/>
                <w:bCs/>
                <w:iCs/>
                <w:sz w:val="14"/>
                <w:szCs w:val="14"/>
                <w:lang w:val="ro-RO"/>
              </w:rPr>
              <w:t>, examinează informațiile și documentele prezentate și notifică persoanei decizia respectivă.</w:t>
            </w:r>
          </w:p>
          <w:p w14:paraId="20E885B7" w14:textId="77777777" w:rsidR="00104517" w:rsidRPr="00C26757" w:rsidRDefault="00104517" w:rsidP="00C26757">
            <w:pPr>
              <w:jc w:val="both"/>
              <w:rPr>
                <w:rFonts w:ascii="Times New Roman" w:hAnsi="Times New Roman" w:cs="Times New Roman"/>
                <w:bCs/>
                <w:iCs/>
                <w:sz w:val="14"/>
                <w:szCs w:val="14"/>
                <w:lang w:val="ro-RO"/>
              </w:rPr>
            </w:pPr>
            <w:r w:rsidRPr="00C26757">
              <w:rPr>
                <w:rFonts w:ascii="Times New Roman" w:hAnsi="Times New Roman" w:cs="Times New Roman"/>
                <w:bCs/>
                <w:iCs/>
                <w:sz w:val="14"/>
                <w:szCs w:val="14"/>
                <w:lang w:val="ro-RO"/>
              </w:rPr>
              <w:t xml:space="preserve">(6) Banca Națională poate solicita prezentarea unor documente și informații suplimentare pentru a verifica plenitudinea și veridicitatea documentelor și a informațiilor prezentate conform alin. (1) </w:t>
            </w:r>
            <w:r w:rsidRPr="00C26757">
              <w:rPr>
                <w:rFonts w:ascii="Times New Roman" w:hAnsi="Times New Roman" w:cs="Times New Roman"/>
                <w:bCs/>
                <w:iCs/>
                <w:strike/>
                <w:sz w:val="14"/>
                <w:szCs w:val="14"/>
                <w:lang w:val="ro-RO"/>
              </w:rPr>
              <w:t>sau (4)</w:t>
            </w:r>
            <w:r w:rsidRPr="00C26757">
              <w:rPr>
                <w:rFonts w:ascii="Times New Roman" w:hAnsi="Times New Roman" w:cs="Times New Roman"/>
                <w:bCs/>
                <w:iCs/>
                <w:sz w:val="14"/>
                <w:szCs w:val="14"/>
                <w:lang w:val="ro-RO"/>
              </w:rPr>
              <w:t>. La solicitarea documentelor și informațiilor suplimentare, persoana transmite documentele și informațiile solicitate în termenul stabilit de Banca Națională, perioadă în care curgerea termenului de examinare prevăzut la alin. (5) se suspendă. În cazul în care solicitantul nu prezintă documentele și informațiile solicitate de Banca Națională în termenul stabilit,  Banca Națională poate constata renunțarea tacită la cerere a solicitantului, dacă nu există temei pentru suspendarea examinării sau pentru repunerea în termen, precum și notifică neîntârziat solicitantul despre aceasta.</w:t>
            </w:r>
          </w:p>
          <w:p w14:paraId="135E7BE6" w14:textId="77777777" w:rsidR="00104517" w:rsidRPr="00C26757" w:rsidRDefault="00104517" w:rsidP="00C26757">
            <w:pPr>
              <w:jc w:val="both"/>
              <w:rPr>
                <w:rFonts w:ascii="Times New Roman" w:hAnsi="Times New Roman" w:cs="Times New Roman"/>
                <w:bCs/>
                <w:iCs/>
                <w:sz w:val="14"/>
                <w:szCs w:val="14"/>
                <w:lang w:val="ro-RO"/>
              </w:rPr>
            </w:pPr>
            <w:r w:rsidRPr="00C26757">
              <w:rPr>
                <w:rFonts w:ascii="Times New Roman" w:hAnsi="Times New Roman" w:cs="Times New Roman"/>
                <w:bCs/>
                <w:iCs/>
                <w:sz w:val="14"/>
                <w:szCs w:val="14"/>
                <w:lang w:val="ro-RO"/>
              </w:rPr>
              <w:t>(7) Persoanelor  care  prestează  doar  serviciile de plată indicate la art. 4 alin. (1) pct. 9) și sunt înregistrate în acest sens li se aplică prevederile art. 22 în mod corespunzător.</w:t>
            </w:r>
          </w:p>
        </w:tc>
        <w:tc>
          <w:tcPr>
            <w:tcW w:w="2656" w:type="dxa"/>
          </w:tcPr>
          <w:p w14:paraId="4CB64948"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2AC3E5CC" w14:textId="43C08B8C"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38538246" w14:textId="77777777" w:rsidR="00104517" w:rsidRPr="00C26757" w:rsidRDefault="00104517" w:rsidP="00C26757">
            <w:pPr>
              <w:rPr>
                <w:rFonts w:ascii="Times New Roman" w:hAnsi="Times New Roman" w:cs="Times New Roman"/>
                <w:sz w:val="14"/>
                <w:szCs w:val="14"/>
                <w:lang w:val="ro-RO"/>
              </w:rPr>
            </w:pPr>
          </w:p>
        </w:tc>
        <w:tc>
          <w:tcPr>
            <w:tcW w:w="1205" w:type="dxa"/>
          </w:tcPr>
          <w:p w14:paraId="76B995FC" w14:textId="77777777" w:rsidR="00104517" w:rsidRPr="00C26757" w:rsidRDefault="00104517" w:rsidP="00C26757">
            <w:pPr>
              <w:rPr>
                <w:rFonts w:ascii="Times New Roman" w:hAnsi="Times New Roman" w:cs="Times New Roman"/>
                <w:sz w:val="14"/>
                <w:szCs w:val="14"/>
                <w:lang w:val="ro-RO"/>
              </w:rPr>
            </w:pPr>
          </w:p>
        </w:tc>
      </w:tr>
      <w:tr w:rsidR="00104517" w:rsidRPr="00C26757" w14:paraId="3ADE9CB3" w14:textId="77777777" w:rsidTr="00A57516">
        <w:tc>
          <w:tcPr>
            <w:tcW w:w="3082" w:type="dxa"/>
          </w:tcPr>
          <w:p w14:paraId="68F49697"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34</w:t>
            </w:r>
          </w:p>
          <w:p w14:paraId="0A42152C"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Notificarea și informarea</w:t>
            </w:r>
          </w:p>
          <w:p w14:paraId="2432E53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cazul în care un stat membru aplică o derogare în temeiul articolului 32, acesta înștiințează Comisia până la 13 ianuarie 2018, în legătură cu decizia sa și o informează cu privire la orice modificare ulterioară. În plus, statul membru informează Comisia cu privire la numărul persoanelor fizice și juridice în cauză și, în fiecare an, cu privire la valoarea totală a operațiunilor de plată executate până la data de 31 decembrie a fiecărui an calendaristic, astfel cum se prevede la articolul 32 alineatul (1) litera (a).</w:t>
            </w:r>
          </w:p>
        </w:tc>
        <w:tc>
          <w:tcPr>
            <w:tcW w:w="3082" w:type="dxa"/>
          </w:tcPr>
          <w:p w14:paraId="5B12851D" w14:textId="77777777" w:rsidR="00C328A2" w:rsidRPr="00C26757" w:rsidRDefault="00C328A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Article 34</w:t>
            </w:r>
          </w:p>
          <w:p w14:paraId="66F1E680" w14:textId="77777777" w:rsidR="00C328A2" w:rsidRPr="00C26757" w:rsidRDefault="00C328A2"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Notification and information</w:t>
            </w:r>
          </w:p>
          <w:p w14:paraId="6924B50F" w14:textId="77777777" w:rsidR="00C328A2" w:rsidRPr="00C26757" w:rsidRDefault="00C328A2" w:rsidP="00C26757">
            <w:pPr>
              <w:rPr>
                <w:rFonts w:ascii="Times New Roman" w:hAnsi="Times New Roman" w:cs="Times New Roman"/>
                <w:sz w:val="14"/>
                <w:szCs w:val="14"/>
                <w:lang w:val="ro-RO"/>
              </w:rPr>
            </w:pPr>
          </w:p>
          <w:p w14:paraId="4F8F6915" w14:textId="4042E441" w:rsidR="00104517" w:rsidRPr="00C26757" w:rsidRDefault="00C328A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If a Member State applies an exemption pursuant to Article 32, it shall, by 13 January 2018, notify the Commission of its decision accordingly and it shall notify the Commission forthwith of any subsequent change. In addition, the Member State shall inform the Commission of the number of natural and legal persons concerned and, on an annual basis, of the total value of payment transactions executed as of 31 December of each calendar year, as referred to in point (a) of Article 32(1).</w:t>
            </w:r>
          </w:p>
        </w:tc>
        <w:tc>
          <w:tcPr>
            <w:tcW w:w="3082" w:type="dxa"/>
          </w:tcPr>
          <w:p w14:paraId="4BBF3421" w14:textId="7E510032" w:rsidR="00104517" w:rsidRPr="00C26757" w:rsidRDefault="00702BAF"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w:t>
            </w:r>
          </w:p>
        </w:tc>
        <w:tc>
          <w:tcPr>
            <w:tcW w:w="2656" w:type="dxa"/>
          </w:tcPr>
          <w:p w14:paraId="3E18EC9D"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013FA63E" w14:textId="08263DAE"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Normă neaplicată</w:t>
            </w:r>
          </w:p>
        </w:tc>
        <w:tc>
          <w:tcPr>
            <w:tcW w:w="1204" w:type="dxa"/>
          </w:tcPr>
          <w:p w14:paraId="01D93A3F" w14:textId="77777777" w:rsidR="00104517" w:rsidRPr="00C26757" w:rsidRDefault="00104517" w:rsidP="00C26757">
            <w:pPr>
              <w:rPr>
                <w:rFonts w:ascii="Times New Roman" w:hAnsi="Times New Roman" w:cs="Times New Roman"/>
                <w:sz w:val="14"/>
                <w:szCs w:val="14"/>
                <w:lang w:val="ro-RO"/>
              </w:rPr>
            </w:pPr>
          </w:p>
        </w:tc>
        <w:tc>
          <w:tcPr>
            <w:tcW w:w="1205" w:type="dxa"/>
          </w:tcPr>
          <w:p w14:paraId="059C2C54" w14:textId="77777777" w:rsidR="00104517" w:rsidRPr="00C26757" w:rsidRDefault="00104517" w:rsidP="00C26757">
            <w:pPr>
              <w:rPr>
                <w:rFonts w:ascii="Times New Roman" w:hAnsi="Times New Roman" w:cs="Times New Roman"/>
                <w:sz w:val="14"/>
                <w:szCs w:val="14"/>
                <w:lang w:val="ro-RO"/>
              </w:rPr>
            </w:pPr>
          </w:p>
        </w:tc>
      </w:tr>
      <w:tr w:rsidR="00104517" w:rsidRPr="00C26757" w14:paraId="348AFA6C" w14:textId="77777777" w:rsidTr="00A57516">
        <w:tc>
          <w:tcPr>
            <w:tcW w:w="3082" w:type="dxa"/>
          </w:tcPr>
          <w:p w14:paraId="092E5A2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i/>
                <w:iCs/>
                <w:sz w:val="14"/>
                <w:szCs w:val="14"/>
                <w:lang w:val="ro-RO"/>
              </w:rPr>
              <w:t>CAPITOLUL 2</w:t>
            </w:r>
          </w:p>
          <w:p w14:paraId="5244EC1F"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i/>
                <w:iCs/>
                <w:sz w:val="14"/>
                <w:szCs w:val="14"/>
                <w:lang w:val="ro-RO"/>
              </w:rPr>
              <w:t>Dispoziții comune</w:t>
            </w:r>
          </w:p>
        </w:tc>
        <w:tc>
          <w:tcPr>
            <w:tcW w:w="3082" w:type="dxa"/>
          </w:tcPr>
          <w:p w14:paraId="1FB6AB96" w14:textId="77777777" w:rsidR="00423591" w:rsidRPr="00C26757" w:rsidRDefault="00423591"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CHAPTER 2</w:t>
            </w:r>
          </w:p>
          <w:p w14:paraId="39234152" w14:textId="7719469B" w:rsidR="00104517" w:rsidRPr="00C26757" w:rsidRDefault="00423591"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Common provisions</w:t>
            </w:r>
          </w:p>
        </w:tc>
        <w:tc>
          <w:tcPr>
            <w:tcW w:w="3082" w:type="dxa"/>
          </w:tcPr>
          <w:p w14:paraId="188DBB63" w14:textId="41CF3AAF" w:rsidR="00104517" w:rsidRPr="00C26757" w:rsidRDefault="00104517" w:rsidP="00C26757">
            <w:pPr>
              <w:rPr>
                <w:rFonts w:ascii="Times New Roman" w:hAnsi="Times New Roman" w:cs="Times New Roman"/>
                <w:sz w:val="14"/>
                <w:szCs w:val="14"/>
                <w:lang w:val="ro-RO"/>
              </w:rPr>
            </w:pPr>
          </w:p>
        </w:tc>
        <w:tc>
          <w:tcPr>
            <w:tcW w:w="2656" w:type="dxa"/>
          </w:tcPr>
          <w:p w14:paraId="1B66B88C"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105A7B37" w14:textId="5D3A29E9" w:rsidR="00104517" w:rsidRPr="00C26757" w:rsidRDefault="00104517" w:rsidP="00C26757">
            <w:pPr>
              <w:jc w:val="center"/>
              <w:rPr>
                <w:rFonts w:ascii="Times New Roman" w:hAnsi="Times New Roman" w:cs="Times New Roman"/>
                <w:sz w:val="14"/>
                <w:szCs w:val="14"/>
                <w:lang w:val="ro-RO"/>
              </w:rPr>
            </w:pPr>
          </w:p>
        </w:tc>
        <w:tc>
          <w:tcPr>
            <w:tcW w:w="1204" w:type="dxa"/>
          </w:tcPr>
          <w:p w14:paraId="7A35B3EF" w14:textId="77777777" w:rsidR="00104517" w:rsidRPr="00C26757" w:rsidRDefault="00104517" w:rsidP="00C26757">
            <w:pPr>
              <w:rPr>
                <w:rFonts w:ascii="Times New Roman" w:hAnsi="Times New Roman" w:cs="Times New Roman"/>
                <w:sz w:val="14"/>
                <w:szCs w:val="14"/>
                <w:lang w:val="ro-RO"/>
              </w:rPr>
            </w:pPr>
          </w:p>
        </w:tc>
        <w:tc>
          <w:tcPr>
            <w:tcW w:w="1205" w:type="dxa"/>
          </w:tcPr>
          <w:p w14:paraId="7944D88C" w14:textId="77777777" w:rsidR="00104517" w:rsidRPr="00C26757" w:rsidRDefault="00104517" w:rsidP="00C26757">
            <w:pPr>
              <w:rPr>
                <w:rFonts w:ascii="Times New Roman" w:hAnsi="Times New Roman" w:cs="Times New Roman"/>
                <w:sz w:val="14"/>
                <w:szCs w:val="14"/>
                <w:lang w:val="ro-RO"/>
              </w:rPr>
            </w:pPr>
          </w:p>
        </w:tc>
      </w:tr>
      <w:tr w:rsidR="00104517" w:rsidRPr="00C26757" w14:paraId="0233FB1A" w14:textId="77777777" w:rsidTr="00A57516">
        <w:trPr>
          <w:trHeight w:val="841"/>
        </w:trPr>
        <w:tc>
          <w:tcPr>
            <w:tcW w:w="3082" w:type="dxa"/>
          </w:tcPr>
          <w:p w14:paraId="52B5D0CF"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35</w:t>
            </w:r>
          </w:p>
          <w:p w14:paraId="24186B4B"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Accesul la sistemele de plată</w:t>
            </w:r>
          </w:p>
          <w:p w14:paraId="57D8EAC5" w14:textId="77777777" w:rsidR="00104517" w:rsidRPr="00C26757" w:rsidRDefault="00104517" w:rsidP="00C26757">
            <w:pPr>
              <w:rPr>
                <w:rFonts w:ascii="Times New Roman" w:hAnsi="Times New Roman" w:cs="Times New Roman"/>
                <w:b/>
                <w:bCs/>
                <w:sz w:val="14"/>
                <w:szCs w:val="14"/>
                <w:lang w:val="ro-RO"/>
              </w:rPr>
            </w:pPr>
          </w:p>
          <w:p w14:paraId="37B36F3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(1) Statele membre se asigură că normele privind accesul la sistemele de plată al prestatorilor de servicii de plată autorizați sau înregistrați care sunt persoane juridice sunt obiective, nediscriminatorii și proporționale și că acestea nu împiedică accesul mai mult decât este necesar pentru protejarea sistemului de plată împotriva unor riscuri </w:t>
            </w:r>
            <w:r w:rsidRPr="00C26757">
              <w:rPr>
                <w:rFonts w:ascii="Times New Roman" w:hAnsi="Times New Roman" w:cs="Times New Roman"/>
                <w:sz w:val="14"/>
                <w:szCs w:val="14"/>
                <w:lang w:val="ro-RO"/>
              </w:rPr>
              <w:lastRenderedPageBreak/>
              <w:t>specifice, precum riscul de decontare, riscul operațional și riscul comercial și pentru protecția stabilității financiare și operaționale a sistemului de plată.</w:t>
            </w:r>
          </w:p>
          <w:p w14:paraId="79BD8CA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Sistemele de plată nu impun prestatorilor de servicii de plată, utilizatorilor serviciilor de plată sau altor sisteme de plată niciuna dintre cerințele următoare:</w:t>
            </w:r>
          </w:p>
          <w:p w14:paraId="77C9EB6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norme restrictive privind participarea efectivă la alte sisteme de plată;</w:t>
            </w:r>
          </w:p>
          <w:p w14:paraId="1859080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norme care fac o discriminare între prestatorii de servicii de plată autorizați sau între prestatorii de servicii de plată înregistrați în ceea ce privește drepturile, obligațiile și beneficiile participanților;</w:t>
            </w:r>
          </w:p>
          <w:p w14:paraId="2A95587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restricții bazate pe forma de organizare.</w:t>
            </w:r>
          </w:p>
          <w:p w14:paraId="3E6EE2D5" w14:textId="77777777" w:rsidR="00104517" w:rsidRPr="00C26757" w:rsidRDefault="00104517" w:rsidP="00C26757">
            <w:pPr>
              <w:rPr>
                <w:rFonts w:ascii="Times New Roman" w:hAnsi="Times New Roman" w:cs="Times New Roman"/>
                <w:b/>
                <w:bCs/>
                <w:sz w:val="14"/>
                <w:szCs w:val="14"/>
                <w:lang w:val="ro-RO"/>
              </w:rPr>
            </w:pPr>
            <w:hyperlink r:id="rId41" w:tooltip="32024R0886: REPLACED" w:history="1">
              <w:r w:rsidRPr="00C26757">
                <w:rPr>
                  <w:rStyle w:val="Hyperlink"/>
                  <w:rFonts w:ascii="Times New Roman" w:hAnsi="Times New Roman" w:cs="Times New Roman"/>
                  <w:b/>
                  <w:bCs/>
                  <w:sz w:val="14"/>
                  <w:szCs w:val="14"/>
                  <w:lang w:val="ro-RO"/>
                </w:rPr>
                <w:t>▼M2</w:t>
              </w:r>
            </w:hyperlink>
          </w:p>
          <w:p w14:paraId="3F00E1E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Alineatul (1) nu se aplică sistemelor de plată alcătuite exclusiv din prestatori de servicii de plată care aparțin unui grup.</w:t>
            </w:r>
          </w:p>
          <w:p w14:paraId="1FE7B45D" w14:textId="77777777" w:rsidR="00104517" w:rsidRPr="00C26757" w:rsidRDefault="00104517" w:rsidP="00C26757">
            <w:pPr>
              <w:rPr>
                <w:rFonts w:ascii="Times New Roman" w:hAnsi="Times New Roman" w:cs="Times New Roman"/>
                <w:b/>
                <w:bCs/>
                <w:sz w:val="14"/>
                <w:szCs w:val="14"/>
                <w:lang w:val="ro-RO"/>
              </w:rPr>
            </w:pPr>
            <w:hyperlink r:id="rId42" w:tooltip="32024R0886: INSERTED" w:history="1">
              <w:r w:rsidRPr="00C26757">
                <w:rPr>
                  <w:rStyle w:val="Hyperlink"/>
                  <w:rFonts w:ascii="Times New Roman" w:hAnsi="Times New Roman" w:cs="Times New Roman"/>
                  <w:b/>
                  <w:bCs/>
                  <w:sz w:val="14"/>
                  <w:szCs w:val="14"/>
                  <w:lang w:val="ro-RO"/>
                </w:rPr>
                <w:t>▼M2</w:t>
              </w:r>
            </w:hyperlink>
          </w:p>
          <w:p w14:paraId="16FF0BE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Statele membre se asigură că, în cazul în care un participant la un sistem de plată desemnat în temeiul Directivei 98/26/CE a Parlamentului European și a Consiliului (</w:t>
            </w:r>
            <w:hyperlink r:id="rId43" w:anchor="E0009" w:history="1">
              <w:r w:rsidRPr="00C26757">
                <w:rPr>
                  <w:rStyle w:val="Hyperlink"/>
                  <w:rFonts w:ascii="Times New Roman" w:hAnsi="Times New Roman" w:cs="Times New Roman"/>
                  <w:sz w:val="14"/>
                  <w:szCs w:val="14"/>
                  <w:lang w:val="ro-RO"/>
                </w:rPr>
                <w:t> </w:t>
              </w:r>
              <w:r w:rsidRPr="00C26757">
                <w:rPr>
                  <w:rStyle w:val="Hyperlink"/>
                  <w:rFonts w:ascii="Times New Roman" w:hAnsi="Times New Roman" w:cs="Times New Roman"/>
                  <w:sz w:val="14"/>
                  <w:szCs w:val="14"/>
                  <w:vertAlign w:val="superscript"/>
                  <w:lang w:val="ro-RO"/>
                </w:rPr>
                <w:t>9</w:t>
              </w:r>
              <w:r w:rsidRPr="00C26757">
                <w:rPr>
                  <w:rStyle w:val="Hyperlink"/>
                  <w:rFonts w:ascii="Times New Roman" w:hAnsi="Times New Roman" w:cs="Times New Roman"/>
                  <w:sz w:val="14"/>
                  <w:szCs w:val="14"/>
                  <w:lang w:val="ro-RO"/>
                </w:rPr>
                <w:t> </w:t>
              </w:r>
            </w:hyperlink>
            <w:r w:rsidRPr="00C26757">
              <w:rPr>
                <w:rFonts w:ascii="Times New Roman" w:hAnsi="Times New Roman" w:cs="Times New Roman"/>
                <w:sz w:val="14"/>
                <w:szCs w:val="14"/>
                <w:lang w:val="ro-RO"/>
              </w:rPr>
              <w:t>) permite unui prestator de servicii de plată autorizat sau înregistrat care nu este participant la sistem să treacă ordinele de transfer prin sistem, participantul respectiv acordă, la cerere, aceeași oportunitate în mod obiectiv, proporțional și nediscriminatoriu altor prestatori de servicii de plată autorizați sau înregistrați, în conformitate cu alineatul (1) de la prezentul articol.</w:t>
            </w:r>
          </w:p>
          <w:p w14:paraId="51789EF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Participantul furnizează prestatorului de servicii de plată solicitant motivația completă a oricărei decizii de respingere.</w:t>
            </w:r>
          </w:p>
        </w:tc>
        <w:tc>
          <w:tcPr>
            <w:tcW w:w="3082" w:type="dxa"/>
          </w:tcPr>
          <w:p w14:paraId="36849B61" w14:textId="64F632D6" w:rsidR="00C328A2" w:rsidRPr="00C26757" w:rsidRDefault="00C328A2"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lastRenderedPageBreak/>
              <w:t>Article 35</w:t>
            </w:r>
          </w:p>
          <w:p w14:paraId="1849B2FB" w14:textId="77777777" w:rsidR="00C328A2" w:rsidRPr="00C26757" w:rsidRDefault="00C328A2" w:rsidP="00C26757">
            <w:pPr>
              <w:jc w:val="both"/>
              <w:rPr>
                <w:rFonts w:ascii="Times New Roman" w:hAnsi="Times New Roman" w:cs="Times New Roman"/>
                <w:b/>
                <w:bCs/>
                <w:iCs/>
                <w:sz w:val="14"/>
                <w:szCs w:val="14"/>
                <w:lang w:val="ro-RO"/>
              </w:rPr>
            </w:pPr>
            <w:r w:rsidRPr="00C26757">
              <w:rPr>
                <w:rFonts w:ascii="Times New Roman" w:hAnsi="Times New Roman" w:cs="Times New Roman"/>
                <w:b/>
                <w:bCs/>
                <w:iCs/>
                <w:sz w:val="14"/>
                <w:szCs w:val="14"/>
                <w:lang w:val="ro-RO"/>
              </w:rPr>
              <w:t>Access to payment systems</w:t>
            </w:r>
          </w:p>
          <w:p w14:paraId="5E63F962" w14:textId="77777777" w:rsidR="00C328A2" w:rsidRPr="00C26757" w:rsidRDefault="00C328A2" w:rsidP="00C26757">
            <w:pPr>
              <w:jc w:val="both"/>
              <w:rPr>
                <w:rFonts w:ascii="Times New Roman" w:hAnsi="Times New Roman" w:cs="Times New Roman"/>
                <w:iCs/>
                <w:sz w:val="14"/>
                <w:szCs w:val="14"/>
                <w:lang w:val="ro-RO"/>
              </w:rPr>
            </w:pPr>
          </w:p>
          <w:p w14:paraId="3C631944" w14:textId="77777777" w:rsidR="00C328A2" w:rsidRPr="00C26757" w:rsidRDefault="00C328A2"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 xml:space="preserve">1.   Member States shall ensure that the rules on access of authorised or registered payment service providers that are legal persons to payment systems are objective, non-discriminatory and proportionate and that they do not inhibit access more than is necessary to safeguard against specific risks such as settlement risk, operational risk and business risk </w:t>
            </w:r>
            <w:r w:rsidRPr="00C26757">
              <w:rPr>
                <w:rFonts w:ascii="Times New Roman" w:hAnsi="Times New Roman" w:cs="Times New Roman"/>
                <w:iCs/>
                <w:sz w:val="14"/>
                <w:szCs w:val="14"/>
                <w:lang w:val="ro-RO"/>
              </w:rPr>
              <w:lastRenderedPageBreak/>
              <w:t>and to protect the financial and operational stability of the payment system.</w:t>
            </w:r>
          </w:p>
          <w:p w14:paraId="40CD186D" w14:textId="77777777" w:rsidR="00C328A2" w:rsidRPr="00C26757" w:rsidRDefault="00C328A2"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Payment systems shall not impose on payment service providers, on payment service users or on other payment systems any of the following requirements:</w:t>
            </w:r>
          </w:p>
          <w:p w14:paraId="172ED575" w14:textId="77777777" w:rsidR="00C328A2" w:rsidRPr="00C26757" w:rsidRDefault="00C328A2" w:rsidP="00C26757">
            <w:pPr>
              <w:jc w:val="both"/>
              <w:rPr>
                <w:rFonts w:ascii="Times New Roman" w:hAnsi="Times New Roman" w:cs="Times New Roman"/>
                <w:iCs/>
                <w:sz w:val="14"/>
                <w:szCs w:val="14"/>
                <w:lang w:val="ro-RO"/>
              </w:rPr>
            </w:pPr>
          </w:p>
          <w:p w14:paraId="2512AE0E" w14:textId="540930DB" w:rsidR="00C328A2" w:rsidRPr="00C26757" w:rsidRDefault="00C328A2"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(a) restrictive rule on effective participation in other payment systems;</w:t>
            </w:r>
          </w:p>
          <w:p w14:paraId="58AC1033" w14:textId="77777777" w:rsidR="00C328A2" w:rsidRPr="00C26757" w:rsidRDefault="00C328A2" w:rsidP="00C26757">
            <w:pPr>
              <w:jc w:val="both"/>
              <w:rPr>
                <w:rFonts w:ascii="Times New Roman" w:hAnsi="Times New Roman" w:cs="Times New Roman"/>
                <w:iCs/>
                <w:sz w:val="14"/>
                <w:szCs w:val="14"/>
                <w:lang w:val="ro-RO"/>
              </w:rPr>
            </w:pPr>
          </w:p>
          <w:p w14:paraId="1246280A" w14:textId="7FA417B9" w:rsidR="00C328A2" w:rsidRPr="00C26757" w:rsidRDefault="00C328A2"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(b) rule which discriminates between authorised payment service providers or between registered payment service providers in relation to the rights, obligations and entitlements of participants;</w:t>
            </w:r>
          </w:p>
          <w:p w14:paraId="287ACD51" w14:textId="77777777" w:rsidR="00C328A2" w:rsidRPr="00C26757" w:rsidRDefault="00C328A2" w:rsidP="00C26757">
            <w:pPr>
              <w:jc w:val="both"/>
              <w:rPr>
                <w:rFonts w:ascii="Times New Roman" w:hAnsi="Times New Roman" w:cs="Times New Roman"/>
                <w:iCs/>
                <w:sz w:val="14"/>
                <w:szCs w:val="14"/>
                <w:lang w:val="ro-RO"/>
              </w:rPr>
            </w:pPr>
          </w:p>
          <w:p w14:paraId="0D0FA54B" w14:textId="41A0E172" w:rsidR="00C328A2" w:rsidRPr="00C26757" w:rsidRDefault="00C328A2"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(c) restriction on the basis of institutional status.</w:t>
            </w:r>
          </w:p>
          <w:p w14:paraId="2C44E46C" w14:textId="77777777" w:rsidR="00C328A2" w:rsidRPr="00C26757" w:rsidRDefault="00C328A2" w:rsidP="00C26757">
            <w:pPr>
              <w:jc w:val="both"/>
              <w:rPr>
                <w:rFonts w:ascii="Times New Roman" w:hAnsi="Times New Roman" w:cs="Times New Roman"/>
                <w:iCs/>
                <w:sz w:val="14"/>
                <w:szCs w:val="14"/>
                <w:lang w:val="ro-RO"/>
              </w:rPr>
            </w:pPr>
          </w:p>
          <w:p w14:paraId="69FBC339" w14:textId="77777777" w:rsidR="00C328A2" w:rsidRPr="00C26757" w:rsidRDefault="00C328A2"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▼M2</w:t>
            </w:r>
          </w:p>
          <w:p w14:paraId="7A7D4030" w14:textId="77777777" w:rsidR="00C328A2" w:rsidRPr="00C26757" w:rsidRDefault="00C328A2" w:rsidP="00C26757">
            <w:pPr>
              <w:jc w:val="both"/>
              <w:rPr>
                <w:rFonts w:ascii="Times New Roman" w:hAnsi="Times New Roman" w:cs="Times New Roman"/>
                <w:iCs/>
                <w:sz w:val="14"/>
                <w:szCs w:val="14"/>
                <w:lang w:val="ro-RO"/>
              </w:rPr>
            </w:pPr>
          </w:p>
          <w:p w14:paraId="32147384" w14:textId="77777777" w:rsidR="00C328A2" w:rsidRPr="00C26757" w:rsidRDefault="00C328A2"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2.   Paragraph 1 shall not apply to payment systems composed exclusively of payment service providers belonging to a group.</w:t>
            </w:r>
          </w:p>
          <w:p w14:paraId="55A04F04" w14:textId="77777777" w:rsidR="00C328A2" w:rsidRPr="00C26757" w:rsidRDefault="00C328A2"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▼M2</w:t>
            </w:r>
          </w:p>
          <w:p w14:paraId="020431E9" w14:textId="77777777" w:rsidR="00C328A2" w:rsidRPr="00C26757" w:rsidRDefault="00C328A2" w:rsidP="00C26757">
            <w:pPr>
              <w:jc w:val="both"/>
              <w:rPr>
                <w:rFonts w:ascii="Times New Roman" w:hAnsi="Times New Roman" w:cs="Times New Roman"/>
                <w:iCs/>
                <w:sz w:val="14"/>
                <w:szCs w:val="14"/>
                <w:lang w:val="ro-RO"/>
              </w:rPr>
            </w:pPr>
          </w:p>
          <w:p w14:paraId="75FB68DF" w14:textId="77777777" w:rsidR="00C328A2" w:rsidRPr="00C26757" w:rsidRDefault="00C328A2"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3.   Member States shall ensure that where a participant in a payment system designated under Directive 98/26/EC of the European Parliament and of the Council ( 9 ) allows an authorised or registered payment service provider that is not a participant in the system to pass transfer orders through the system that participant shall, when requested, give the same opportunity in an objective, proportionate and non-discriminatory manner to other authorised or registered payment service providers in line with paragraph 1 of this Article.</w:t>
            </w:r>
          </w:p>
          <w:p w14:paraId="1B785CB4" w14:textId="48F319D1" w:rsidR="00104517" w:rsidRPr="00C26757" w:rsidRDefault="00C328A2"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The participant shall provide the requesting payment service provider with full reasons for any rejection.</w:t>
            </w:r>
          </w:p>
        </w:tc>
        <w:tc>
          <w:tcPr>
            <w:tcW w:w="3082" w:type="dxa"/>
          </w:tcPr>
          <w:p w14:paraId="7389247A" w14:textId="77777777" w:rsidR="00104517" w:rsidRPr="00C26757" w:rsidRDefault="00104517" w:rsidP="00C26757">
            <w:pPr>
              <w:jc w:val="both"/>
              <w:rPr>
                <w:rFonts w:ascii="Times New Roman" w:hAnsi="Times New Roman" w:cs="Times New Roman"/>
                <w:iCs/>
                <w:sz w:val="14"/>
                <w:szCs w:val="14"/>
                <w:lang w:val="ro-RO"/>
              </w:rPr>
            </w:pPr>
            <w:r w:rsidRPr="00C26757">
              <w:rPr>
                <w:rFonts w:ascii="Times New Roman" w:hAnsi="Times New Roman" w:cs="Times New Roman"/>
                <w:b/>
                <w:bCs/>
                <w:iCs/>
                <w:sz w:val="14"/>
                <w:szCs w:val="14"/>
                <w:lang w:val="ro-RO"/>
              </w:rPr>
              <w:lastRenderedPageBreak/>
              <w:t>Articolul 32</w:t>
            </w:r>
            <w:r w:rsidRPr="00C26757">
              <w:rPr>
                <w:rFonts w:ascii="Times New Roman" w:hAnsi="Times New Roman" w:cs="Times New Roman"/>
                <w:b/>
                <w:bCs/>
                <w:iCs/>
                <w:sz w:val="14"/>
                <w:szCs w:val="14"/>
                <w:vertAlign w:val="superscript"/>
                <w:lang w:val="ro-RO"/>
              </w:rPr>
              <w:t>3</w:t>
            </w:r>
            <w:r w:rsidRPr="00C26757">
              <w:rPr>
                <w:rFonts w:ascii="Times New Roman" w:hAnsi="Times New Roman" w:cs="Times New Roman"/>
                <w:b/>
                <w:bCs/>
                <w:iCs/>
                <w:sz w:val="14"/>
                <w:szCs w:val="14"/>
                <w:lang w:val="ro-RO"/>
              </w:rPr>
              <w:t>.</w:t>
            </w:r>
            <w:r w:rsidRPr="00C26757">
              <w:rPr>
                <w:rFonts w:ascii="Times New Roman" w:hAnsi="Times New Roman" w:cs="Times New Roman"/>
                <w:iCs/>
                <w:sz w:val="14"/>
                <w:szCs w:val="14"/>
                <w:lang w:val="ro-RO"/>
              </w:rPr>
              <w:t> Accesul la sistemele de plăți</w:t>
            </w:r>
          </w:p>
          <w:p w14:paraId="6F495A46" w14:textId="77777777" w:rsidR="00104517" w:rsidRPr="00C26757" w:rsidRDefault="00104517"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(1) Normele privind accesul prestatorilor de servicii de plată la sistemele de plăți trebuie să fie obiective, proporționale și nediscriminatorii și să nu împiedice accesul mai mult decât este necesar pentru protecția sistemului de plăți împotriva riscurilor specifice, precum riscul de decontare, riscul operațional și riscul comercial, și pentru protecția stabilității financiare și operaționale a sistemului de plăți.</w:t>
            </w:r>
          </w:p>
          <w:p w14:paraId="6C19164E" w14:textId="77777777" w:rsidR="00104517" w:rsidRPr="00C26757" w:rsidRDefault="00104517"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lastRenderedPageBreak/>
              <w:t>(2) Sistemele de plăți nu pot impune prestatorilor de servicii de plată, utilizatorilor serviciilor de plată sau altor sisteme de plăți următoarele:</w:t>
            </w:r>
          </w:p>
          <w:p w14:paraId="19799750" w14:textId="77777777" w:rsidR="00104517" w:rsidRPr="00C26757" w:rsidRDefault="00104517"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a) norme restrictive privind participarea efectivă la alte sisteme de plăți;</w:t>
            </w:r>
          </w:p>
          <w:p w14:paraId="68AE9DF8" w14:textId="77777777" w:rsidR="00104517" w:rsidRPr="00C26757" w:rsidRDefault="00104517"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b) norme care creează discriminări între prestatorii de servicii de plată din aceeași categorie de participanți în ceea ce privește drepturile, obligațiile și beneficiile participanților;</w:t>
            </w:r>
          </w:p>
          <w:p w14:paraId="0DEF1EFE" w14:textId="77777777" w:rsidR="00104517" w:rsidRPr="00C26757" w:rsidRDefault="00104517"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c) restricții bazate pe forma de organizare.</w:t>
            </w:r>
          </w:p>
          <w:p w14:paraId="2984BF55" w14:textId="1611953F" w:rsidR="00104517" w:rsidRPr="002927D9" w:rsidRDefault="00104517" w:rsidP="00C26757">
            <w:pPr>
              <w:jc w:val="both"/>
              <w:rPr>
                <w:rFonts w:ascii="Times New Roman" w:hAnsi="Times New Roman" w:cs="Times New Roman"/>
                <w:iCs/>
                <w:color w:val="0070C0"/>
                <w:sz w:val="14"/>
                <w:szCs w:val="14"/>
                <w:lang w:val="ro-RO"/>
                <w:rPrChange w:id="47" w:author="Cristian I. Flistoc" w:date="2026-06-23T15:22:00Z" w16du:dateUtc="2026-06-23T12:22:00Z">
                  <w:rPr>
                    <w:rFonts w:ascii="Times New Roman" w:hAnsi="Times New Roman" w:cs="Times New Roman"/>
                    <w:iCs/>
                    <w:sz w:val="14"/>
                    <w:szCs w:val="14"/>
                    <w:lang w:val="ro-RO"/>
                  </w:rPr>
                </w:rPrChange>
              </w:rPr>
            </w:pPr>
            <w:r w:rsidRPr="002927D9">
              <w:rPr>
                <w:rFonts w:ascii="Times New Roman" w:hAnsi="Times New Roman" w:cs="Times New Roman"/>
                <w:iCs/>
                <w:color w:val="0070C0"/>
                <w:sz w:val="14"/>
                <w:szCs w:val="14"/>
                <w:lang w:val="ro-RO"/>
                <w:rPrChange w:id="48" w:author="Cristian I. Flistoc" w:date="2026-06-23T15:22:00Z" w16du:dateUtc="2026-06-23T12:22:00Z">
                  <w:rPr>
                    <w:rFonts w:ascii="Times New Roman" w:hAnsi="Times New Roman" w:cs="Times New Roman"/>
                    <w:iCs/>
                    <w:sz w:val="14"/>
                    <w:szCs w:val="14"/>
                    <w:lang w:val="ro-RO"/>
                  </w:rPr>
                </w:rPrChange>
              </w:rPr>
              <w:t xml:space="preserve">(3) Prevederile alin. (1) și (2) </w:t>
            </w:r>
            <w:del w:id="49" w:author="Cristian I. Flistoc" w:date="2026-06-23T15:21:00Z" w16du:dateUtc="2026-06-23T12:21:00Z">
              <w:r w:rsidRPr="002927D9" w:rsidDel="00A450A4">
                <w:rPr>
                  <w:rFonts w:ascii="Times New Roman" w:hAnsi="Times New Roman" w:cs="Times New Roman"/>
                  <w:iCs/>
                  <w:color w:val="0070C0"/>
                  <w:sz w:val="14"/>
                  <w:szCs w:val="14"/>
                  <w:lang w:val="ro-RO"/>
                  <w:rPrChange w:id="50" w:author="Cristian I. Flistoc" w:date="2026-06-23T15:22:00Z" w16du:dateUtc="2026-06-23T12:22:00Z">
                    <w:rPr>
                      <w:rFonts w:ascii="Times New Roman" w:hAnsi="Times New Roman" w:cs="Times New Roman"/>
                      <w:iCs/>
                      <w:sz w:val="14"/>
                      <w:szCs w:val="14"/>
                      <w:lang w:val="ro-RO"/>
                    </w:rPr>
                  </w:rPrChange>
                </w:rPr>
                <w:delText xml:space="preserve">din prezentul articol </w:delText>
              </w:r>
            </w:del>
            <w:r w:rsidRPr="002927D9">
              <w:rPr>
                <w:rFonts w:ascii="Times New Roman" w:hAnsi="Times New Roman" w:cs="Times New Roman"/>
                <w:iCs/>
                <w:color w:val="0070C0"/>
                <w:sz w:val="14"/>
                <w:szCs w:val="14"/>
                <w:lang w:val="ro-RO"/>
                <w:rPrChange w:id="51" w:author="Cristian I. Flistoc" w:date="2026-06-23T15:22:00Z" w16du:dateUtc="2026-06-23T12:22:00Z">
                  <w:rPr>
                    <w:rFonts w:ascii="Times New Roman" w:hAnsi="Times New Roman" w:cs="Times New Roman"/>
                    <w:iCs/>
                    <w:sz w:val="14"/>
                    <w:szCs w:val="14"/>
                    <w:lang w:val="ro-RO"/>
                  </w:rPr>
                </w:rPrChange>
              </w:rPr>
              <w:t>nu se aplică</w:t>
            </w:r>
            <w:del w:id="52" w:author="Cristian I. Flistoc" w:date="2026-06-23T15:21:00Z" w16du:dateUtc="2026-06-23T12:21:00Z">
              <w:r w:rsidRPr="002927D9" w:rsidDel="002927D9">
                <w:rPr>
                  <w:rFonts w:ascii="Times New Roman" w:hAnsi="Times New Roman" w:cs="Times New Roman"/>
                  <w:iCs/>
                  <w:color w:val="0070C0"/>
                  <w:sz w:val="14"/>
                  <w:szCs w:val="14"/>
                  <w:lang w:val="ro-RO"/>
                  <w:rPrChange w:id="53" w:author="Cristian I. Flistoc" w:date="2026-06-23T15:22:00Z" w16du:dateUtc="2026-06-23T12:22:00Z">
                    <w:rPr>
                      <w:rFonts w:ascii="Times New Roman" w:hAnsi="Times New Roman" w:cs="Times New Roman"/>
                      <w:iCs/>
                      <w:sz w:val="14"/>
                      <w:szCs w:val="14"/>
                      <w:lang w:val="ro-RO"/>
                    </w:rPr>
                  </w:rPrChange>
                </w:rPr>
                <w:delText>:</w:delText>
              </w:r>
            </w:del>
          </w:p>
          <w:p w14:paraId="64ACD72D" w14:textId="77777777" w:rsidR="00104517" w:rsidRPr="00C26757" w:rsidRDefault="00104517" w:rsidP="00C26757">
            <w:pPr>
              <w:jc w:val="both"/>
              <w:rPr>
                <w:rFonts w:ascii="Times New Roman" w:hAnsi="Times New Roman" w:cs="Times New Roman"/>
                <w:iCs/>
                <w:strike/>
                <w:sz w:val="14"/>
                <w:szCs w:val="14"/>
                <w:lang w:val="ro-RO"/>
              </w:rPr>
            </w:pPr>
            <w:r w:rsidRPr="00C26757">
              <w:rPr>
                <w:rFonts w:ascii="Times New Roman" w:hAnsi="Times New Roman" w:cs="Times New Roman"/>
                <w:iCs/>
                <w:strike/>
                <w:sz w:val="14"/>
                <w:szCs w:val="14"/>
                <w:lang w:val="ro-RO"/>
              </w:rPr>
              <w:t>a) sistemelor  de  plăți  desemnate  de  Banca  Națională  în  temeiul  Legii nr. 183/2016 cu privire la finalitatea decontărilor în sistemele de plăți și de instrumente financiare;</w:t>
            </w:r>
          </w:p>
          <w:p w14:paraId="55C7B522" w14:textId="77777777" w:rsidR="00104517" w:rsidRPr="00C26757" w:rsidRDefault="00104517" w:rsidP="00C26757">
            <w:pPr>
              <w:jc w:val="both"/>
              <w:rPr>
                <w:rFonts w:ascii="Times New Roman" w:hAnsi="Times New Roman" w:cs="Times New Roman"/>
                <w:iCs/>
                <w:sz w:val="14"/>
                <w:szCs w:val="14"/>
                <w:lang w:val="ro-RO"/>
              </w:rPr>
            </w:pPr>
            <w:r w:rsidRPr="00C26757">
              <w:rPr>
                <w:rFonts w:ascii="Times New Roman" w:hAnsi="Times New Roman" w:cs="Times New Roman"/>
                <w:iCs/>
                <w:strike/>
                <w:sz w:val="14"/>
                <w:szCs w:val="14"/>
                <w:lang w:val="ro-RO"/>
              </w:rPr>
              <w:t>b) sistemelor de plăți alcătuite exclusiv din prestatorii de servicii de plată care aparțin aceluiași grup</w:t>
            </w:r>
            <w:r w:rsidRPr="00C26757">
              <w:rPr>
                <w:rFonts w:ascii="Times New Roman" w:hAnsi="Times New Roman" w:cs="Times New Roman"/>
                <w:i/>
                <w:color w:val="0070C0"/>
                <w:sz w:val="14"/>
                <w:szCs w:val="14"/>
                <w:u w:val="single"/>
                <w:lang w:val="ro-RO"/>
              </w:rPr>
              <w:t xml:space="preserve"> sistemelor de plată alcătuite exclusiv din prestatori de servicii de plată care aparțin unui grup</w:t>
            </w:r>
            <w:r w:rsidRPr="00C26757">
              <w:rPr>
                <w:rFonts w:ascii="Times New Roman" w:hAnsi="Times New Roman" w:cs="Times New Roman"/>
                <w:iCs/>
                <w:sz w:val="14"/>
                <w:szCs w:val="14"/>
                <w:lang w:val="ro-RO"/>
              </w:rPr>
              <w:t>.</w:t>
            </w:r>
          </w:p>
          <w:p w14:paraId="697CC6BF" w14:textId="77777777" w:rsidR="00104517" w:rsidRPr="00C26757" w:rsidRDefault="00104517"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 xml:space="preserve">(4) </w:t>
            </w:r>
            <w:r w:rsidRPr="00C26757">
              <w:rPr>
                <w:rFonts w:ascii="Times New Roman" w:hAnsi="Times New Roman" w:cs="Times New Roman"/>
                <w:iCs/>
                <w:strike/>
                <w:sz w:val="14"/>
                <w:szCs w:val="14"/>
                <w:lang w:val="ro-RO"/>
              </w:rPr>
              <w:t>În sensul prevederilor alin. (3) lit. a) din prezentul articol, în</w:t>
            </w:r>
            <w:r w:rsidRPr="00C26757">
              <w:rPr>
                <w:rFonts w:ascii="Times New Roman" w:hAnsi="Times New Roman" w:cs="Times New Roman"/>
                <w:iCs/>
                <w:sz w:val="14"/>
                <w:szCs w:val="14"/>
                <w:lang w:val="ro-RO"/>
              </w:rPr>
              <w:t xml:space="preserve"> </w:t>
            </w:r>
            <w:r w:rsidRPr="00C26757">
              <w:rPr>
                <w:rFonts w:ascii="Times New Roman" w:hAnsi="Times New Roman" w:cs="Times New Roman"/>
                <w:i/>
                <w:color w:val="0070C0"/>
                <w:sz w:val="14"/>
                <w:szCs w:val="14"/>
                <w:u w:val="single"/>
                <w:lang w:val="ro-RO"/>
              </w:rPr>
              <w:t xml:space="preserve"> În</w:t>
            </w:r>
            <w:r w:rsidRPr="00C26757">
              <w:rPr>
                <w:rFonts w:ascii="Times New Roman" w:hAnsi="Times New Roman" w:cs="Times New Roman"/>
                <w:iCs/>
                <w:sz w:val="14"/>
                <w:szCs w:val="14"/>
                <w:lang w:val="ro-RO"/>
              </w:rPr>
              <w:t xml:space="preserve"> situația în care un participant la un sistem de plăți desemnat de Banca Națională în temeiul Legii nr. 183/2016 cu privire la finalitatea decontărilor în sistemele de plăți și de instrumente financiare permite unui prestator de servicii de plată care nu este participant la sistemul respectiv să treacă ordinele de transfer prin sistemul de plăți, participantul în cauză oferă, la cerere, și altor prestatori de servicii de plată aceeași posibilitate, într-un mod obiectiv, proporțional și nediscriminatoriu, în conformitate cu alin. (1) și (2) din prezentul articol.</w:t>
            </w:r>
          </w:p>
          <w:p w14:paraId="72E16EB7" w14:textId="77777777" w:rsidR="00104517" w:rsidRPr="00C26757" w:rsidRDefault="00104517"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(5) Participantul indicat la alin. (4) prezintă prestatorului de servicii de plată solicitant motivația completă a fiecărei decizii de refuz.</w:t>
            </w:r>
          </w:p>
          <w:p w14:paraId="4D6160CF" w14:textId="77777777" w:rsidR="00104517" w:rsidRPr="00C26757" w:rsidRDefault="00104517" w:rsidP="00C26757">
            <w:pPr>
              <w:jc w:val="both"/>
              <w:rPr>
                <w:rFonts w:ascii="Times New Roman" w:hAnsi="Times New Roman" w:cs="Times New Roman"/>
                <w:i/>
                <w:sz w:val="14"/>
                <w:szCs w:val="14"/>
                <w:lang w:val="ro-RO"/>
              </w:rPr>
            </w:pPr>
          </w:p>
        </w:tc>
        <w:tc>
          <w:tcPr>
            <w:tcW w:w="2656" w:type="dxa"/>
          </w:tcPr>
          <w:p w14:paraId="195D4F42"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2BCBC8A1" w14:textId="4EC291B9"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43DCA3C0" w14:textId="77777777" w:rsidR="00104517" w:rsidRPr="00C26757" w:rsidRDefault="00104517" w:rsidP="00C26757">
            <w:pPr>
              <w:rPr>
                <w:rFonts w:ascii="Times New Roman" w:hAnsi="Times New Roman" w:cs="Times New Roman"/>
                <w:sz w:val="14"/>
                <w:szCs w:val="14"/>
                <w:lang w:val="ro-RO"/>
              </w:rPr>
            </w:pPr>
          </w:p>
        </w:tc>
        <w:tc>
          <w:tcPr>
            <w:tcW w:w="1205" w:type="dxa"/>
          </w:tcPr>
          <w:p w14:paraId="0282DFBC" w14:textId="77777777" w:rsidR="00104517" w:rsidRPr="00C26757" w:rsidRDefault="00104517" w:rsidP="00C26757">
            <w:pPr>
              <w:rPr>
                <w:rFonts w:ascii="Times New Roman" w:hAnsi="Times New Roman" w:cs="Times New Roman"/>
                <w:sz w:val="14"/>
                <w:szCs w:val="14"/>
                <w:lang w:val="ro-RO"/>
              </w:rPr>
            </w:pPr>
          </w:p>
        </w:tc>
      </w:tr>
      <w:tr w:rsidR="00104517" w:rsidRPr="00C26757" w14:paraId="2E157085" w14:textId="77777777" w:rsidTr="00842770">
        <w:trPr>
          <w:trHeight w:val="848"/>
        </w:trPr>
        <w:tc>
          <w:tcPr>
            <w:tcW w:w="3082" w:type="dxa"/>
          </w:tcPr>
          <w:p w14:paraId="1F34B44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Articolul 35a</w:t>
            </w:r>
          </w:p>
          <w:p w14:paraId="43F55C4B"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Condiții pentru solicitarea participării la sisteme de plată desemnate</w:t>
            </w:r>
          </w:p>
          <w:p w14:paraId="36E278D2" w14:textId="77777777" w:rsidR="00104517" w:rsidRPr="00C26757" w:rsidRDefault="00104517" w:rsidP="00C26757">
            <w:pPr>
              <w:tabs>
                <w:tab w:val="left" w:pos="801"/>
              </w:tabs>
              <w:rPr>
                <w:rFonts w:ascii="Times New Roman" w:hAnsi="Times New Roman" w:cs="Times New Roman"/>
                <w:sz w:val="14"/>
                <w:szCs w:val="14"/>
                <w:lang w:val="ro-RO"/>
              </w:rPr>
            </w:pPr>
            <w:r w:rsidRPr="00C26757">
              <w:rPr>
                <w:rFonts w:ascii="Times New Roman" w:hAnsi="Times New Roman" w:cs="Times New Roman"/>
                <w:sz w:val="14"/>
                <w:szCs w:val="14"/>
                <w:lang w:val="ro-RO"/>
              </w:rPr>
              <w:t>(1)   Pentru a garanta stabilitatea și integritatea sistemelor de plată, instituțiile de plată și instituțiile emitente de monedă electronică care solicită participarea la sistemele desemnate în temeiul Directivei 98/26/CE și care participă la aceste sisteme dispun de următoarele:</w:t>
            </w:r>
          </w:p>
          <w:p w14:paraId="2941E66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o descriere a măsurilor luate pentru protejarea fondurilor utilizatorilor serviciilor de plată;</w:t>
            </w:r>
          </w:p>
          <w:p w14:paraId="60300C2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(b) o descriere a cadrului de guvernanță și a mecanismelor de control intern pentru serviciile de plată sau serviciile de monedă electronică pe care intenționează să le presteze, inclusiv a procedurilor administrative, de gestionare a riscurilor și contabile, ale instituției de plată sau ale instituției emitente de monedă electronică precum și o descriere a măsurilor pentru utilizarea serviciilor de tehnologie a informației și comunicațiilor ale instituției de plată sau ale instituției emitente de </w:t>
            </w:r>
            <w:r w:rsidRPr="00C26757">
              <w:rPr>
                <w:rFonts w:ascii="Times New Roman" w:hAnsi="Times New Roman" w:cs="Times New Roman"/>
                <w:sz w:val="14"/>
                <w:szCs w:val="14"/>
                <w:lang w:val="ro-RO"/>
              </w:rPr>
              <w:lastRenderedPageBreak/>
              <w:t>monedă electronică, astfel cum se menționează la articolele 6 și 7 din Regulamentul (UE) 2022/2554 al Parlamentului European și al Consiliului (</w:t>
            </w:r>
            <w:hyperlink r:id="rId44" w:anchor="E0010" w:history="1">
              <w:r w:rsidRPr="00C26757">
                <w:rPr>
                  <w:rStyle w:val="Hyperlink"/>
                  <w:rFonts w:ascii="Times New Roman" w:hAnsi="Times New Roman" w:cs="Times New Roman"/>
                  <w:sz w:val="14"/>
                  <w:szCs w:val="14"/>
                  <w:lang w:val="ro-RO"/>
                </w:rPr>
                <w:t> </w:t>
              </w:r>
              <w:r w:rsidRPr="00C26757">
                <w:rPr>
                  <w:rStyle w:val="Hyperlink"/>
                  <w:rFonts w:ascii="Times New Roman" w:hAnsi="Times New Roman" w:cs="Times New Roman"/>
                  <w:sz w:val="14"/>
                  <w:szCs w:val="14"/>
                  <w:vertAlign w:val="superscript"/>
                  <w:lang w:val="ro-RO"/>
                </w:rPr>
                <w:t>10</w:t>
              </w:r>
              <w:r w:rsidRPr="00C26757">
                <w:rPr>
                  <w:rStyle w:val="Hyperlink"/>
                  <w:rFonts w:ascii="Times New Roman" w:hAnsi="Times New Roman" w:cs="Times New Roman"/>
                  <w:sz w:val="14"/>
                  <w:szCs w:val="14"/>
                  <w:lang w:val="ro-RO"/>
                </w:rPr>
                <w:t> </w:t>
              </w:r>
            </w:hyperlink>
            <w:r w:rsidRPr="00C26757">
              <w:rPr>
                <w:rFonts w:ascii="Times New Roman" w:hAnsi="Times New Roman" w:cs="Times New Roman"/>
                <w:sz w:val="14"/>
                <w:szCs w:val="14"/>
                <w:lang w:val="ro-RO"/>
              </w:rPr>
              <w:t>); și</w:t>
            </w:r>
          </w:p>
          <w:p w14:paraId="2E4E0F4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un plan de lichidare în caz de intrare în dificultate.</w:t>
            </w:r>
          </w:p>
          <w:p w14:paraId="03ABEC1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sensul literei (a) de la primul paragraf al prezentului alineat:</w:t>
            </w:r>
          </w:p>
          <w:p w14:paraId="758DAA3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în cazul în care instituția de plată sau instituția emitentă de monedă electronică protejează fondurile utilizatorilor serviciilor de plată prin depunerea de fonduri într-un cont separat la o instituție de credit sau prin intermediul unei investiții în active sigure, lichide și cu risc scăzut, astfel cum stabilesc autoritățile competente ale statului membru gazdă, descrierea măsurilor luate pentru o astfel de protecție conține, după caz:</w:t>
            </w:r>
          </w:p>
          <w:p w14:paraId="56C6E03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 o descriere a politicii de investiții pentru asigurarea faptului că activele alese sunt lichide, sigure și cu risc scăzut;</w:t>
            </w:r>
          </w:p>
          <w:p w14:paraId="26952DB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(ii) numărul persoanelor care au acces la contul de protecție și funcțiile acestora;</w:t>
            </w:r>
          </w:p>
          <w:p w14:paraId="4408CAF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(iii) o descriere a procesului de administrare și reconciliere pentru asigurarea faptului că fondurile utilizatorilor serviciilor de plată sunt exceptate, în interesul utilizatorilor respectivi, de la posibilitatea de urmărire pentru satisfacerea creanțelor altor creditori ai instituției de plată sau ai instituției emitente de monedă electronică, în special în caz de insolvență;</w:t>
            </w:r>
          </w:p>
          <w:p w14:paraId="205EF94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(iv) o copie a proiectului de contract cu instituția de credit;</w:t>
            </w:r>
          </w:p>
          <w:p w14:paraId="768E4F0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(v) o declarație explicită a instituției de plată sau a instituției emitente de monedă electronică privind respectarea articolului 10 din prezenta directivă;</w:t>
            </w:r>
          </w:p>
          <w:p w14:paraId="4C7A431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în cazul în care instituția de plată sau instituția emitentă de monedă electronică protejează fondurile utilizatorilor serviciilor de plată prin intermediul unei polițe de asigurare sau al unei garanții comparabile din partea unei societăți de asigurări sau a unei instituții de credit, descrierea măsurilor luate pentru o astfel de protecție conține următoarele:</w:t>
            </w:r>
          </w:p>
          <w:p w14:paraId="096BAB5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 o confirmare a faptului că polița de asigurare sau garanția comparabilă din partea unei societăți de asigurări sau a unei instituții de credit provine de la o entitate care nu face parte din același grup de societăți ca și instituția de plată sau instituția emitentă de monedă electronică;</w:t>
            </w:r>
          </w:p>
          <w:p w14:paraId="0298B2A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(ii) detalii privind procesul de reconciliere existent pentru asigurarea faptului că polița de asigurare sau garanția comparabilă este suficientă pentru a îndeplini în orice moment obligațiile de protejare ale instituției de plată sau ale instituției emitente de monedă electronică;</w:t>
            </w:r>
          </w:p>
          <w:p w14:paraId="370A4AD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(iii) durata și condițiile pentru reînnoirea acoperirii;</w:t>
            </w:r>
          </w:p>
          <w:p w14:paraId="20E51CD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(iv) o copie a contractului de asigurare sau a garanției comparabile ori proiecte ale acestora.</w:t>
            </w:r>
          </w:p>
          <w:p w14:paraId="108FC6E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În sensul primului paragraf litera (b), descrierea demonstrează că respectivul cadru de guvernanță, mecanismele de control intern și măsurile luate pentru utilizarea tehnologiei informației și comunicațiilor menționate la litera respectivă sunt proporționale, justificate, solide și adecvate. În plus, cadrul de guvernanță și mecanismele de control intern includ:</w:t>
            </w:r>
          </w:p>
          <w:p w14:paraId="76CDAC1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o cartografiere a riscurilor identificate de instituția de plată sau de instituția emitentă de monedă electronică, inclusiv tipul de riscuri și procedurile pe care instituția de plată sau instituția emitentă de monedă electronică le-a instituit sau le va institui pentru a evalua și preveni astfel de riscuri;</w:t>
            </w:r>
          </w:p>
          <w:p w14:paraId="4B4F959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diferitele proceduri pentru efectuarea de controale periodice și permanente, inclusiv precizarea frecvenței și a resurselor umane alocate;</w:t>
            </w:r>
          </w:p>
          <w:p w14:paraId="472BAF2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procedurile contabile prin care instituția de plată sau instituția emitentă de monedă electronică înregistrează și raportează informațiile sale financiare;</w:t>
            </w:r>
          </w:p>
          <w:p w14:paraId="71EA71E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identitatea persoanei sau a persoanelor responsabile pentru funcțiile de control intern, inclusiv pentru controlul periodic, permanent și de conformitate, precum și un curriculum vitae actualizat al persoanei sau persoanelor respective;</w:t>
            </w:r>
          </w:p>
          <w:p w14:paraId="4A21BBB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 identitatea oricărui auditor care nu este auditor statutar în sensul definiției de la articolul 2 punctul 2 din Directiva 2006/43/CE;</w:t>
            </w:r>
          </w:p>
          <w:p w14:paraId="0B2AFF8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(f) componența organului de conducere și, dacă este cazul, a oricărui alt organ sau comitet de supraveghere;</w:t>
            </w:r>
          </w:p>
          <w:p w14:paraId="0B99795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(g) o descriere a modalității de monitorizare și controlare a funcțiilor externalizate pentru a se evita deteriorarea calității controalelor interne ale instituției de plată sau ale instituției emitente de monedă electronică;</w:t>
            </w:r>
          </w:p>
          <w:p w14:paraId="19CFF6C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(h) o descriere a modalității de monitorizare și controlare a oricăror reprezentanți și sucursale în cadrul procedurilor interne de control ale instituției de plată sau ale instituției emitente de monedă electronică;</w:t>
            </w:r>
          </w:p>
          <w:p w14:paraId="5A3A649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 în cazul în care instituția de plată sau instituția emitentă de monedă electronică este filiala unei entități reglementate dintr-un alt stat membru, o descriere a guvernanței la nivel de grup.</w:t>
            </w:r>
          </w:p>
          <w:p w14:paraId="0D32C9B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sensul primului paragraf litera (c), planul de lichidare se adaptează la dimensiunea și modelul de afaceri preconizate ale instituției de plată sau ale instituției emitente de monedă electronică și include o descriere a măsurilor de atenuare care urmează să fie adoptate de instituția de plată sau de instituția emitentă de monedă electronică în cazul sistării serviciilor sale de plată, care ar asigura executarea operațiunilor de plată în curs și rezilierea contractelor existente.</w:t>
            </w:r>
          </w:p>
          <w:p w14:paraId="7070E31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(2)   Statele membre definesc procedura prin care se evaluează respectarea alineatului (1). Respectiva procedură poate lua forma </w:t>
            </w:r>
            <w:r w:rsidRPr="00C26757">
              <w:rPr>
                <w:rFonts w:ascii="Times New Roman" w:hAnsi="Times New Roman" w:cs="Times New Roman"/>
                <w:sz w:val="14"/>
                <w:szCs w:val="14"/>
                <w:lang w:val="ro-RO"/>
              </w:rPr>
              <w:lastRenderedPageBreak/>
              <w:t>autoevaluării, a unei cerințe care obligă autoritatea competentă să ia o decizie explicită sau a oricărei alte proceduri care urmărește să garanteze că instituțiile de plată și instituțiile emitente de monedă electronică în cauză respectă alineatul (1).</w:t>
            </w:r>
          </w:p>
        </w:tc>
        <w:tc>
          <w:tcPr>
            <w:tcW w:w="3082" w:type="dxa"/>
          </w:tcPr>
          <w:p w14:paraId="24A76BB2" w14:textId="77777777"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lastRenderedPageBreak/>
              <w:t>Article 35a</w:t>
            </w:r>
          </w:p>
          <w:p w14:paraId="092BA192" w14:textId="77777777" w:rsidR="00C328A2" w:rsidRPr="00C26757" w:rsidRDefault="00C328A2" w:rsidP="00C26757">
            <w:pPr>
              <w:jc w:val="both"/>
              <w:rPr>
                <w:rFonts w:ascii="Times New Roman" w:eastAsia="Times New Roman" w:hAnsi="Times New Roman" w:cs="Times New Roman"/>
                <w:b/>
                <w:bCs/>
                <w:sz w:val="14"/>
                <w:szCs w:val="14"/>
                <w:shd w:val="clear" w:color="auto" w:fill="FFFFFF"/>
                <w:lang w:val="ro-RO" w:eastAsia="ro-MD"/>
              </w:rPr>
            </w:pPr>
            <w:r w:rsidRPr="00C26757">
              <w:rPr>
                <w:rFonts w:ascii="Times New Roman" w:eastAsia="Times New Roman" w:hAnsi="Times New Roman" w:cs="Times New Roman"/>
                <w:b/>
                <w:bCs/>
                <w:sz w:val="14"/>
                <w:szCs w:val="14"/>
                <w:shd w:val="clear" w:color="auto" w:fill="FFFFFF"/>
                <w:lang w:val="ro-RO" w:eastAsia="ro-MD"/>
              </w:rPr>
              <w:t>Conditions for requesting participation in designated payment systems</w:t>
            </w:r>
          </w:p>
          <w:p w14:paraId="69E20DB1" w14:textId="77777777" w:rsidR="00C328A2" w:rsidRPr="00C26757" w:rsidRDefault="00C328A2" w:rsidP="00C26757">
            <w:pPr>
              <w:ind w:firstLine="709"/>
              <w:jc w:val="both"/>
              <w:rPr>
                <w:rFonts w:ascii="Times New Roman" w:eastAsia="Times New Roman" w:hAnsi="Times New Roman" w:cs="Times New Roman"/>
                <w:sz w:val="14"/>
                <w:szCs w:val="14"/>
                <w:shd w:val="clear" w:color="auto" w:fill="FFFFFF"/>
                <w:lang w:val="ro-RO" w:eastAsia="ro-MD"/>
              </w:rPr>
            </w:pPr>
          </w:p>
          <w:p w14:paraId="20342D39" w14:textId="77777777"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t>1.   By way of safeguard for the stability and integrity of payment systems, payment institutions and electronic money institutions requesting participation and participating in systems designated under Directive 98/26/EC shall have in place the following:</w:t>
            </w:r>
          </w:p>
          <w:p w14:paraId="7CDEB8D5" w14:textId="3A8402D2"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t>(a) a description of the measures taken for safeguarding payment service users’ funds;</w:t>
            </w:r>
          </w:p>
          <w:p w14:paraId="0765CFA6" w14:textId="77777777" w:rsidR="00C328A2" w:rsidRPr="00C26757" w:rsidRDefault="00C328A2" w:rsidP="00C26757">
            <w:pPr>
              <w:ind w:firstLine="709"/>
              <w:jc w:val="both"/>
              <w:rPr>
                <w:rFonts w:ascii="Times New Roman" w:eastAsia="Times New Roman" w:hAnsi="Times New Roman" w:cs="Times New Roman"/>
                <w:sz w:val="14"/>
                <w:szCs w:val="14"/>
                <w:shd w:val="clear" w:color="auto" w:fill="FFFFFF"/>
                <w:lang w:val="ro-RO" w:eastAsia="ro-MD"/>
              </w:rPr>
            </w:pPr>
          </w:p>
          <w:p w14:paraId="7593B642" w14:textId="756CFD4A"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t xml:space="preserve">(b) a description of the governance arrangements and internal control mechanisms for the payment services or electronic money services it intends to provide, including administrative, risk management and accounting procedures, of the payment institution or electronic money institution and a description of the arrangements for the use of information and communication technology </w:t>
            </w:r>
            <w:r w:rsidRPr="00C26757">
              <w:rPr>
                <w:rFonts w:ascii="Times New Roman" w:eastAsia="Times New Roman" w:hAnsi="Times New Roman" w:cs="Times New Roman"/>
                <w:sz w:val="14"/>
                <w:szCs w:val="14"/>
                <w:shd w:val="clear" w:color="auto" w:fill="FFFFFF"/>
                <w:lang w:val="ro-RO" w:eastAsia="ro-MD"/>
              </w:rPr>
              <w:lastRenderedPageBreak/>
              <w:t>services of the payment institution or electronic money institution, related to Articles 6 and 7 of Regulation (EU) 2022/2554 of the European Parliament and of the Council ( 10 ); and</w:t>
            </w:r>
          </w:p>
          <w:p w14:paraId="3EC3E628" w14:textId="77777777" w:rsidR="00C328A2" w:rsidRPr="00C26757" w:rsidRDefault="00C328A2" w:rsidP="00C26757">
            <w:pPr>
              <w:ind w:firstLine="709"/>
              <w:jc w:val="both"/>
              <w:rPr>
                <w:rFonts w:ascii="Times New Roman" w:eastAsia="Times New Roman" w:hAnsi="Times New Roman" w:cs="Times New Roman"/>
                <w:sz w:val="14"/>
                <w:szCs w:val="14"/>
                <w:shd w:val="clear" w:color="auto" w:fill="FFFFFF"/>
                <w:lang w:val="ro-RO" w:eastAsia="ro-MD"/>
              </w:rPr>
            </w:pPr>
          </w:p>
          <w:p w14:paraId="3ECC65C1" w14:textId="713DF944"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t>(c) a winding-up plan in case of failure.</w:t>
            </w:r>
          </w:p>
          <w:p w14:paraId="4268748E" w14:textId="77777777" w:rsidR="00C328A2" w:rsidRPr="00C26757" w:rsidRDefault="00C328A2" w:rsidP="00C26757">
            <w:pPr>
              <w:ind w:firstLine="709"/>
              <w:jc w:val="both"/>
              <w:rPr>
                <w:rFonts w:ascii="Times New Roman" w:eastAsia="Times New Roman" w:hAnsi="Times New Roman" w:cs="Times New Roman"/>
                <w:sz w:val="14"/>
                <w:szCs w:val="14"/>
                <w:shd w:val="clear" w:color="auto" w:fill="FFFFFF"/>
                <w:lang w:val="ro-RO" w:eastAsia="ro-MD"/>
              </w:rPr>
            </w:pPr>
          </w:p>
          <w:p w14:paraId="3C4C4474" w14:textId="77777777"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t>For the purposes of the first subparagraph, point (a), of this paragraph:</w:t>
            </w:r>
          </w:p>
          <w:p w14:paraId="54EAD9F3" w14:textId="77777777" w:rsidR="00C328A2" w:rsidRPr="00C26757" w:rsidRDefault="00C328A2" w:rsidP="00C26757">
            <w:pPr>
              <w:ind w:firstLine="709"/>
              <w:jc w:val="both"/>
              <w:rPr>
                <w:rFonts w:ascii="Times New Roman" w:eastAsia="Times New Roman" w:hAnsi="Times New Roman" w:cs="Times New Roman"/>
                <w:sz w:val="14"/>
                <w:szCs w:val="14"/>
                <w:shd w:val="clear" w:color="auto" w:fill="FFFFFF"/>
                <w:lang w:val="ro-RO" w:eastAsia="ro-MD"/>
              </w:rPr>
            </w:pPr>
          </w:p>
          <w:p w14:paraId="43DEAC18" w14:textId="7190896E"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t>(a) where the payment institution or electronic money institution safeguards payment service users’ funds by depositing funds in a separate account in a credit institution or by means of an investment in secure, liquid, low-risk assets as defined by the competent authorities of the home Member State, the description of the measures taken for such safeguarding shall contain, as applicable:</w:t>
            </w:r>
          </w:p>
          <w:p w14:paraId="507CE7E3" w14:textId="77777777" w:rsidR="00C328A2" w:rsidRPr="00C26757" w:rsidRDefault="00C328A2" w:rsidP="00C26757">
            <w:pPr>
              <w:ind w:firstLine="709"/>
              <w:jc w:val="both"/>
              <w:rPr>
                <w:rFonts w:ascii="Times New Roman" w:eastAsia="Times New Roman" w:hAnsi="Times New Roman" w:cs="Times New Roman"/>
                <w:sz w:val="14"/>
                <w:szCs w:val="14"/>
                <w:shd w:val="clear" w:color="auto" w:fill="FFFFFF"/>
                <w:lang w:val="ro-RO" w:eastAsia="ro-MD"/>
              </w:rPr>
            </w:pPr>
          </w:p>
          <w:p w14:paraId="35419DE2" w14:textId="50F5382C"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t>(i) a description of the investment policy to ensure that the assets that are chosen are liquid, secure and low-risk;</w:t>
            </w:r>
          </w:p>
          <w:p w14:paraId="3152BA59" w14:textId="77777777" w:rsidR="00C328A2" w:rsidRPr="00C26757" w:rsidRDefault="00C328A2" w:rsidP="00C26757">
            <w:pPr>
              <w:ind w:firstLine="709"/>
              <w:jc w:val="both"/>
              <w:rPr>
                <w:rFonts w:ascii="Times New Roman" w:eastAsia="Times New Roman" w:hAnsi="Times New Roman" w:cs="Times New Roman"/>
                <w:sz w:val="14"/>
                <w:szCs w:val="14"/>
                <w:shd w:val="clear" w:color="auto" w:fill="FFFFFF"/>
                <w:lang w:val="ro-RO" w:eastAsia="ro-MD"/>
              </w:rPr>
            </w:pPr>
          </w:p>
          <w:p w14:paraId="68DA90B7" w14:textId="6A78C985"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t>(ii) the number of persons that have access to the safeguarding account and their functions;</w:t>
            </w:r>
          </w:p>
          <w:p w14:paraId="23EEB677" w14:textId="77777777" w:rsidR="00C328A2" w:rsidRPr="00C26757" w:rsidRDefault="00C328A2" w:rsidP="00C26757">
            <w:pPr>
              <w:ind w:firstLine="709"/>
              <w:jc w:val="both"/>
              <w:rPr>
                <w:rFonts w:ascii="Times New Roman" w:eastAsia="Times New Roman" w:hAnsi="Times New Roman" w:cs="Times New Roman"/>
                <w:sz w:val="14"/>
                <w:szCs w:val="14"/>
                <w:shd w:val="clear" w:color="auto" w:fill="FFFFFF"/>
                <w:lang w:val="ro-RO" w:eastAsia="ro-MD"/>
              </w:rPr>
            </w:pPr>
          </w:p>
          <w:p w14:paraId="3E50905A" w14:textId="36D7F5D8"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t>(iii) a description of the administration and reconciliation process to ensure that payment service users’ funds are insulated in the interest of payment service users against the claims of other creditors of the payment institution or electronic money institution, in particular in the event of insolvency;</w:t>
            </w:r>
          </w:p>
          <w:p w14:paraId="33BEA231" w14:textId="77777777" w:rsidR="00C328A2" w:rsidRPr="00C26757" w:rsidRDefault="00C328A2" w:rsidP="00C26757">
            <w:pPr>
              <w:ind w:firstLine="709"/>
              <w:jc w:val="both"/>
              <w:rPr>
                <w:rFonts w:ascii="Times New Roman" w:eastAsia="Times New Roman" w:hAnsi="Times New Roman" w:cs="Times New Roman"/>
                <w:sz w:val="14"/>
                <w:szCs w:val="14"/>
                <w:shd w:val="clear" w:color="auto" w:fill="FFFFFF"/>
                <w:lang w:val="ro-RO" w:eastAsia="ro-MD"/>
              </w:rPr>
            </w:pPr>
          </w:p>
          <w:p w14:paraId="28BB75C9" w14:textId="77819B7B"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t>(iv) a copy of the draft contract with the credit institution;</w:t>
            </w:r>
          </w:p>
          <w:p w14:paraId="3AA25884" w14:textId="77777777" w:rsidR="00C328A2" w:rsidRPr="00C26757" w:rsidRDefault="00C328A2" w:rsidP="00C26757">
            <w:pPr>
              <w:ind w:firstLine="709"/>
              <w:jc w:val="both"/>
              <w:rPr>
                <w:rFonts w:ascii="Times New Roman" w:eastAsia="Times New Roman" w:hAnsi="Times New Roman" w:cs="Times New Roman"/>
                <w:sz w:val="14"/>
                <w:szCs w:val="14"/>
                <w:shd w:val="clear" w:color="auto" w:fill="FFFFFF"/>
                <w:lang w:val="ro-RO" w:eastAsia="ro-MD"/>
              </w:rPr>
            </w:pPr>
          </w:p>
          <w:p w14:paraId="5A1B9543" w14:textId="4236B5CB"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t>(v) an explicit declaration by the payment institution or electronic money institution of compliance with Article 10 of this Directive;</w:t>
            </w:r>
          </w:p>
          <w:p w14:paraId="6F3A12AA" w14:textId="77777777" w:rsidR="00C328A2" w:rsidRPr="00C26757" w:rsidRDefault="00C328A2" w:rsidP="00C26757">
            <w:pPr>
              <w:ind w:firstLine="709"/>
              <w:jc w:val="both"/>
              <w:rPr>
                <w:rFonts w:ascii="Times New Roman" w:eastAsia="Times New Roman" w:hAnsi="Times New Roman" w:cs="Times New Roman"/>
                <w:sz w:val="14"/>
                <w:szCs w:val="14"/>
                <w:shd w:val="clear" w:color="auto" w:fill="FFFFFF"/>
                <w:lang w:val="ro-RO" w:eastAsia="ro-MD"/>
              </w:rPr>
            </w:pPr>
          </w:p>
          <w:p w14:paraId="4EC1D499" w14:textId="47E90D2E"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t>(b) where the payment institution or electronic money institution safeguards payment service users’ funds through an insurance policy or comparable guarantee from an insurance company or a credit institution, the description of the measures taken for such safeguarding shall contain the following:</w:t>
            </w:r>
          </w:p>
          <w:p w14:paraId="7D05D323" w14:textId="77777777" w:rsidR="00C328A2" w:rsidRPr="00C26757" w:rsidRDefault="00C328A2" w:rsidP="00C26757">
            <w:pPr>
              <w:ind w:firstLine="709"/>
              <w:jc w:val="both"/>
              <w:rPr>
                <w:rFonts w:ascii="Times New Roman" w:eastAsia="Times New Roman" w:hAnsi="Times New Roman" w:cs="Times New Roman"/>
                <w:sz w:val="14"/>
                <w:szCs w:val="14"/>
                <w:shd w:val="clear" w:color="auto" w:fill="FFFFFF"/>
                <w:lang w:val="ro-RO" w:eastAsia="ro-MD"/>
              </w:rPr>
            </w:pPr>
          </w:p>
          <w:p w14:paraId="06789B7D" w14:textId="52AB6EC8"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t>(i) a confirmation that the insurance policy or comparable guarantee from an insurance company or a credit institution is from an entity that is not part of the same group of firms as the payment institution or electronic money institution;</w:t>
            </w:r>
          </w:p>
          <w:p w14:paraId="5BF1B977" w14:textId="77777777" w:rsidR="00C328A2" w:rsidRPr="00C26757" w:rsidRDefault="00C328A2" w:rsidP="00C26757">
            <w:pPr>
              <w:ind w:firstLine="709"/>
              <w:jc w:val="both"/>
              <w:rPr>
                <w:rFonts w:ascii="Times New Roman" w:eastAsia="Times New Roman" w:hAnsi="Times New Roman" w:cs="Times New Roman"/>
                <w:sz w:val="14"/>
                <w:szCs w:val="14"/>
                <w:shd w:val="clear" w:color="auto" w:fill="FFFFFF"/>
                <w:lang w:val="ro-RO" w:eastAsia="ro-MD"/>
              </w:rPr>
            </w:pPr>
          </w:p>
          <w:p w14:paraId="30F5D38E" w14:textId="15C5DD07"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t xml:space="preserve">(ii) details of the reconciliation process in place to ensure that the insurance policy or comparable guarantee is sufficient to meet the safeguarding </w:t>
            </w:r>
            <w:r w:rsidRPr="00C26757">
              <w:rPr>
                <w:rFonts w:ascii="Times New Roman" w:eastAsia="Times New Roman" w:hAnsi="Times New Roman" w:cs="Times New Roman"/>
                <w:sz w:val="14"/>
                <w:szCs w:val="14"/>
                <w:shd w:val="clear" w:color="auto" w:fill="FFFFFF"/>
                <w:lang w:val="ro-RO" w:eastAsia="ro-MD"/>
              </w:rPr>
              <w:lastRenderedPageBreak/>
              <w:t>obligations of the payment institution or electronic money institution at all times;</w:t>
            </w:r>
          </w:p>
          <w:p w14:paraId="61C1CD12" w14:textId="77777777" w:rsidR="00C328A2" w:rsidRPr="00C26757" w:rsidRDefault="00C328A2" w:rsidP="00C26757">
            <w:pPr>
              <w:ind w:firstLine="709"/>
              <w:jc w:val="both"/>
              <w:rPr>
                <w:rFonts w:ascii="Times New Roman" w:eastAsia="Times New Roman" w:hAnsi="Times New Roman" w:cs="Times New Roman"/>
                <w:sz w:val="14"/>
                <w:szCs w:val="14"/>
                <w:shd w:val="clear" w:color="auto" w:fill="FFFFFF"/>
                <w:lang w:val="ro-RO" w:eastAsia="ro-MD"/>
              </w:rPr>
            </w:pPr>
          </w:p>
          <w:p w14:paraId="075408AE" w14:textId="62BD1E5F"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t>(iii) the duration and the terms of renewal of the coverage;</w:t>
            </w:r>
          </w:p>
          <w:p w14:paraId="3DDDBA4D" w14:textId="77777777" w:rsidR="00C328A2" w:rsidRPr="00C26757" w:rsidRDefault="00C328A2" w:rsidP="00C26757">
            <w:pPr>
              <w:ind w:firstLine="709"/>
              <w:jc w:val="both"/>
              <w:rPr>
                <w:rFonts w:ascii="Times New Roman" w:eastAsia="Times New Roman" w:hAnsi="Times New Roman" w:cs="Times New Roman"/>
                <w:sz w:val="14"/>
                <w:szCs w:val="14"/>
                <w:shd w:val="clear" w:color="auto" w:fill="FFFFFF"/>
                <w:lang w:val="ro-RO" w:eastAsia="ro-MD"/>
              </w:rPr>
            </w:pPr>
          </w:p>
          <w:p w14:paraId="1CCCC21E" w14:textId="0C4311A2"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t>(iv) a copy of the insurance agreement or comparable guarantee, or drafts thereof.</w:t>
            </w:r>
          </w:p>
          <w:p w14:paraId="763FB477" w14:textId="77777777" w:rsidR="00C328A2" w:rsidRPr="00C26757" w:rsidRDefault="00C328A2" w:rsidP="00C26757">
            <w:pPr>
              <w:ind w:firstLine="709"/>
              <w:jc w:val="both"/>
              <w:rPr>
                <w:rFonts w:ascii="Times New Roman" w:eastAsia="Times New Roman" w:hAnsi="Times New Roman" w:cs="Times New Roman"/>
                <w:sz w:val="14"/>
                <w:szCs w:val="14"/>
                <w:shd w:val="clear" w:color="auto" w:fill="FFFFFF"/>
                <w:lang w:val="ro-RO" w:eastAsia="ro-MD"/>
              </w:rPr>
            </w:pPr>
          </w:p>
          <w:p w14:paraId="04FB2295" w14:textId="77777777"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t>For the purposes of the first subparagraph, point (b), the description shall demonstrate that the governance arrangements, internal control mechanisms and arrangements for the use of information and communication technology as referred to in that point are proportionate, appropriate, sound and adequate. In addition, governance arrangements and internal control mechanisms shall include:</w:t>
            </w:r>
          </w:p>
          <w:p w14:paraId="316A7097" w14:textId="77777777" w:rsidR="00C328A2" w:rsidRPr="00C26757" w:rsidRDefault="00C328A2" w:rsidP="00C26757">
            <w:pPr>
              <w:ind w:firstLine="709"/>
              <w:jc w:val="both"/>
              <w:rPr>
                <w:rFonts w:ascii="Times New Roman" w:eastAsia="Times New Roman" w:hAnsi="Times New Roman" w:cs="Times New Roman"/>
                <w:sz w:val="14"/>
                <w:szCs w:val="14"/>
                <w:shd w:val="clear" w:color="auto" w:fill="FFFFFF"/>
                <w:lang w:val="ro-RO" w:eastAsia="ro-MD"/>
              </w:rPr>
            </w:pPr>
          </w:p>
          <w:p w14:paraId="2D1258B5" w14:textId="040835A5"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t>(a) a mapping of the risks identified by the payment institution or electronic money institution, including the type of risks and the procedures the payment institution or electronic money institution has in place or will put in place to assess and prevent such risks;</w:t>
            </w:r>
          </w:p>
          <w:p w14:paraId="33E1E42F" w14:textId="77777777" w:rsidR="00C328A2" w:rsidRPr="00C26757" w:rsidRDefault="00C328A2" w:rsidP="00C26757">
            <w:pPr>
              <w:ind w:firstLine="709"/>
              <w:jc w:val="both"/>
              <w:rPr>
                <w:rFonts w:ascii="Times New Roman" w:eastAsia="Times New Roman" w:hAnsi="Times New Roman" w:cs="Times New Roman"/>
                <w:sz w:val="14"/>
                <w:szCs w:val="14"/>
                <w:shd w:val="clear" w:color="auto" w:fill="FFFFFF"/>
                <w:lang w:val="ro-RO" w:eastAsia="ro-MD"/>
              </w:rPr>
            </w:pPr>
          </w:p>
          <w:p w14:paraId="7EC46AC9" w14:textId="49FE9A7C"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t>(b) the different procedures to carry out periodical and permanent controls, including the frequency and the human resources allocated;</w:t>
            </w:r>
          </w:p>
          <w:p w14:paraId="50419F6C" w14:textId="77777777" w:rsidR="00C328A2" w:rsidRPr="00C26757" w:rsidRDefault="00C328A2" w:rsidP="00C26757">
            <w:pPr>
              <w:ind w:firstLine="709"/>
              <w:jc w:val="both"/>
              <w:rPr>
                <w:rFonts w:ascii="Times New Roman" w:eastAsia="Times New Roman" w:hAnsi="Times New Roman" w:cs="Times New Roman"/>
                <w:sz w:val="14"/>
                <w:szCs w:val="14"/>
                <w:shd w:val="clear" w:color="auto" w:fill="FFFFFF"/>
                <w:lang w:val="ro-RO" w:eastAsia="ro-MD"/>
              </w:rPr>
            </w:pPr>
          </w:p>
          <w:p w14:paraId="5D532A1F" w14:textId="477972F2"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t>(c) the accounting procedures by which the payment institution or electronic money institution records and reports its financial information;</w:t>
            </w:r>
          </w:p>
          <w:p w14:paraId="5A83CEBD" w14:textId="77777777" w:rsidR="00C328A2" w:rsidRPr="00C26757" w:rsidRDefault="00C328A2" w:rsidP="00C26757">
            <w:pPr>
              <w:ind w:firstLine="709"/>
              <w:jc w:val="both"/>
              <w:rPr>
                <w:rFonts w:ascii="Times New Roman" w:eastAsia="Times New Roman" w:hAnsi="Times New Roman" w:cs="Times New Roman"/>
                <w:sz w:val="14"/>
                <w:szCs w:val="14"/>
                <w:shd w:val="clear" w:color="auto" w:fill="FFFFFF"/>
                <w:lang w:val="ro-RO" w:eastAsia="ro-MD"/>
              </w:rPr>
            </w:pPr>
          </w:p>
          <w:p w14:paraId="2904709A" w14:textId="193B76F9"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t>(d) the identity of the person or persons responsible for the internal control functions, including for periodic, permanent and compliance control, as well as an up-to-date curriculum vitae of that person or those persons;</w:t>
            </w:r>
          </w:p>
          <w:p w14:paraId="2A609F49" w14:textId="77777777" w:rsidR="00C328A2" w:rsidRPr="00C26757" w:rsidRDefault="00C328A2" w:rsidP="00C26757">
            <w:pPr>
              <w:ind w:firstLine="709"/>
              <w:jc w:val="both"/>
              <w:rPr>
                <w:rFonts w:ascii="Times New Roman" w:eastAsia="Times New Roman" w:hAnsi="Times New Roman" w:cs="Times New Roman"/>
                <w:sz w:val="14"/>
                <w:szCs w:val="14"/>
                <w:shd w:val="clear" w:color="auto" w:fill="FFFFFF"/>
                <w:lang w:val="ro-RO" w:eastAsia="ro-MD"/>
              </w:rPr>
            </w:pPr>
          </w:p>
          <w:p w14:paraId="33A51A81" w14:textId="194FE5C2"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t>(e) the identity of any auditor that is not a statutory auditor as defined in Article 2, point 2, of Directive 2006/43/EC;</w:t>
            </w:r>
          </w:p>
          <w:p w14:paraId="5FF69C94" w14:textId="77777777" w:rsidR="00C328A2" w:rsidRPr="00C26757" w:rsidRDefault="00C328A2" w:rsidP="00C26757">
            <w:pPr>
              <w:ind w:firstLine="709"/>
              <w:jc w:val="both"/>
              <w:rPr>
                <w:rFonts w:ascii="Times New Roman" w:eastAsia="Times New Roman" w:hAnsi="Times New Roman" w:cs="Times New Roman"/>
                <w:sz w:val="14"/>
                <w:szCs w:val="14"/>
                <w:shd w:val="clear" w:color="auto" w:fill="FFFFFF"/>
                <w:lang w:val="ro-RO" w:eastAsia="ro-MD"/>
              </w:rPr>
            </w:pPr>
          </w:p>
          <w:p w14:paraId="7C48DE36" w14:textId="292DF8E7"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t>(f) the composition of the management body and, if applicable, of any other oversight body or committee;</w:t>
            </w:r>
          </w:p>
          <w:p w14:paraId="1281C3F7" w14:textId="77777777" w:rsidR="00C328A2" w:rsidRPr="00C26757" w:rsidRDefault="00C328A2" w:rsidP="00C26757">
            <w:pPr>
              <w:ind w:firstLine="709"/>
              <w:jc w:val="both"/>
              <w:rPr>
                <w:rFonts w:ascii="Times New Roman" w:eastAsia="Times New Roman" w:hAnsi="Times New Roman" w:cs="Times New Roman"/>
                <w:sz w:val="14"/>
                <w:szCs w:val="14"/>
                <w:shd w:val="clear" w:color="auto" w:fill="FFFFFF"/>
                <w:lang w:val="ro-RO" w:eastAsia="ro-MD"/>
              </w:rPr>
            </w:pPr>
          </w:p>
          <w:p w14:paraId="33156BAA" w14:textId="63B27CF3"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t>(g) a description of the way outsourced functions are monitored and controlled so as to avoid impairment of the quality of the internal controls of the payment institution or electronic money institution;</w:t>
            </w:r>
          </w:p>
          <w:p w14:paraId="57D01B38" w14:textId="77777777" w:rsidR="00C328A2" w:rsidRPr="00C26757" w:rsidRDefault="00C328A2" w:rsidP="00C26757">
            <w:pPr>
              <w:ind w:firstLine="709"/>
              <w:jc w:val="both"/>
              <w:rPr>
                <w:rFonts w:ascii="Times New Roman" w:eastAsia="Times New Roman" w:hAnsi="Times New Roman" w:cs="Times New Roman"/>
                <w:sz w:val="14"/>
                <w:szCs w:val="14"/>
                <w:shd w:val="clear" w:color="auto" w:fill="FFFFFF"/>
                <w:lang w:val="ro-RO" w:eastAsia="ro-MD"/>
              </w:rPr>
            </w:pPr>
          </w:p>
          <w:p w14:paraId="54FD2E1D" w14:textId="5170579C"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t>(h) a description of the way any agents and branches are monitored and controlled within the framework of the internal controls of the payment institution or electronic money institution;</w:t>
            </w:r>
          </w:p>
          <w:p w14:paraId="0FDF0154" w14:textId="77777777" w:rsidR="00C328A2" w:rsidRPr="00C26757" w:rsidRDefault="00C328A2" w:rsidP="00C26757">
            <w:pPr>
              <w:ind w:firstLine="709"/>
              <w:jc w:val="both"/>
              <w:rPr>
                <w:rFonts w:ascii="Times New Roman" w:eastAsia="Times New Roman" w:hAnsi="Times New Roman" w:cs="Times New Roman"/>
                <w:sz w:val="14"/>
                <w:szCs w:val="14"/>
                <w:shd w:val="clear" w:color="auto" w:fill="FFFFFF"/>
                <w:lang w:val="ro-RO" w:eastAsia="ro-MD"/>
              </w:rPr>
            </w:pPr>
          </w:p>
          <w:p w14:paraId="0E9F9DD8" w14:textId="5DDDD3A3"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lastRenderedPageBreak/>
              <w:t>(i) where the payment institution or electronic money institution is the subsidiary of a regulated entity in another Member State, a description of the group governance.</w:t>
            </w:r>
          </w:p>
          <w:p w14:paraId="1C771926" w14:textId="77777777" w:rsidR="00C328A2" w:rsidRPr="00C26757" w:rsidRDefault="00C328A2" w:rsidP="00C26757">
            <w:pPr>
              <w:ind w:firstLine="709"/>
              <w:jc w:val="both"/>
              <w:rPr>
                <w:rFonts w:ascii="Times New Roman" w:eastAsia="Times New Roman" w:hAnsi="Times New Roman" w:cs="Times New Roman"/>
                <w:sz w:val="14"/>
                <w:szCs w:val="14"/>
                <w:shd w:val="clear" w:color="auto" w:fill="FFFFFF"/>
                <w:lang w:val="ro-RO" w:eastAsia="ro-MD"/>
              </w:rPr>
            </w:pPr>
          </w:p>
          <w:p w14:paraId="200C8AB1" w14:textId="77777777"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t>For the purposes of the first subparagraph, point (c), the winding-up plan shall be adapted to the envisaged size and business model of the payment institution or electronic money institution and shall include a description of the mitigation measures to be adopted by the payment institution or electronic money institution in the event of the termination of its payment services, which would ensure the execution of pending payment transactions and the termination of existing contracts.</w:t>
            </w:r>
          </w:p>
          <w:p w14:paraId="1C317182" w14:textId="77777777" w:rsidR="00C328A2" w:rsidRPr="00C26757" w:rsidRDefault="00C328A2" w:rsidP="00C26757">
            <w:pPr>
              <w:ind w:firstLine="709"/>
              <w:jc w:val="both"/>
              <w:rPr>
                <w:rFonts w:ascii="Times New Roman" w:eastAsia="Times New Roman" w:hAnsi="Times New Roman" w:cs="Times New Roman"/>
                <w:sz w:val="14"/>
                <w:szCs w:val="14"/>
                <w:shd w:val="clear" w:color="auto" w:fill="FFFFFF"/>
                <w:lang w:val="ro-RO" w:eastAsia="ro-MD"/>
              </w:rPr>
            </w:pPr>
          </w:p>
          <w:p w14:paraId="2FDC4D76" w14:textId="77777777" w:rsidR="00C328A2" w:rsidRPr="00C26757" w:rsidRDefault="00C328A2" w:rsidP="00C26757">
            <w:pPr>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t>2.   Member States shall define the procedure by which compliance with paragraph 1 is assessed. That procedure may take the form of self-assessment, of a requirement for an explicit decision by the competent authority, or of any other procedure that aims to ensure that the payment institutions and electronic money institutions concerned comply with paragraph 1.</w:t>
            </w:r>
          </w:p>
          <w:p w14:paraId="35C4EE5B" w14:textId="31947B6A" w:rsidR="00104517" w:rsidRPr="00C26757" w:rsidRDefault="00C328A2" w:rsidP="00C26757">
            <w:pPr>
              <w:ind w:firstLine="709"/>
              <w:jc w:val="both"/>
              <w:rPr>
                <w:rFonts w:ascii="Times New Roman" w:eastAsia="Times New Roman" w:hAnsi="Times New Roman" w:cs="Times New Roman"/>
                <w:sz w:val="14"/>
                <w:szCs w:val="14"/>
                <w:shd w:val="clear" w:color="auto" w:fill="FFFFFF"/>
                <w:lang w:val="ro-RO" w:eastAsia="ro-MD"/>
              </w:rPr>
            </w:pPr>
            <w:r w:rsidRPr="00C26757">
              <w:rPr>
                <w:rFonts w:ascii="Times New Roman" w:eastAsia="Times New Roman" w:hAnsi="Times New Roman" w:cs="Times New Roman"/>
                <w:sz w:val="14"/>
                <w:szCs w:val="14"/>
                <w:shd w:val="clear" w:color="auto" w:fill="FFFFFF"/>
                <w:lang w:val="ro-RO" w:eastAsia="ro-MD"/>
              </w:rPr>
              <w:t>▼B</w:t>
            </w:r>
          </w:p>
        </w:tc>
        <w:tc>
          <w:tcPr>
            <w:tcW w:w="3082" w:type="dxa"/>
          </w:tcPr>
          <w:p w14:paraId="5EF8DC6B" w14:textId="77777777"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b/>
                <w:bCs/>
                <w:i/>
                <w:iCs/>
                <w:color w:val="0070C0"/>
                <w:sz w:val="14"/>
                <w:szCs w:val="14"/>
                <w:u w:val="single"/>
                <w:shd w:val="clear" w:color="auto" w:fill="FFFFFF"/>
                <w:lang w:val="ro-RO" w:eastAsia="ro-MD"/>
              </w:rPr>
              <w:lastRenderedPageBreak/>
              <w:t>Articolul 32</w:t>
            </w:r>
            <w:r w:rsidRPr="00C26757">
              <w:rPr>
                <w:rFonts w:ascii="Times New Roman" w:eastAsia="Times New Roman" w:hAnsi="Times New Roman" w:cs="Times New Roman"/>
                <w:b/>
                <w:bCs/>
                <w:i/>
                <w:iCs/>
                <w:color w:val="0070C0"/>
                <w:sz w:val="14"/>
                <w:szCs w:val="14"/>
                <w:u w:val="single"/>
                <w:shd w:val="clear" w:color="auto" w:fill="FFFFFF"/>
                <w:vertAlign w:val="superscript"/>
                <w:lang w:val="ro-RO" w:eastAsia="ro-MD"/>
              </w:rPr>
              <w:t>5</w:t>
            </w:r>
            <w:r w:rsidRPr="00C26757">
              <w:rPr>
                <w:rFonts w:ascii="Times New Roman" w:eastAsia="Times New Roman" w:hAnsi="Times New Roman" w:cs="Times New Roman"/>
                <w:i/>
                <w:iCs/>
                <w:color w:val="0070C0"/>
                <w:sz w:val="14"/>
                <w:szCs w:val="14"/>
                <w:u w:val="single"/>
                <w:shd w:val="clear" w:color="auto" w:fill="FFFFFF"/>
                <w:lang w:val="ro-RO" w:eastAsia="ro-MD"/>
              </w:rPr>
              <w:t xml:space="preserve"> Condiții pentru solicitarea participării la sisteme de plată desemnate</w:t>
            </w:r>
          </w:p>
          <w:p w14:paraId="0C2CDA07" w14:textId="34B01781"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(1) Pentru a garanta stabilitatea și integritatea sistemelor de plată, instituția de plată sau instituția</w:t>
            </w:r>
            <w:r w:rsidR="00652742" w:rsidRPr="00C26757">
              <w:rPr>
                <w:rFonts w:ascii="Times New Roman" w:eastAsia="Times New Roman" w:hAnsi="Times New Roman" w:cs="Times New Roman"/>
                <w:i/>
                <w:iCs/>
                <w:color w:val="0070C0"/>
                <w:sz w:val="14"/>
                <w:szCs w:val="14"/>
                <w:u w:val="single"/>
                <w:shd w:val="clear" w:color="auto" w:fill="FFFFFF"/>
                <w:lang w:val="ro-RO" w:eastAsia="ro-MD"/>
              </w:rPr>
              <w:t xml:space="preserve"> </w:t>
            </w:r>
            <w:r w:rsidRPr="00C26757">
              <w:rPr>
                <w:rFonts w:ascii="Times New Roman" w:eastAsia="Times New Roman" w:hAnsi="Times New Roman" w:cs="Times New Roman"/>
                <w:i/>
                <w:iCs/>
                <w:color w:val="0070C0"/>
                <w:sz w:val="14"/>
                <w:szCs w:val="14"/>
                <w:u w:val="single"/>
                <w:shd w:val="clear" w:color="auto" w:fill="FFFFFF"/>
                <w:lang w:val="ro-RO" w:eastAsia="ro-MD"/>
              </w:rPr>
              <w:t>emitentă de monedă electronică care solicită participarea la sistemele desemnate în temeiul Legii nr. 183/2016 cu privire la finalitatea decontărilor în sistemele de plăți și de instrumente financiare și care participă la aceste sisteme dispun de următoarele:</w:t>
            </w:r>
          </w:p>
          <w:p w14:paraId="2FB4FA43" w14:textId="77777777"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1) o descriere a măsurilor luate pentru protejarea fondurilor utilizatorilor serviciilor de plată;</w:t>
            </w:r>
          </w:p>
          <w:p w14:paraId="4CF1AD43" w14:textId="6C133215"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2)  o descriere a cadrului de guvernanță și a mecanismelor de control intern pentru serviciile de plată sau serviciile de monedă electronică pe care intenționează să le presteze, inclusiv a procedurilor administrative, de gestionare a riscurilor și contabile ale instituției</w:t>
            </w:r>
            <w:r w:rsidR="00652742" w:rsidRPr="00C26757">
              <w:rPr>
                <w:rFonts w:ascii="Times New Roman" w:eastAsia="Times New Roman" w:hAnsi="Times New Roman" w:cs="Times New Roman"/>
                <w:i/>
                <w:iCs/>
                <w:color w:val="0070C0"/>
                <w:sz w:val="14"/>
                <w:szCs w:val="14"/>
                <w:u w:val="single"/>
                <w:shd w:val="clear" w:color="auto" w:fill="FFFFFF"/>
                <w:lang w:val="ro-RO" w:eastAsia="ro-MD"/>
              </w:rPr>
              <w:t xml:space="preserve"> </w:t>
            </w:r>
            <w:r w:rsidRPr="00C26757">
              <w:rPr>
                <w:rFonts w:ascii="Times New Roman" w:eastAsia="Times New Roman" w:hAnsi="Times New Roman" w:cs="Times New Roman"/>
                <w:i/>
                <w:iCs/>
                <w:color w:val="0070C0"/>
                <w:sz w:val="14"/>
                <w:szCs w:val="14"/>
                <w:u w:val="single"/>
                <w:shd w:val="clear" w:color="auto" w:fill="FFFFFF"/>
                <w:lang w:val="ro-RO" w:eastAsia="ro-MD"/>
              </w:rPr>
              <w:t xml:space="preserve">de plată sau instituției emitente de monedă </w:t>
            </w:r>
            <w:r w:rsidRPr="00C26757">
              <w:rPr>
                <w:rFonts w:ascii="Times New Roman" w:eastAsia="Times New Roman" w:hAnsi="Times New Roman" w:cs="Times New Roman"/>
                <w:i/>
                <w:iCs/>
                <w:color w:val="0070C0"/>
                <w:sz w:val="14"/>
                <w:szCs w:val="14"/>
                <w:u w:val="single"/>
                <w:shd w:val="clear" w:color="auto" w:fill="FFFFFF"/>
                <w:lang w:val="ro-RO" w:eastAsia="ro-MD"/>
              </w:rPr>
              <w:lastRenderedPageBreak/>
              <w:t xml:space="preserve">electronică, precum și o descriere a măsurilor pentru utilizarea serviciilor de tehnologie a informației și comunicațiilor instituției de plată sau instituției emitente de monedă electronică, astfel cum se menționează la art. 6 și 7 din Regulamentul (UE) 2022/2554 al Parlamentului European și al Consiliului; și </w:t>
            </w:r>
          </w:p>
          <w:p w14:paraId="6E90C3C5" w14:textId="77777777"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3) un plan de lichidare în caz de intrare în dificultate.</w:t>
            </w:r>
          </w:p>
          <w:p w14:paraId="42B35401" w14:textId="77777777"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(2) În sensul alin. (1) subpct. 1):</w:t>
            </w:r>
          </w:p>
          <w:p w14:paraId="74AA7284" w14:textId="278212C9"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1) în cazul în care instituția de plată sau instituția  emitentă de monedă electronică protejează fondurile utilizatorilor serviciilor de plată prin depunerea de fonduri într-un cont separat la o bancă sau prin intermediul unei investiții în active sigure, lichide și cu risc scăzut, astfel cum stabilește Banca Națională, descrierea măsurilor luate pentru o astfel de protecție conține, după caz:</w:t>
            </w:r>
          </w:p>
          <w:p w14:paraId="49F82F15" w14:textId="77777777"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a) o descriere a politicii de investiții pentru asigurarea faptului că activele alese sunt lichide, sigure și cu risc scăzut;</w:t>
            </w:r>
          </w:p>
          <w:p w14:paraId="51331FA8" w14:textId="77777777"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b) numărul persoanelor care au acces la contul de protecție și funcțiile acestora;</w:t>
            </w:r>
          </w:p>
          <w:p w14:paraId="31524081" w14:textId="54C7A64F"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c) o descriere a procesului de administrare și reconciliere pentru asigurarea faptului că fondurile utilizatorilor serviciilor de plată sunt exceptate, în interesul utilizatorilor respectivi, de la posibilitatea de urmărire pentru satisfacerea creanțelor altor creditori ai instituției de plată sau instituției emitente de monedă electronică, în special în caz de insolvență;</w:t>
            </w:r>
          </w:p>
          <w:p w14:paraId="3B8171DA" w14:textId="77777777"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d) o copie a proiectului de contract cu banca;</w:t>
            </w:r>
          </w:p>
          <w:p w14:paraId="6FF97BA1" w14:textId="085E2DCB"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e) o declarație explicită a instituției de plată sau instituției emitente de monedă electronică privind respectarea art. 26;</w:t>
            </w:r>
          </w:p>
          <w:p w14:paraId="5108BB9C" w14:textId="6BB503C1"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 xml:space="preserve">2) în cazul în care </w:t>
            </w:r>
            <w:bookmarkStart w:id="54" w:name="_Hlk214353140"/>
            <w:r w:rsidRPr="00C26757">
              <w:rPr>
                <w:rFonts w:ascii="Times New Roman" w:eastAsia="Times New Roman" w:hAnsi="Times New Roman" w:cs="Times New Roman"/>
                <w:i/>
                <w:iCs/>
                <w:color w:val="0070C0"/>
                <w:sz w:val="14"/>
                <w:szCs w:val="14"/>
                <w:u w:val="single"/>
                <w:shd w:val="clear" w:color="auto" w:fill="FFFFFF"/>
                <w:lang w:val="ro-RO" w:eastAsia="ro-MD"/>
              </w:rPr>
              <w:t>instituția</w:t>
            </w:r>
            <w:bookmarkEnd w:id="54"/>
            <w:r w:rsidRPr="00C26757">
              <w:rPr>
                <w:rFonts w:ascii="Times New Roman" w:eastAsia="Times New Roman" w:hAnsi="Times New Roman" w:cs="Times New Roman"/>
                <w:i/>
                <w:iCs/>
                <w:color w:val="0070C0"/>
                <w:sz w:val="14"/>
                <w:szCs w:val="14"/>
                <w:u w:val="single"/>
                <w:shd w:val="clear" w:color="auto" w:fill="FFFFFF"/>
                <w:lang w:val="ro-RO" w:eastAsia="ro-MD"/>
              </w:rPr>
              <w:t xml:space="preserve"> de plată sau instituția emitentă de monedă electronică protejează fondurile utilizatorilor serviciilor de plată prin intermediul unei polițe de asigurare sau al unei garanții comparabile din partea unei societăți de asigurări sau a unei bănci, descrierea măsurilor luate pentru o astfel de protecție conține următoarele:</w:t>
            </w:r>
          </w:p>
          <w:p w14:paraId="57122DB5" w14:textId="2F308E2F"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a) o confirmare a faptului că polița de asigurare sau garanția comparabilă din partea unei societăți de asigurări sau a unei bănci provine de la o entitate care nu face parte din același grup de societăți ca și instituția</w:t>
            </w:r>
            <w:r w:rsidR="00652742" w:rsidRPr="00C26757">
              <w:rPr>
                <w:rFonts w:ascii="Times New Roman" w:eastAsia="Times New Roman" w:hAnsi="Times New Roman" w:cs="Times New Roman"/>
                <w:i/>
                <w:iCs/>
                <w:color w:val="0070C0"/>
                <w:sz w:val="14"/>
                <w:szCs w:val="14"/>
                <w:u w:val="single"/>
                <w:shd w:val="clear" w:color="auto" w:fill="FFFFFF"/>
                <w:lang w:val="ro-RO" w:eastAsia="ro-MD"/>
              </w:rPr>
              <w:t xml:space="preserve"> </w:t>
            </w:r>
            <w:r w:rsidRPr="00C26757">
              <w:rPr>
                <w:rFonts w:ascii="Times New Roman" w:eastAsia="Times New Roman" w:hAnsi="Times New Roman" w:cs="Times New Roman"/>
                <w:i/>
                <w:iCs/>
                <w:color w:val="0070C0"/>
                <w:sz w:val="14"/>
                <w:szCs w:val="14"/>
                <w:u w:val="single"/>
                <w:shd w:val="clear" w:color="auto" w:fill="FFFFFF"/>
                <w:lang w:val="ro-RO" w:eastAsia="ro-MD"/>
              </w:rPr>
              <w:t>de plată sau instituția</w:t>
            </w:r>
            <w:r w:rsidR="00652742" w:rsidRPr="00C26757">
              <w:rPr>
                <w:rFonts w:ascii="Times New Roman" w:eastAsia="Times New Roman" w:hAnsi="Times New Roman" w:cs="Times New Roman"/>
                <w:i/>
                <w:iCs/>
                <w:color w:val="0070C0"/>
                <w:sz w:val="14"/>
                <w:szCs w:val="14"/>
                <w:u w:val="single"/>
                <w:shd w:val="clear" w:color="auto" w:fill="FFFFFF"/>
                <w:lang w:val="ro-RO" w:eastAsia="ro-MD"/>
              </w:rPr>
              <w:t xml:space="preserve"> </w:t>
            </w:r>
            <w:r w:rsidRPr="00C26757">
              <w:rPr>
                <w:rFonts w:ascii="Times New Roman" w:eastAsia="Times New Roman" w:hAnsi="Times New Roman" w:cs="Times New Roman"/>
                <w:i/>
                <w:iCs/>
                <w:color w:val="0070C0"/>
                <w:sz w:val="14"/>
                <w:szCs w:val="14"/>
                <w:u w:val="single"/>
                <w:shd w:val="clear" w:color="auto" w:fill="FFFFFF"/>
                <w:lang w:val="ro-RO" w:eastAsia="ro-MD"/>
              </w:rPr>
              <w:t>emitentă de monedă electronică;</w:t>
            </w:r>
          </w:p>
          <w:p w14:paraId="6F705104" w14:textId="3C20613A"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 xml:space="preserve">b) detalii privind procesul de reconciliere existent pentru asigurarea faptului că polița de asigurare sau garanția comparabilă este suficientă pentru a îndeplini în orice moment obligațiile de protejare ale </w:t>
            </w:r>
            <w:r w:rsidRPr="00C26757">
              <w:rPr>
                <w:sz w:val="18"/>
                <w:szCs w:val="18"/>
              </w:rPr>
              <w:t xml:space="preserve"> </w:t>
            </w:r>
            <w:r w:rsidRPr="00C26757">
              <w:rPr>
                <w:rFonts w:ascii="Times New Roman" w:eastAsia="Times New Roman" w:hAnsi="Times New Roman" w:cs="Times New Roman"/>
                <w:i/>
                <w:iCs/>
                <w:color w:val="0070C0"/>
                <w:sz w:val="14"/>
                <w:szCs w:val="14"/>
                <w:u w:val="single"/>
                <w:shd w:val="clear" w:color="auto" w:fill="FFFFFF"/>
                <w:lang w:val="ro-RO" w:eastAsia="ro-MD"/>
              </w:rPr>
              <w:t>instituției de plată sau  instituției emitente de monedă electronică;</w:t>
            </w:r>
          </w:p>
          <w:p w14:paraId="42E1059B" w14:textId="77777777"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c) durata și condițiile pentru reînnoirea acoperirii;</w:t>
            </w:r>
          </w:p>
          <w:p w14:paraId="4DA0EE97" w14:textId="77777777"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lastRenderedPageBreak/>
              <w:t>d) o copie a contractului de asigurare sau a garanției comparabile ori proiecte ale acestora.</w:t>
            </w:r>
          </w:p>
          <w:p w14:paraId="31EDE42F" w14:textId="77777777"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(3) În sensul alin. (1) pct. 3), descrierea demonstrează că respectivul cadru de guvernanță, mecanismele de control intern și măsurile luate pentru utilizarea tehnologiei informației și comunicațiilor menționate la litera respectivă sunt proporționale, justificate, solide și adecvate. În plus, cadrul de guvernanță și mecanismele de control intern includ:</w:t>
            </w:r>
          </w:p>
          <w:p w14:paraId="0E57A3F0" w14:textId="1D23EE60"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1) o cartografiere a riscurilor identificate de instituția de plată sau instituția emitentă de monedă electronică, inclusiv tipul de riscuri și procedurile pe care societatea de plată sau societatea emitentă de monedă electronică le-a instituit sau le va institui pentru a evalua și preveni astfel de riscuri;</w:t>
            </w:r>
          </w:p>
          <w:p w14:paraId="5338DEE4" w14:textId="77777777"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2) diferitele proceduri pentru efectuarea de controale periodice și permanente, inclusiv precizarea frecvenței și a resurselor umane alocate;</w:t>
            </w:r>
          </w:p>
          <w:p w14:paraId="47CBAD37" w14:textId="0005360C"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3) procedurile contabile prin care instituția</w:t>
            </w:r>
            <w:r w:rsidR="00652742" w:rsidRPr="00C26757">
              <w:rPr>
                <w:rFonts w:ascii="Times New Roman" w:eastAsia="Times New Roman" w:hAnsi="Times New Roman" w:cs="Times New Roman"/>
                <w:i/>
                <w:iCs/>
                <w:color w:val="0070C0"/>
                <w:sz w:val="14"/>
                <w:szCs w:val="14"/>
                <w:u w:val="single"/>
                <w:shd w:val="clear" w:color="auto" w:fill="FFFFFF"/>
                <w:lang w:val="ro-RO" w:eastAsia="ro-MD"/>
              </w:rPr>
              <w:t xml:space="preserve"> </w:t>
            </w:r>
            <w:r w:rsidRPr="00C26757">
              <w:rPr>
                <w:rFonts w:ascii="Times New Roman" w:eastAsia="Times New Roman" w:hAnsi="Times New Roman" w:cs="Times New Roman"/>
                <w:i/>
                <w:iCs/>
                <w:color w:val="0070C0"/>
                <w:sz w:val="14"/>
                <w:szCs w:val="14"/>
                <w:u w:val="single"/>
                <w:shd w:val="clear" w:color="auto" w:fill="FFFFFF"/>
                <w:lang w:val="ro-RO" w:eastAsia="ro-MD"/>
              </w:rPr>
              <w:t>de plată sau instituția emitentă de monedă electronică înregistrează și raportează informațiile sale financiare;</w:t>
            </w:r>
          </w:p>
          <w:p w14:paraId="6BC0EF65" w14:textId="77777777"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4) identitatea persoanei sau a persoanelor responsabile pentru funcțiile de control intern, inclusiv pentru controlul periodic, permanent și de conformitate, precum și un curriculum vitae actualizat al persoanei sau persoanelor respective;</w:t>
            </w:r>
          </w:p>
          <w:p w14:paraId="63ACDC6B" w14:textId="77777777"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5) identitatea oricărui auditor care nu este auditor statutar în sensul definiției de la art. 2 alin. (1) lit. b) din Legea nr. 271/2017 privind auditul situaţiilor financiare;</w:t>
            </w:r>
          </w:p>
          <w:p w14:paraId="7990CFE8" w14:textId="77777777"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 xml:space="preserve">6) componența organului de conducere și, dacă este cazul, a oricărui alt organ sau comitet de supraveghere; </w:t>
            </w:r>
          </w:p>
          <w:p w14:paraId="4384EBB8" w14:textId="77777777"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7) o descriere a modalității de monitorizare și controlare a funcțiilor externalizate pentru a se evita deteriorarea calității controalelor interne ale societății de plată sau societății emitente de monedă electronică;</w:t>
            </w:r>
          </w:p>
          <w:p w14:paraId="5D53D62C" w14:textId="3B0FE5A2"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8) o descriere a modalității de monitorizare și controlare a oricăror reprezentanți și sucursale în cadrul procedurilor interne de control ale  instituției</w:t>
            </w:r>
            <w:r w:rsidRPr="00C26757" w:rsidDel="00CC15FE">
              <w:rPr>
                <w:rFonts w:ascii="Times New Roman" w:eastAsia="Times New Roman" w:hAnsi="Times New Roman" w:cs="Times New Roman"/>
                <w:i/>
                <w:iCs/>
                <w:color w:val="0070C0"/>
                <w:sz w:val="14"/>
                <w:szCs w:val="14"/>
                <w:u w:val="single"/>
                <w:shd w:val="clear" w:color="auto" w:fill="FFFFFF"/>
                <w:lang w:val="ro-RO" w:eastAsia="ro-MD"/>
              </w:rPr>
              <w:t xml:space="preserve"> </w:t>
            </w:r>
            <w:r w:rsidRPr="00C26757">
              <w:rPr>
                <w:rFonts w:ascii="Times New Roman" w:eastAsia="Times New Roman" w:hAnsi="Times New Roman" w:cs="Times New Roman"/>
                <w:i/>
                <w:iCs/>
                <w:color w:val="0070C0"/>
                <w:sz w:val="14"/>
                <w:szCs w:val="14"/>
                <w:u w:val="single"/>
                <w:shd w:val="clear" w:color="auto" w:fill="FFFFFF"/>
                <w:lang w:val="ro-RO" w:eastAsia="ro-MD"/>
              </w:rPr>
              <w:t>de plată sau  instituției</w:t>
            </w:r>
            <w:r w:rsidRPr="00C26757" w:rsidDel="00CC15FE">
              <w:rPr>
                <w:rFonts w:ascii="Times New Roman" w:eastAsia="Times New Roman" w:hAnsi="Times New Roman" w:cs="Times New Roman"/>
                <w:i/>
                <w:iCs/>
                <w:color w:val="0070C0"/>
                <w:sz w:val="14"/>
                <w:szCs w:val="14"/>
                <w:u w:val="single"/>
                <w:shd w:val="clear" w:color="auto" w:fill="FFFFFF"/>
                <w:lang w:val="ro-RO" w:eastAsia="ro-MD"/>
              </w:rPr>
              <w:t xml:space="preserve"> </w:t>
            </w:r>
            <w:r w:rsidRPr="00C26757">
              <w:rPr>
                <w:rFonts w:ascii="Times New Roman" w:eastAsia="Times New Roman" w:hAnsi="Times New Roman" w:cs="Times New Roman"/>
                <w:i/>
                <w:iCs/>
                <w:color w:val="0070C0"/>
                <w:sz w:val="14"/>
                <w:szCs w:val="14"/>
                <w:u w:val="single"/>
                <w:shd w:val="clear" w:color="auto" w:fill="FFFFFF"/>
                <w:lang w:val="ro-RO" w:eastAsia="ro-MD"/>
              </w:rPr>
              <w:t>emitente de monedă electronică;</w:t>
            </w:r>
          </w:p>
          <w:p w14:paraId="744C3823" w14:textId="72A4B150"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9) în cazul în care instituția de plată sau instituția emitentă de monedă electronică este filiala unei entități reglementate dintr-un alt stat membru, o descriere a guvernanței la nivel de grup.</w:t>
            </w:r>
          </w:p>
          <w:p w14:paraId="2B1294F8" w14:textId="661AB3EB" w:rsidR="00104517" w:rsidRPr="00C26757" w:rsidRDefault="00104517" w:rsidP="00C26757">
            <w:pPr>
              <w:ind w:firstLine="709"/>
              <w:jc w:val="both"/>
              <w:rPr>
                <w:rFonts w:ascii="Times New Roman" w:eastAsia="Times New Roman" w:hAnsi="Times New Roman" w:cs="Times New Roman"/>
                <w:i/>
                <w:iCs/>
                <w:color w:val="0070C0"/>
                <w:sz w:val="14"/>
                <w:szCs w:val="14"/>
                <w:u w:val="single"/>
                <w:shd w:val="clear" w:color="auto" w:fill="FFFFFF"/>
                <w:lang w:val="ro-RO" w:eastAsia="ro-MD"/>
              </w:rPr>
            </w:pPr>
            <w:r w:rsidRPr="00C26757">
              <w:rPr>
                <w:rFonts w:ascii="Times New Roman" w:eastAsia="Times New Roman" w:hAnsi="Times New Roman" w:cs="Times New Roman"/>
                <w:i/>
                <w:iCs/>
                <w:color w:val="0070C0"/>
                <w:sz w:val="14"/>
                <w:szCs w:val="14"/>
                <w:u w:val="single"/>
                <w:shd w:val="clear" w:color="auto" w:fill="FFFFFF"/>
                <w:lang w:val="ro-RO" w:eastAsia="ro-MD"/>
              </w:rPr>
              <w:t>(4) În sensul alin. (1) pct. 3), planul de lichidare se adaptează la dimensiunea și modelul de afaceri preconizate ale  instituției</w:t>
            </w:r>
            <w:r w:rsidRPr="00C26757" w:rsidDel="00CC15FE">
              <w:rPr>
                <w:rFonts w:ascii="Times New Roman" w:eastAsia="Times New Roman" w:hAnsi="Times New Roman" w:cs="Times New Roman"/>
                <w:i/>
                <w:iCs/>
                <w:color w:val="0070C0"/>
                <w:sz w:val="14"/>
                <w:szCs w:val="14"/>
                <w:u w:val="single"/>
                <w:shd w:val="clear" w:color="auto" w:fill="FFFFFF"/>
                <w:lang w:val="ro-RO" w:eastAsia="ro-MD"/>
              </w:rPr>
              <w:t xml:space="preserve"> </w:t>
            </w:r>
            <w:r w:rsidRPr="00C26757">
              <w:rPr>
                <w:rFonts w:ascii="Times New Roman" w:eastAsia="Times New Roman" w:hAnsi="Times New Roman" w:cs="Times New Roman"/>
                <w:i/>
                <w:iCs/>
                <w:color w:val="0070C0"/>
                <w:sz w:val="14"/>
                <w:szCs w:val="14"/>
                <w:u w:val="single"/>
                <w:shd w:val="clear" w:color="auto" w:fill="FFFFFF"/>
                <w:lang w:val="ro-RO" w:eastAsia="ro-MD"/>
              </w:rPr>
              <w:t>de plată sau  instituției</w:t>
            </w:r>
            <w:r w:rsidRPr="00C26757" w:rsidDel="00CC15FE">
              <w:rPr>
                <w:rFonts w:ascii="Times New Roman" w:eastAsia="Times New Roman" w:hAnsi="Times New Roman" w:cs="Times New Roman"/>
                <w:i/>
                <w:iCs/>
                <w:color w:val="0070C0"/>
                <w:sz w:val="14"/>
                <w:szCs w:val="14"/>
                <w:u w:val="single"/>
                <w:shd w:val="clear" w:color="auto" w:fill="FFFFFF"/>
                <w:lang w:val="ro-RO" w:eastAsia="ro-MD"/>
              </w:rPr>
              <w:t xml:space="preserve"> </w:t>
            </w:r>
            <w:r w:rsidRPr="00C26757">
              <w:rPr>
                <w:rFonts w:ascii="Times New Roman" w:eastAsia="Times New Roman" w:hAnsi="Times New Roman" w:cs="Times New Roman"/>
                <w:i/>
                <w:iCs/>
                <w:color w:val="0070C0"/>
                <w:sz w:val="14"/>
                <w:szCs w:val="14"/>
                <w:u w:val="single"/>
                <w:shd w:val="clear" w:color="auto" w:fill="FFFFFF"/>
                <w:lang w:val="ro-RO" w:eastAsia="ro-MD"/>
              </w:rPr>
              <w:t xml:space="preserve">emitente de monedă electronică și include o descriere a măsurilor de atenuare care urmează să fie adoptate de instituția de plată sau instituția emitentă de monedă electronică în cazul </w:t>
            </w:r>
            <w:r w:rsidRPr="00C26757">
              <w:rPr>
                <w:rFonts w:ascii="Times New Roman" w:eastAsia="Times New Roman" w:hAnsi="Times New Roman" w:cs="Times New Roman"/>
                <w:i/>
                <w:iCs/>
                <w:color w:val="0070C0"/>
                <w:sz w:val="14"/>
                <w:szCs w:val="14"/>
                <w:u w:val="single"/>
                <w:shd w:val="clear" w:color="auto" w:fill="FFFFFF"/>
                <w:lang w:val="ro-RO" w:eastAsia="ro-MD"/>
              </w:rPr>
              <w:lastRenderedPageBreak/>
              <w:t xml:space="preserve">sistării serviciilor sale de plată, care ar asigura executarea operațiunilor de plată în curs și </w:t>
            </w:r>
            <w:r w:rsidR="00A43B6C" w:rsidRPr="00C26757">
              <w:rPr>
                <w:rFonts w:ascii="Times New Roman" w:eastAsia="Times New Roman" w:hAnsi="Times New Roman" w:cs="Times New Roman"/>
                <w:i/>
                <w:iCs/>
                <w:color w:val="0070C0"/>
                <w:sz w:val="14"/>
                <w:szCs w:val="14"/>
                <w:u w:val="single"/>
                <w:shd w:val="clear" w:color="auto" w:fill="FFFFFF"/>
                <w:lang w:val="ro-RO" w:eastAsia="ro-MD"/>
              </w:rPr>
              <w:t xml:space="preserve">rezoluțiunea </w:t>
            </w:r>
            <w:r w:rsidRPr="00C26757">
              <w:rPr>
                <w:rFonts w:ascii="Times New Roman" w:eastAsia="Times New Roman" w:hAnsi="Times New Roman" w:cs="Times New Roman"/>
                <w:i/>
                <w:iCs/>
                <w:color w:val="0070C0"/>
                <w:sz w:val="14"/>
                <w:szCs w:val="14"/>
                <w:u w:val="single"/>
                <w:shd w:val="clear" w:color="auto" w:fill="FFFFFF"/>
                <w:lang w:val="ro-RO" w:eastAsia="ro-MD"/>
              </w:rPr>
              <w:t>contractelor existente.</w:t>
            </w:r>
          </w:p>
          <w:p w14:paraId="02E9CA7C" w14:textId="4A0BE638" w:rsidR="00104517" w:rsidRPr="00C26757" w:rsidRDefault="00104517" w:rsidP="00C26757">
            <w:pPr>
              <w:ind w:firstLine="709"/>
              <w:jc w:val="both"/>
              <w:rPr>
                <w:rFonts w:ascii="Times New Roman" w:hAnsi="Times New Roman" w:cs="Times New Roman"/>
                <w:b/>
                <w:bCs/>
                <w:iCs/>
                <w:sz w:val="14"/>
                <w:szCs w:val="14"/>
                <w:lang w:val="ro-RO"/>
              </w:rPr>
            </w:pPr>
            <w:r w:rsidRPr="00C26757">
              <w:rPr>
                <w:rFonts w:ascii="Times New Roman" w:eastAsia="Times New Roman" w:hAnsi="Times New Roman" w:cs="Times New Roman"/>
                <w:i/>
                <w:iCs/>
                <w:color w:val="0070C0"/>
                <w:sz w:val="14"/>
                <w:szCs w:val="14"/>
                <w:u w:val="single"/>
                <w:shd w:val="clear" w:color="auto" w:fill="FFFFFF"/>
                <w:lang w:val="ro-RO" w:eastAsia="ro-MD"/>
              </w:rPr>
              <w:t xml:space="preserve">(5) Banca Națională stabilește procedura prin care se evaluează respectarea prezentului articol. </w:t>
            </w:r>
          </w:p>
        </w:tc>
        <w:tc>
          <w:tcPr>
            <w:tcW w:w="2656" w:type="dxa"/>
          </w:tcPr>
          <w:p w14:paraId="0F1EAA1B"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5E09A919" w14:textId="2BB663C8" w:rsidR="00104517" w:rsidRPr="00C26757" w:rsidRDefault="00104517" w:rsidP="00C26757">
            <w:pPr>
              <w:jc w:val="center"/>
              <w:rPr>
                <w:rFonts w:ascii="Times New Roman" w:hAnsi="Times New Roman" w:cs="Times New Roman"/>
                <w:sz w:val="14"/>
                <w:szCs w:val="14"/>
                <w:lang w:val="ro-RO"/>
              </w:rPr>
            </w:pPr>
          </w:p>
        </w:tc>
        <w:tc>
          <w:tcPr>
            <w:tcW w:w="1204" w:type="dxa"/>
          </w:tcPr>
          <w:p w14:paraId="33A90AD0" w14:textId="77777777" w:rsidR="00104517" w:rsidRPr="00C26757" w:rsidRDefault="00104517" w:rsidP="00C26757">
            <w:pPr>
              <w:rPr>
                <w:rFonts w:ascii="Times New Roman" w:hAnsi="Times New Roman" w:cs="Times New Roman"/>
                <w:sz w:val="14"/>
                <w:szCs w:val="14"/>
                <w:lang w:val="ro-RO"/>
              </w:rPr>
            </w:pPr>
          </w:p>
        </w:tc>
        <w:tc>
          <w:tcPr>
            <w:tcW w:w="1205" w:type="dxa"/>
          </w:tcPr>
          <w:p w14:paraId="7710992A" w14:textId="77777777" w:rsidR="00104517" w:rsidRPr="00C26757" w:rsidRDefault="00104517" w:rsidP="00C26757">
            <w:pPr>
              <w:rPr>
                <w:rFonts w:ascii="Times New Roman" w:hAnsi="Times New Roman" w:cs="Times New Roman"/>
                <w:sz w:val="14"/>
                <w:szCs w:val="14"/>
                <w:lang w:val="ro-RO"/>
              </w:rPr>
            </w:pPr>
          </w:p>
        </w:tc>
      </w:tr>
      <w:tr w:rsidR="00104517" w:rsidRPr="00C26757" w14:paraId="230E15C2" w14:textId="77777777" w:rsidTr="00A57516">
        <w:tc>
          <w:tcPr>
            <w:tcW w:w="3082" w:type="dxa"/>
          </w:tcPr>
          <w:p w14:paraId="078A7217"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lastRenderedPageBreak/>
              <w:t>Articolul 36</w:t>
            </w:r>
          </w:p>
          <w:p w14:paraId="654792AD"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Accesul la conturile administrate de o instituție de credit</w:t>
            </w:r>
          </w:p>
          <w:p w14:paraId="05D2EB2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Statele membre se asigură că instituțiile de plată au acces la serviciile de conturi de plăți ale instituțiilor de credit într-un mod obiectiv, nediscriminatoriu și proporțional. Accesul este suficient de extins pentru a permite instituțiilor de plată să furnizeze servicii de plată în mod nerestricționat și eficient.</w:t>
            </w:r>
          </w:p>
          <w:p w14:paraId="079373F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Instituția de credit furnizează autorității competente motivația corespunzătoare a oricărei decizii de respingere.</w:t>
            </w:r>
          </w:p>
        </w:tc>
        <w:tc>
          <w:tcPr>
            <w:tcW w:w="3082" w:type="dxa"/>
          </w:tcPr>
          <w:p w14:paraId="3BF29846" w14:textId="77777777" w:rsidR="00C328A2" w:rsidRPr="00C26757" w:rsidRDefault="00C328A2"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Article 36</w:t>
            </w:r>
          </w:p>
          <w:p w14:paraId="7C5B452D" w14:textId="77777777" w:rsidR="00C328A2" w:rsidRPr="00C26757" w:rsidRDefault="00C328A2" w:rsidP="00C26757">
            <w:pPr>
              <w:jc w:val="both"/>
              <w:rPr>
                <w:rFonts w:ascii="Times New Roman" w:hAnsi="Times New Roman" w:cs="Times New Roman"/>
                <w:b/>
                <w:bCs/>
                <w:iCs/>
                <w:sz w:val="14"/>
                <w:szCs w:val="14"/>
                <w:lang w:val="ro-RO"/>
              </w:rPr>
            </w:pPr>
            <w:r w:rsidRPr="00C26757">
              <w:rPr>
                <w:rFonts w:ascii="Times New Roman" w:hAnsi="Times New Roman" w:cs="Times New Roman"/>
                <w:b/>
                <w:bCs/>
                <w:iCs/>
                <w:sz w:val="14"/>
                <w:szCs w:val="14"/>
                <w:lang w:val="ro-RO"/>
              </w:rPr>
              <w:t>Access to accounts maintained with a credit institution</w:t>
            </w:r>
          </w:p>
          <w:p w14:paraId="5479C908" w14:textId="77777777" w:rsidR="00C328A2" w:rsidRPr="00C26757" w:rsidRDefault="00C328A2" w:rsidP="00C26757">
            <w:pPr>
              <w:jc w:val="both"/>
              <w:rPr>
                <w:rFonts w:ascii="Times New Roman" w:hAnsi="Times New Roman" w:cs="Times New Roman"/>
                <w:iCs/>
                <w:sz w:val="14"/>
                <w:szCs w:val="14"/>
                <w:lang w:val="ro-RO"/>
              </w:rPr>
            </w:pPr>
          </w:p>
          <w:p w14:paraId="5F221125" w14:textId="77777777" w:rsidR="00C328A2" w:rsidRPr="00C26757" w:rsidRDefault="00C328A2"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Member States shall ensure that payment institutions have access to credit institutions’ payment accounts services on an objective, non-discriminatory and proportionate basis. Such access shall be sufficiently extensive as to allow payment institutions to provide payment services in an unhindered and efficient manner.</w:t>
            </w:r>
          </w:p>
          <w:p w14:paraId="38F89F18" w14:textId="77777777" w:rsidR="00C328A2" w:rsidRPr="00C26757" w:rsidRDefault="00C328A2" w:rsidP="00C26757">
            <w:pPr>
              <w:jc w:val="both"/>
              <w:rPr>
                <w:rFonts w:ascii="Times New Roman" w:hAnsi="Times New Roman" w:cs="Times New Roman"/>
                <w:iCs/>
                <w:sz w:val="14"/>
                <w:szCs w:val="14"/>
                <w:lang w:val="ro-RO"/>
              </w:rPr>
            </w:pPr>
          </w:p>
          <w:p w14:paraId="3ED45A77" w14:textId="34FC2FB7" w:rsidR="00104517" w:rsidRPr="00C26757" w:rsidRDefault="00C328A2"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The credit institution shall provide the competent authority with duly motivated reasons for any rejection.</w:t>
            </w:r>
          </w:p>
        </w:tc>
        <w:tc>
          <w:tcPr>
            <w:tcW w:w="3082" w:type="dxa"/>
          </w:tcPr>
          <w:p w14:paraId="739F669D" w14:textId="77777777" w:rsidR="00104517" w:rsidRPr="00C26757" w:rsidRDefault="00104517" w:rsidP="00C26757">
            <w:pPr>
              <w:jc w:val="both"/>
              <w:rPr>
                <w:rFonts w:ascii="Times New Roman" w:hAnsi="Times New Roman" w:cs="Times New Roman"/>
                <w:bCs/>
                <w:iCs/>
                <w:sz w:val="14"/>
                <w:szCs w:val="14"/>
                <w:lang w:val="ro-RO"/>
              </w:rPr>
            </w:pPr>
            <w:r w:rsidRPr="00C26757">
              <w:rPr>
                <w:rFonts w:ascii="Times New Roman" w:hAnsi="Times New Roman" w:cs="Times New Roman"/>
                <w:b/>
                <w:bCs/>
                <w:iCs/>
                <w:sz w:val="14"/>
                <w:szCs w:val="14"/>
                <w:lang w:val="ro-RO"/>
              </w:rPr>
              <w:t>Articolul 32</w:t>
            </w:r>
            <w:r w:rsidRPr="00C26757">
              <w:rPr>
                <w:rFonts w:ascii="Times New Roman" w:hAnsi="Times New Roman" w:cs="Times New Roman"/>
                <w:b/>
                <w:bCs/>
                <w:iCs/>
                <w:sz w:val="14"/>
                <w:szCs w:val="14"/>
                <w:vertAlign w:val="superscript"/>
                <w:lang w:val="ro-RO"/>
              </w:rPr>
              <w:t>4</w:t>
            </w:r>
            <w:r w:rsidRPr="00C26757">
              <w:rPr>
                <w:rFonts w:ascii="Times New Roman" w:hAnsi="Times New Roman" w:cs="Times New Roman"/>
                <w:b/>
                <w:bCs/>
                <w:iCs/>
                <w:sz w:val="14"/>
                <w:szCs w:val="14"/>
                <w:lang w:val="ro-RO"/>
              </w:rPr>
              <w:t>.</w:t>
            </w:r>
            <w:r w:rsidRPr="00C26757">
              <w:rPr>
                <w:rFonts w:ascii="Times New Roman" w:hAnsi="Times New Roman" w:cs="Times New Roman"/>
                <w:bCs/>
                <w:iCs/>
                <w:sz w:val="14"/>
                <w:szCs w:val="14"/>
                <w:lang w:val="ro-RO"/>
              </w:rPr>
              <w:t> Accesul la conturile de plăți</w:t>
            </w:r>
          </w:p>
          <w:p w14:paraId="453077A4" w14:textId="77777777" w:rsidR="00104517" w:rsidRPr="00C26757" w:rsidRDefault="00104517" w:rsidP="00C26757">
            <w:pPr>
              <w:jc w:val="both"/>
              <w:rPr>
                <w:rFonts w:ascii="Times New Roman" w:hAnsi="Times New Roman" w:cs="Times New Roman"/>
                <w:bCs/>
                <w:iCs/>
                <w:sz w:val="14"/>
                <w:szCs w:val="14"/>
                <w:lang w:val="ro-RO"/>
              </w:rPr>
            </w:pPr>
            <w:r w:rsidRPr="00C26757">
              <w:rPr>
                <w:rFonts w:ascii="Times New Roman" w:hAnsi="Times New Roman" w:cs="Times New Roman"/>
                <w:bCs/>
                <w:iCs/>
                <w:sz w:val="14"/>
                <w:szCs w:val="14"/>
                <w:lang w:val="ro-RO"/>
              </w:rPr>
              <w:t>                     deschise în bănci</w:t>
            </w:r>
          </w:p>
          <w:p w14:paraId="6F6AA9EA" w14:textId="77777777" w:rsidR="00104517" w:rsidRPr="00C26757" w:rsidRDefault="00104517" w:rsidP="00C26757">
            <w:pPr>
              <w:jc w:val="both"/>
              <w:rPr>
                <w:rFonts w:ascii="Times New Roman" w:hAnsi="Times New Roman" w:cs="Times New Roman"/>
                <w:bCs/>
                <w:iCs/>
                <w:sz w:val="14"/>
                <w:szCs w:val="14"/>
                <w:lang w:val="ro-RO"/>
              </w:rPr>
            </w:pPr>
            <w:r w:rsidRPr="00C26757">
              <w:rPr>
                <w:rFonts w:ascii="Times New Roman" w:hAnsi="Times New Roman" w:cs="Times New Roman"/>
                <w:bCs/>
                <w:iCs/>
                <w:sz w:val="14"/>
                <w:szCs w:val="14"/>
                <w:lang w:val="ro-RO"/>
              </w:rPr>
              <w:t>(1) Băncile asigură societăților de plată, societăților emitente de monedă electronică, furnizorilor de servicii poștale accesul la serviciile de conturi de plăți furnizate de băncile respective, într-un mod obiectiv, proporțional și nediscriminatoriu. Accesul este suficient de extins pentru a permite acestor categorii de prestatori de servicii de plată să furnizeze servicii de plată în mod nerestricționat și eficient.</w:t>
            </w:r>
          </w:p>
          <w:p w14:paraId="6B3F0DD9" w14:textId="0A47E282" w:rsidR="00104517" w:rsidRPr="00C26757" w:rsidRDefault="00104517" w:rsidP="00C26757">
            <w:pPr>
              <w:jc w:val="both"/>
              <w:rPr>
                <w:rFonts w:ascii="Times New Roman" w:hAnsi="Times New Roman" w:cs="Times New Roman"/>
                <w:bCs/>
                <w:iCs/>
                <w:sz w:val="14"/>
                <w:szCs w:val="14"/>
                <w:lang w:val="ro-RO"/>
              </w:rPr>
            </w:pPr>
            <w:r w:rsidRPr="00C26757">
              <w:rPr>
                <w:rFonts w:ascii="Times New Roman" w:hAnsi="Times New Roman" w:cs="Times New Roman"/>
                <w:bCs/>
                <w:iCs/>
                <w:sz w:val="14"/>
                <w:szCs w:val="14"/>
                <w:lang w:val="ro-RO"/>
              </w:rPr>
              <w:t>(2) Băncile prezintă Băncii Naționale motivația completă a fiecărei decizii privind refuzul accesului la conturile de plăți deschise în evidențele acestora, solicitat în conformitate cu prevederile alin. (1).</w:t>
            </w:r>
          </w:p>
        </w:tc>
        <w:tc>
          <w:tcPr>
            <w:tcW w:w="2656" w:type="dxa"/>
          </w:tcPr>
          <w:p w14:paraId="43453467"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6D03217C" w14:textId="267074FF"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2C28825E" w14:textId="77777777" w:rsidR="00104517" w:rsidRPr="00C26757" w:rsidRDefault="00104517" w:rsidP="00C26757">
            <w:pPr>
              <w:rPr>
                <w:rFonts w:ascii="Times New Roman" w:hAnsi="Times New Roman" w:cs="Times New Roman"/>
                <w:sz w:val="14"/>
                <w:szCs w:val="14"/>
                <w:lang w:val="ro-RO"/>
              </w:rPr>
            </w:pPr>
          </w:p>
        </w:tc>
        <w:tc>
          <w:tcPr>
            <w:tcW w:w="1205" w:type="dxa"/>
          </w:tcPr>
          <w:p w14:paraId="291E0E6A" w14:textId="77777777" w:rsidR="00104517" w:rsidRPr="00C26757" w:rsidRDefault="00104517" w:rsidP="00C26757">
            <w:pPr>
              <w:rPr>
                <w:rFonts w:ascii="Times New Roman" w:hAnsi="Times New Roman" w:cs="Times New Roman"/>
                <w:sz w:val="14"/>
                <w:szCs w:val="14"/>
                <w:lang w:val="ro-RO"/>
              </w:rPr>
            </w:pPr>
          </w:p>
        </w:tc>
      </w:tr>
      <w:tr w:rsidR="00104517" w:rsidRPr="00C26757" w14:paraId="23FE06C3" w14:textId="77777777" w:rsidTr="00A57516">
        <w:tc>
          <w:tcPr>
            <w:tcW w:w="3082" w:type="dxa"/>
          </w:tcPr>
          <w:p w14:paraId="6E656AEC"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37</w:t>
            </w:r>
          </w:p>
          <w:p w14:paraId="43C3D4F6"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Interdicția ca alte persoane decât prestatorii de servicii de plată să presteze servicii de plată și obligația de notificare</w:t>
            </w:r>
          </w:p>
          <w:p w14:paraId="4ACDAEE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Statele membre interzic persoanelor fizice și juridice care nu sunt prestatori de servicii de plată și nici nu sunt excluse explicit din domeniul de aplicare al prezentei directive să presteze servicii de plată.</w:t>
            </w:r>
          </w:p>
          <w:p w14:paraId="4FBC4722" w14:textId="77777777" w:rsidR="00104517" w:rsidRPr="00C26757" w:rsidRDefault="00104517" w:rsidP="00C26757">
            <w:pPr>
              <w:rPr>
                <w:rFonts w:ascii="Times New Roman" w:hAnsi="Times New Roman" w:cs="Times New Roman"/>
                <w:sz w:val="14"/>
                <w:szCs w:val="14"/>
                <w:lang w:val="ro-RO"/>
              </w:rPr>
            </w:pPr>
          </w:p>
          <w:p w14:paraId="0501D46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(2)  Statele membre solicită ca prestatorii de servicii care desfășoară oricare dintre activitățile menționate la articolul 3 litera (k) punctele (i) și (ii), sau care desfășoară ambele activități, pentru care valoarea totală a operațiunilor de plată executate în cele 12 luni anterioare depășește suma de 1 milion EUR, să transmită autorităților competente o notificare care să conțină o descriere a serviciilor oferite, specificând în temeiul cărei excluderi menționate la articolul 3 litera (k) </w:t>
            </w:r>
            <w:r w:rsidRPr="00C26757">
              <w:rPr>
                <w:rFonts w:ascii="Times New Roman" w:hAnsi="Times New Roman" w:cs="Times New Roman"/>
                <w:sz w:val="14"/>
                <w:szCs w:val="14"/>
                <w:lang w:val="ro-RO"/>
              </w:rPr>
              <w:lastRenderedPageBreak/>
              <w:t>punctele (i) și (ii) se consideră că se efectuează activitatea.</w:t>
            </w:r>
          </w:p>
          <w:p w14:paraId="323EEA62" w14:textId="77777777" w:rsidR="00104517" w:rsidRPr="00C26757" w:rsidRDefault="00104517" w:rsidP="00C26757">
            <w:pPr>
              <w:rPr>
                <w:rFonts w:ascii="Times New Roman" w:hAnsi="Times New Roman" w:cs="Times New Roman"/>
                <w:sz w:val="14"/>
                <w:szCs w:val="14"/>
                <w:lang w:val="ro-RO"/>
              </w:rPr>
            </w:pPr>
          </w:p>
          <w:p w14:paraId="32B27F74" w14:textId="77777777" w:rsidR="00104517" w:rsidRPr="00C26757" w:rsidRDefault="00104517" w:rsidP="00C26757">
            <w:pPr>
              <w:rPr>
                <w:rFonts w:ascii="Times New Roman" w:hAnsi="Times New Roman" w:cs="Times New Roman"/>
                <w:sz w:val="14"/>
                <w:szCs w:val="14"/>
                <w:lang w:val="ro-RO"/>
              </w:rPr>
            </w:pPr>
          </w:p>
          <w:p w14:paraId="04D0546B" w14:textId="77777777" w:rsidR="00104517" w:rsidRPr="00C26757" w:rsidRDefault="00104517" w:rsidP="00C26757">
            <w:pPr>
              <w:rPr>
                <w:rFonts w:ascii="Times New Roman" w:hAnsi="Times New Roman" w:cs="Times New Roman"/>
                <w:sz w:val="14"/>
                <w:szCs w:val="14"/>
                <w:lang w:val="ro-RO"/>
              </w:rPr>
            </w:pPr>
          </w:p>
          <w:p w14:paraId="4743471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Pe baza notificării respective, autoritatea competentă ia o decizie motivată corespunzător în temeiul criteriilor menționate la articolul 3 litera (k), în cazul în care activitatea nu se califică drept rețea limitată, și informează prestatorul de servicii în consecință.</w:t>
            </w:r>
          </w:p>
          <w:p w14:paraId="7B0B1C5C" w14:textId="77777777" w:rsidR="00104517" w:rsidRPr="00C26757" w:rsidRDefault="00104517" w:rsidP="00C26757">
            <w:pPr>
              <w:rPr>
                <w:rFonts w:ascii="Times New Roman" w:hAnsi="Times New Roman" w:cs="Times New Roman"/>
                <w:sz w:val="14"/>
                <w:szCs w:val="14"/>
                <w:lang w:val="ro-RO"/>
              </w:rPr>
            </w:pPr>
          </w:p>
          <w:p w14:paraId="744C01E9" w14:textId="77777777" w:rsidR="00104517" w:rsidRPr="00C26757" w:rsidRDefault="00104517" w:rsidP="00C26757">
            <w:pPr>
              <w:rPr>
                <w:rFonts w:ascii="Times New Roman" w:hAnsi="Times New Roman" w:cs="Times New Roman"/>
                <w:sz w:val="14"/>
                <w:szCs w:val="14"/>
                <w:lang w:val="ro-RO"/>
              </w:rPr>
            </w:pPr>
          </w:p>
          <w:p w14:paraId="22F237AA" w14:textId="77777777" w:rsidR="00104517" w:rsidRPr="00C26757" w:rsidRDefault="00104517" w:rsidP="00C26757">
            <w:pPr>
              <w:rPr>
                <w:rFonts w:ascii="Times New Roman" w:hAnsi="Times New Roman" w:cs="Times New Roman"/>
                <w:sz w:val="14"/>
                <w:szCs w:val="14"/>
                <w:lang w:val="ro-RO"/>
              </w:rPr>
            </w:pPr>
          </w:p>
          <w:p w14:paraId="414E3D83" w14:textId="77777777" w:rsidR="00104517" w:rsidRPr="00C26757" w:rsidRDefault="00104517" w:rsidP="00C26757">
            <w:pPr>
              <w:rPr>
                <w:rFonts w:ascii="Times New Roman" w:hAnsi="Times New Roman" w:cs="Times New Roman"/>
                <w:sz w:val="14"/>
                <w:szCs w:val="14"/>
                <w:lang w:val="ro-RO"/>
              </w:rPr>
            </w:pPr>
          </w:p>
          <w:p w14:paraId="719AB2B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Statele membre solicită ca prestatorii de servicii care desfășoară o activitate menționată la articolul 3 litera (l) să transmită autorităților competente o notificare și să furnizeze autorităților competente un aviz de audit anual, care să ateste faptul că activitatea respectivă este conformă cu limitele stabilite la articolul 3 litera (l).</w:t>
            </w:r>
          </w:p>
          <w:p w14:paraId="56C7E8E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În pofida alineatului (1), autoritățile competente informează ABE cu privire la serviciile notificate în temeiul alineatelor (2) și (3), declarând excluderea în temeiul căreia se desfășoară activitatea.</w:t>
            </w:r>
          </w:p>
          <w:p w14:paraId="4E3FDE6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Descrierea activității notificate în temeiul alineatelor (2) și (3) din prezentul articol se face publică în registrul prevăzut la articolele 14 și 15.</w:t>
            </w:r>
          </w:p>
        </w:tc>
        <w:tc>
          <w:tcPr>
            <w:tcW w:w="3082" w:type="dxa"/>
          </w:tcPr>
          <w:p w14:paraId="6E9E70F9" w14:textId="77777777" w:rsidR="00C328A2" w:rsidRPr="00C26757" w:rsidRDefault="00C328A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Article 37</w:t>
            </w:r>
          </w:p>
          <w:p w14:paraId="4F60F2B9" w14:textId="77777777" w:rsidR="00C328A2" w:rsidRPr="00C26757" w:rsidRDefault="00C328A2" w:rsidP="00C26757">
            <w:pPr>
              <w:rPr>
                <w:rFonts w:ascii="Times New Roman" w:hAnsi="Times New Roman" w:cs="Times New Roman"/>
                <w:sz w:val="14"/>
                <w:szCs w:val="14"/>
                <w:lang w:val="ro-RO"/>
              </w:rPr>
            </w:pPr>
          </w:p>
          <w:p w14:paraId="554C7D32" w14:textId="77777777" w:rsidR="00C328A2" w:rsidRPr="00C26757" w:rsidRDefault="00C328A2"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Prohibition of persons other than payment service providers from providing payment services and duty of notification</w:t>
            </w:r>
          </w:p>
          <w:p w14:paraId="726BC6C5" w14:textId="77777777" w:rsidR="00C328A2" w:rsidRPr="00C26757" w:rsidRDefault="00C328A2" w:rsidP="00C26757">
            <w:pPr>
              <w:rPr>
                <w:rFonts w:ascii="Times New Roman" w:hAnsi="Times New Roman" w:cs="Times New Roman"/>
                <w:sz w:val="14"/>
                <w:szCs w:val="14"/>
                <w:lang w:val="ro-RO"/>
              </w:rPr>
            </w:pPr>
          </w:p>
          <w:p w14:paraId="2BB56B14" w14:textId="77777777" w:rsidR="00C328A2" w:rsidRPr="00C26757" w:rsidRDefault="00C328A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Member States shall prohibit natural or legal persons that are neither payment service providers nor explicitly excluded from the scope of this Directive from providing payment services.</w:t>
            </w:r>
          </w:p>
          <w:p w14:paraId="69D9AD50" w14:textId="77777777" w:rsidR="00C328A2" w:rsidRPr="00C26757" w:rsidRDefault="00C328A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2.   Member States shall require that service providers carrying out either of the activities referred to in points (i) and (ii) of point (k) of Article 3 or carrying out both activities, for which the total value of payment transactions executed over the preceding 12 months exceeds the amount of EUR 1 million, send a notification to competent authorities containing a description of the services offered, specifying under which exclusion referred </w:t>
            </w:r>
            <w:r w:rsidRPr="00C26757">
              <w:rPr>
                <w:rFonts w:ascii="Times New Roman" w:hAnsi="Times New Roman" w:cs="Times New Roman"/>
                <w:sz w:val="14"/>
                <w:szCs w:val="14"/>
                <w:lang w:val="ro-RO"/>
              </w:rPr>
              <w:lastRenderedPageBreak/>
              <w:t>to in point (k)(i) and (ii) of Article 3 the activity is considered to be carried out.</w:t>
            </w:r>
          </w:p>
          <w:p w14:paraId="5EDAC81A" w14:textId="77777777" w:rsidR="00C328A2" w:rsidRPr="00C26757" w:rsidRDefault="00C328A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On the basis of that notification, the competent authority shall take a duly motivated decision on the basis of criteria referred to in point (k) of Article 3 where the activity does not qualify as a limited network, and inform the service provider accordingly.</w:t>
            </w:r>
          </w:p>
          <w:p w14:paraId="0A3B78D2" w14:textId="77777777" w:rsidR="00C328A2" w:rsidRPr="00C26757" w:rsidRDefault="00C328A2" w:rsidP="00C26757">
            <w:pPr>
              <w:rPr>
                <w:rFonts w:ascii="Times New Roman" w:hAnsi="Times New Roman" w:cs="Times New Roman"/>
                <w:sz w:val="14"/>
                <w:szCs w:val="14"/>
                <w:lang w:val="ro-RO"/>
              </w:rPr>
            </w:pPr>
          </w:p>
          <w:p w14:paraId="2696CEEE" w14:textId="77777777" w:rsidR="00C328A2" w:rsidRPr="00C26757" w:rsidRDefault="00C328A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Member States shall require that service providers carrying out an activity referred to in point (l) of Article 3 send a notification to competent authorities and provide competent authorities an annual audit opinion, testifying that the activity complies with the limits set out in point (l) of Article 3.</w:t>
            </w:r>
          </w:p>
          <w:p w14:paraId="028D549C" w14:textId="77777777" w:rsidR="00C328A2" w:rsidRPr="00C26757" w:rsidRDefault="00C328A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Notwithstanding paragraph 1, competent authorities shall inform EBA of the services notified pursuant to paragraphs 2 and 3, stating under which exclusion the activity is carried out.</w:t>
            </w:r>
          </w:p>
          <w:p w14:paraId="0345185A" w14:textId="02F3977A" w:rsidR="00104517" w:rsidRPr="00C26757" w:rsidRDefault="00C328A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The description of the activity notified under paragraphs 2 and 3 of this Article shall be made publicly available in the registers provided for in Articles 14 and 15.</w:t>
            </w:r>
          </w:p>
        </w:tc>
        <w:tc>
          <w:tcPr>
            <w:tcW w:w="3082" w:type="dxa"/>
          </w:tcPr>
          <w:p w14:paraId="0CC3E7E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bCs/>
                <w:sz w:val="14"/>
                <w:szCs w:val="14"/>
                <w:lang w:val="ro-RO"/>
              </w:rPr>
              <w:lastRenderedPageBreak/>
              <w:t>Articolul 6.</w:t>
            </w:r>
            <w:r w:rsidRPr="00C26757">
              <w:rPr>
                <w:rFonts w:ascii="Times New Roman" w:hAnsi="Times New Roman" w:cs="Times New Roman"/>
                <w:sz w:val="14"/>
                <w:szCs w:val="14"/>
                <w:lang w:val="ro-RO"/>
              </w:rPr>
              <w:t xml:space="preserve"> Interdicţia privind prestarea serviciilor de plată de către alte personae</w:t>
            </w:r>
          </w:p>
          <w:p w14:paraId="52A3322D" w14:textId="77777777" w:rsidR="00104517" w:rsidRPr="00C26757" w:rsidRDefault="00104517" w:rsidP="00C26757">
            <w:pPr>
              <w:rPr>
                <w:rFonts w:ascii="Times New Roman" w:hAnsi="Times New Roman" w:cs="Times New Roman"/>
                <w:sz w:val="14"/>
                <w:szCs w:val="14"/>
                <w:lang w:val="ro-RO"/>
              </w:rPr>
            </w:pPr>
          </w:p>
          <w:p w14:paraId="59C8C2DA" w14:textId="77777777" w:rsidR="00104517" w:rsidRPr="00C26757" w:rsidRDefault="00104517" w:rsidP="00C26757">
            <w:pPr>
              <w:rPr>
                <w:rFonts w:ascii="Times New Roman" w:hAnsi="Times New Roman" w:cs="Times New Roman"/>
                <w:sz w:val="14"/>
                <w:szCs w:val="14"/>
                <w:lang w:val="ro-RO"/>
              </w:rPr>
            </w:pPr>
          </w:p>
          <w:p w14:paraId="05E7FFF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Persoanele care nu sînt prestatori de servicii de plată în sensul art.5 nu au dreptul să presteze serviciile de plată prevăzute la art.4 alin.(1).</w:t>
            </w:r>
          </w:p>
          <w:p w14:paraId="30524C64" w14:textId="77777777" w:rsidR="00104517" w:rsidRPr="00C26757" w:rsidRDefault="00104517" w:rsidP="00C26757">
            <w:pPr>
              <w:rPr>
                <w:rFonts w:ascii="Times New Roman" w:hAnsi="Times New Roman" w:cs="Times New Roman"/>
                <w:sz w:val="14"/>
                <w:szCs w:val="14"/>
                <w:lang w:val="ro-RO"/>
              </w:rPr>
            </w:pPr>
          </w:p>
          <w:p w14:paraId="604966A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bCs/>
                <w:sz w:val="14"/>
                <w:szCs w:val="14"/>
                <w:lang w:val="ro-RO"/>
              </w:rPr>
              <w:t>Articolul 2</w:t>
            </w:r>
            <w:r w:rsidRPr="00C26757">
              <w:rPr>
                <w:rFonts w:ascii="Times New Roman" w:hAnsi="Times New Roman" w:cs="Times New Roman"/>
                <w:b/>
                <w:bCs/>
                <w:sz w:val="14"/>
                <w:szCs w:val="14"/>
                <w:vertAlign w:val="superscript"/>
                <w:lang w:val="ro-RO"/>
              </w:rPr>
              <w:t>1</w:t>
            </w:r>
            <w:r w:rsidRPr="00C26757">
              <w:rPr>
                <w:rFonts w:ascii="Times New Roman" w:hAnsi="Times New Roman" w:cs="Times New Roman"/>
                <w:b/>
                <w:bCs/>
                <w:sz w:val="14"/>
                <w:szCs w:val="14"/>
                <w:lang w:val="ro-RO"/>
              </w:rPr>
              <w:t>.</w:t>
            </w:r>
            <w:r w:rsidRPr="00C26757">
              <w:rPr>
                <w:rFonts w:ascii="Times New Roman" w:hAnsi="Times New Roman" w:cs="Times New Roman"/>
                <w:sz w:val="14"/>
                <w:szCs w:val="14"/>
                <w:lang w:val="ro-RO"/>
              </w:rPr>
              <w:t> Procedura de notificare înainte</w:t>
            </w:r>
          </w:p>
          <w:p w14:paraId="7AF3013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de începerea unor activități</w:t>
            </w:r>
          </w:p>
          <w:p w14:paraId="57823C7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(1) Persoanele care intenționează să desfășoare oricare dintre activitățile care se încadrează în prevederile </w:t>
            </w:r>
            <w:r w:rsidRPr="00C26757">
              <w:rPr>
                <w:rFonts w:ascii="Times New Roman" w:hAnsi="Times New Roman" w:cs="Times New Roman"/>
                <w:strike/>
                <w:sz w:val="14"/>
                <w:szCs w:val="14"/>
                <w:lang w:val="ro-RO"/>
              </w:rPr>
              <w:t xml:space="preserve">art. 2 alin. (2) pct. 10)–12) și 15) </w:t>
            </w:r>
            <w:r w:rsidRPr="00C26757">
              <w:rPr>
                <w:rFonts w:ascii="Times New Roman" w:hAnsi="Times New Roman" w:cs="Times New Roman"/>
                <w:i/>
                <w:iCs/>
                <w:color w:val="0070C0"/>
                <w:sz w:val="14"/>
                <w:szCs w:val="14"/>
                <w:u w:val="single"/>
                <w:lang w:val="ro-RO"/>
              </w:rPr>
              <w:t xml:space="preserve"> art. 2 alin. (2) pct. 11) lit. a) și/sau b), </w:t>
            </w:r>
            <w:r w:rsidRPr="00C26757">
              <w:rPr>
                <w:rFonts w:ascii="Times New Roman" w:hAnsi="Times New Roman" w:cs="Times New Roman"/>
                <w:sz w:val="14"/>
                <w:szCs w:val="14"/>
                <w:lang w:val="ro-RO"/>
              </w:rPr>
              <w:t>încep activitatea doar după notificarea Băncii Naționale a Moldovei privind inițierea activității respective.</w:t>
            </w:r>
          </w:p>
          <w:p w14:paraId="3A56CF4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(2) Pentru realizarea prevederilor alin. (1), persoanele respective transmit Băncii Naționale a Moldovei o notificare care să conțină informații privind denumirea persoanei, adresa </w:t>
            </w:r>
            <w:r w:rsidRPr="00C26757">
              <w:rPr>
                <w:rFonts w:ascii="Times New Roman" w:hAnsi="Times New Roman" w:cs="Times New Roman"/>
                <w:sz w:val="14"/>
                <w:szCs w:val="14"/>
                <w:lang w:val="ro-RO"/>
              </w:rPr>
              <w:lastRenderedPageBreak/>
              <w:t xml:space="preserve">sediului/domiciliului, precum și descrierea detaliată a serviciilor care urmează a fi oferite, însoțită de documente și informații relevante în acest sens, specificând excepția, indicată la </w:t>
            </w:r>
            <w:r w:rsidRPr="00C26757">
              <w:rPr>
                <w:rFonts w:ascii="Times New Roman" w:hAnsi="Times New Roman" w:cs="Times New Roman"/>
                <w:strike/>
                <w:sz w:val="14"/>
                <w:szCs w:val="14"/>
                <w:lang w:val="ro-RO"/>
              </w:rPr>
              <w:t>art. 2 alin. (2) pct. 10)–12) sau 15</w:t>
            </w:r>
            <w:r w:rsidRPr="00C26757">
              <w:rPr>
                <w:rFonts w:ascii="Times New Roman" w:hAnsi="Times New Roman" w:cs="Times New Roman"/>
                <w:i/>
                <w:iCs/>
                <w:color w:val="0070C0"/>
                <w:sz w:val="14"/>
                <w:szCs w:val="14"/>
                <w:u w:val="single"/>
                <w:lang w:val="ro-RO"/>
              </w:rPr>
              <w:t xml:space="preserve"> </w:t>
            </w:r>
            <w:bookmarkStart w:id="55" w:name="_Hlk214453840"/>
            <w:r w:rsidRPr="00C26757">
              <w:rPr>
                <w:rFonts w:ascii="Times New Roman" w:hAnsi="Times New Roman" w:cs="Times New Roman"/>
                <w:i/>
                <w:iCs/>
                <w:color w:val="0070C0"/>
                <w:sz w:val="14"/>
                <w:szCs w:val="14"/>
                <w:u w:val="single"/>
                <w:lang w:val="ro-RO"/>
              </w:rPr>
              <w:t>art. 2 alin. (2) pct. 11) lit. a) și/sau b)</w:t>
            </w:r>
            <w:bookmarkEnd w:id="55"/>
            <w:r w:rsidRPr="00C26757">
              <w:rPr>
                <w:rFonts w:ascii="Times New Roman" w:hAnsi="Times New Roman" w:cs="Times New Roman"/>
                <w:sz w:val="14"/>
                <w:szCs w:val="14"/>
                <w:lang w:val="ro-RO"/>
              </w:rPr>
              <w:t>, în temeiul căreia se consideră că se va desfășură activitatea.</w:t>
            </w:r>
            <w:r w:rsidRPr="00C26757">
              <w:rPr>
                <w:sz w:val="18"/>
                <w:szCs w:val="18"/>
              </w:rPr>
              <w:t xml:space="preserve"> </w:t>
            </w:r>
            <w:r w:rsidRPr="00C26757">
              <w:rPr>
                <w:rFonts w:ascii="Times New Roman" w:hAnsi="Times New Roman" w:cs="Times New Roman"/>
                <w:sz w:val="14"/>
                <w:szCs w:val="14"/>
                <w:lang w:val="ro-RO"/>
              </w:rPr>
              <w:t>Procedura de notificare a intenției de desfășurare a oricăror dintre activitățile menționate la art. 2 alin. (2) pct. 11) lit. a) și/sau b) și cerințele suplimentare față de informațiile prezentate sunt stabilite în actele normative ale Băncii Naționale a Moldovei.</w:t>
            </w:r>
          </w:p>
          <w:p w14:paraId="2F5B21DA" w14:textId="77777777" w:rsidR="00104517" w:rsidRPr="00C26757" w:rsidRDefault="00104517" w:rsidP="00C26757">
            <w:pPr>
              <w:rPr>
                <w:rFonts w:ascii="Times New Roman" w:hAnsi="Times New Roman" w:cs="Times New Roman"/>
                <w:sz w:val="14"/>
                <w:szCs w:val="14"/>
                <w:lang w:val="ro-RO"/>
              </w:rPr>
            </w:pPr>
          </w:p>
          <w:p w14:paraId="562E651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În cazul în care din informațiile prezentate se constată că persoana intenționează să desfășoare o altă activitate decât cea indicată și care nu este supusă licențierii sau să desfășoare o activitate supusă licențierii, Banca Națională a Moldovei informează în termen rezonabil persoana despre aceasta, iar în cazul necesității licențierii activității respective, informează și agentul constatator relevant.</w:t>
            </w:r>
          </w:p>
          <w:p w14:paraId="4CE9D6D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bCs/>
                <w:sz w:val="14"/>
                <w:szCs w:val="14"/>
                <w:lang w:val="ro-RO"/>
              </w:rPr>
              <w:t>Articolul 2</w:t>
            </w:r>
            <w:r w:rsidRPr="00C26757">
              <w:rPr>
                <w:rFonts w:ascii="Times New Roman" w:hAnsi="Times New Roman" w:cs="Times New Roman"/>
                <w:b/>
                <w:bCs/>
                <w:sz w:val="14"/>
                <w:szCs w:val="14"/>
                <w:vertAlign w:val="superscript"/>
                <w:lang w:val="ro-RO"/>
              </w:rPr>
              <w:t>3</w:t>
            </w:r>
            <w:r w:rsidRPr="00C26757">
              <w:rPr>
                <w:rFonts w:ascii="Times New Roman" w:hAnsi="Times New Roman" w:cs="Times New Roman"/>
                <w:b/>
                <w:bCs/>
                <w:sz w:val="14"/>
                <w:szCs w:val="14"/>
                <w:lang w:val="ro-RO"/>
              </w:rPr>
              <w:t>.</w:t>
            </w:r>
            <w:r w:rsidRPr="00C26757">
              <w:rPr>
                <w:rFonts w:ascii="Times New Roman" w:hAnsi="Times New Roman" w:cs="Times New Roman"/>
                <w:sz w:val="14"/>
                <w:szCs w:val="14"/>
                <w:lang w:val="ro-RO"/>
              </w:rPr>
              <w:t> Notificarea în cazul unor operațiuni de plată exceptate</w:t>
            </w:r>
          </w:p>
          <w:p w14:paraId="41E4A12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Persoanele care desfășoară cel puțin una dintre activitățile menționate la art. 2 alin. (2) pct. 12) transmit Băncii Naționale a Moldovei, în termen de 120 de zile de la ultima zi a perioadei de gestiune, descrierea serviciilor oferite și opinia exprimată de o entitate de audit sau de un auditor din care să rezulte că activitatea respectivă este conformă cu limitele stabilite la art. 2 alin. (2) pct. 12).</w:t>
            </w:r>
          </w:p>
          <w:p w14:paraId="7B06DF8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Banca Națională a Moldovei evaluează dacă sunt îndeplinite criteriile prevăzute la art. 2 alin. (2) pct. 12) în termen de 30 de zile lucrătoare de la data primirii notificării însoțite de documentele și informațiile prevăzute la alin. (1) din prezentul articol și comunică persoanei decizia sa.</w:t>
            </w:r>
          </w:p>
          <w:p w14:paraId="51B95A9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Banca Națională a Moldovei poate solicita prezentarea de documente și informații suplimentare pentru a verifica plenitudinea și veridicitatea documentelor și a informațiilor prezentate conform alin. (1) din prezentul articol. Prevederile art. 2</w:t>
            </w:r>
            <w:r w:rsidRPr="00C26757">
              <w:rPr>
                <w:rFonts w:ascii="Times New Roman" w:hAnsi="Times New Roman" w:cs="Times New Roman"/>
                <w:sz w:val="14"/>
                <w:szCs w:val="14"/>
                <w:vertAlign w:val="superscript"/>
                <w:lang w:val="ro-RO"/>
              </w:rPr>
              <w:t>2</w:t>
            </w:r>
            <w:r w:rsidRPr="00C26757">
              <w:rPr>
                <w:rFonts w:ascii="Times New Roman" w:hAnsi="Times New Roman" w:cs="Times New Roman"/>
                <w:sz w:val="14"/>
                <w:szCs w:val="14"/>
                <w:lang w:val="ro-RO"/>
              </w:rPr>
              <w:t xml:space="preserve"> alin. (3) se aplică </w:t>
            </w:r>
            <w:r w:rsidRPr="00C26757">
              <w:rPr>
                <w:rFonts w:ascii="Times New Roman" w:hAnsi="Times New Roman" w:cs="Times New Roman"/>
                <w:i/>
                <w:iCs/>
                <w:sz w:val="14"/>
                <w:szCs w:val="14"/>
                <w:lang w:val="ro-RO"/>
              </w:rPr>
              <w:t>mutatis mutandis.</w:t>
            </w:r>
          </w:p>
          <w:p w14:paraId="4ED61186" w14:textId="77777777" w:rsidR="00104517" w:rsidRPr="00C26757" w:rsidRDefault="00104517" w:rsidP="00C26757">
            <w:pPr>
              <w:rPr>
                <w:rFonts w:ascii="Times New Roman" w:hAnsi="Times New Roman" w:cs="Times New Roman"/>
                <w:sz w:val="14"/>
                <w:szCs w:val="14"/>
                <w:lang w:val="ro-RO"/>
              </w:rPr>
            </w:pPr>
          </w:p>
          <w:p w14:paraId="056B2F6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bCs/>
                <w:sz w:val="14"/>
                <w:szCs w:val="14"/>
                <w:lang w:val="ro-RO"/>
              </w:rPr>
              <w:t>Articolul 2</w:t>
            </w:r>
            <w:r w:rsidRPr="00C26757">
              <w:rPr>
                <w:rFonts w:ascii="Times New Roman" w:hAnsi="Times New Roman" w:cs="Times New Roman"/>
                <w:b/>
                <w:bCs/>
                <w:sz w:val="14"/>
                <w:szCs w:val="14"/>
                <w:vertAlign w:val="superscript"/>
                <w:lang w:val="ro-RO"/>
              </w:rPr>
              <w:t>1</w:t>
            </w:r>
            <w:r w:rsidRPr="00C26757">
              <w:rPr>
                <w:rFonts w:ascii="Times New Roman" w:hAnsi="Times New Roman" w:cs="Times New Roman"/>
                <w:b/>
                <w:bCs/>
                <w:sz w:val="14"/>
                <w:szCs w:val="14"/>
                <w:lang w:val="ro-RO"/>
              </w:rPr>
              <w:t>.</w:t>
            </w:r>
            <w:r w:rsidRPr="00C26757">
              <w:rPr>
                <w:rFonts w:ascii="Times New Roman" w:hAnsi="Times New Roman" w:cs="Times New Roman"/>
                <w:sz w:val="14"/>
                <w:szCs w:val="14"/>
                <w:lang w:val="ro-RO"/>
              </w:rPr>
              <w:t> Procedura de notificare înainte</w:t>
            </w:r>
          </w:p>
          <w:p w14:paraId="7C054CB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de începerea unor activități</w:t>
            </w:r>
          </w:p>
          <w:p w14:paraId="725CF65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(4) Lista persoanelor a căror activitate este încadrată în prevederile </w:t>
            </w:r>
            <w:r w:rsidRPr="00C26757">
              <w:rPr>
                <w:rFonts w:ascii="Times New Roman" w:hAnsi="Times New Roman" w:cs="Times New Roman"/>
                <w:strike/>
                <w:sz w:val="14"/>
                <w:szCs w:val="14"/>
                <w:lang w:val="ro-RO"/>
              </w:rPr>
              <w:t>art. 2 alin. (2) pct. 10)–12) și 15</w:t>
            </w:r>
            <w:r w:rsidRPr="00C26757">
              <w:rPr>
                <w:rFonts w:ascii="Times New Roman" w:hAnsi="Times New Roman" w:cs="Times New Roman"/>
                <w:sz w:val="14"/>
                <w:szCs w:val="14"/>
                <w:lang w:val="ro-RO"/>
              </w:rPr>
              <w:t xml:space="preserve"> </w:t>
            </w:r>
            <w:r w:rsidRPr="00C26757">
              <w:rPr>
                <w:rFonts w:ascii="Times New Roman" w:hAnsi="Times New Roman" w:cs="Times New Roman"/>
                <w:i/>
                <w:iCs/>
                <w:color w:val="0070C0"/>
                <w:sz w:val="14"/>
                <w:szCs w:val="14"/>
                <w:u w:val="single"/>
                <w:lang w:val="ro-RO"/>
              </w:rPr>
              <w:t xml:space="preserve"> </w:t>
            </w:r>
            <w:bookmarkStart w:id="56" w:name="_Hlk214455219"/>
            <w:r w:rsidRPr="00C26757">
              <w:rPr>
                <w:rFonts w:ascii="Times New Roman" w:hAnsi="Times New Roman" w:cs="Times New Roman"/>
                <w:i/>
                <w:iCs/>
                <w:color w:val="0070C0"/>
                <w:sz w:val="14"/>
                <w:szCs w:val="14"/>
                <w:u w:val="single"/>
                <w:lang w:val="ro-RO"/>
              </w:rPr>
              <w:t>art. 2 alin. (2) pct. 11) lit. a), b) și pct. 12)</w:t>
            </w:r>
            <w:bookmarkEnd w:id="56"/>
            <w:r w:rsidRPr="00C26757">
              <w:rPr>
                <w:rFonts w:ascii="Times New Roman" w:hAnsi="Times New Roman" w:cs="Times New Roman"/>
                <w:i/>
                <w:iCs/>
                <w:color w:val="0070C0"/>
                <w:sz w:val="14"/>
                <w:szCs w:val="14"/>
                <w:u w:val="single"/>
                <w:lang w:val="ro-RO"/>
              </w:rPr>
              <w:t xml:space="preserve"> </w:t>
            </w:r>
            <w:r w:rsidRPr="00C26757">
              <w:rPr>
                <w:rFonts w:ascii="Times New Roman" w:hAnsi="Times New Roman" w:cs="Times New Roman"/>
                <w:sz w:val="14"/>
                <w:szCs w:val="14"/>
                <w:lang w:val="ro-RO"/>
              </w:rPr>
              <w:t>se face publică printr-un registru ținut de Banca Națională a Moldovei. Registrul include informații privind denumirea persoanei, adresa și excepția în temeiul căreia se desfășoară activitatea respectivă.</w:t>
            </w:r>
          </w:p>
          <w:p w14:paraId="7362B31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(5) În cazul în care persoanele indicate la alin. (1) din prezentul articol desfășoară activitățile menționate la </w:t>
            </w:r>
            <w:r w:rsidRPr="00C26757">
              <w:rPr>
                <w:rFonts w:ascii="Times New Roman" w:hAnsi="Times New Roman" w:cs="Times New Roman"/>
                <w:strike/>
                <w:sz w:val="14"/>
                <w:szCs w:val="14"/>
                <w:lang w:val="ro-RO"/>
              </w:rPr>
              <w:t xml:space="preserve">art. 2 alin. (2) pct. 10)–12) și 15) </w:t>
            </w:r>
            <w:r w:rsidRPr="00C26757">
              <w:rPr>
                <w:rFonts w:ascii="Times New Roman" w:hAnsi="Times New Roman" w:cs="Times New Roman"/>
                <w:i/>
                <w:iCs/>
                <w:color w:val="0070C0"/>
                <w:sz w:val="14"/>
                <w:szCs w:val="14"/>
                <w:u w:val="single"/>
                <w:lang w:val="ro-RO"/>
              </w:rPr>
              <w:t xml:space="preserve"> </w:t>
            </w:r>
            <w:bookmarkStart w:id="57" w:name="_Hlk214455300"/>
            <w:r w:rsidRPr="00C26757">
              <w:rPr>
                <w:rFonts w:ascii="Times New Roman" w:hAnsi="Times New Roman" w:cs="Times New Roman"/>
                <w:i/>
                <w:iCs/>
                <w:color w:val="0070C0"/>
                <w:sz w:val="14"/>
                <w:szCs w:val="14"/>
                <w:u w:val="single"/>
                <w:lang w:val="ro-RO"/>
              </w:rPr>
              <w:t>art. 2 alin. (2) pct. 11) lit. a) și/sau b)</w:t>
            </w:r>
            <w:bookmarkEnd w:id="57"/>
            <w:r w:rsidRPr="00C26757">
              <w:rPr>
                <w:rFonts w:ascii="Times New Roman" w:hAnsi="Times New Roman" w:cs="Times New Roman"/>
                <w:i/>
                <w:iCs/>
                <w:color w:val="0070C0"/>
                <w:sz w:val="14"/>
                <w:szCs w:val="14"/>
                <w:u w:val="single"/>
                <w:lang w:val="ro-RO"/>
              </w:rPr>
              <w:t xml:space="preserve"> </w:t>
            </w:r>
            <w:r w:rsidRPr="00C26757">
              <w:rPr>
                <w:rFonts w:ascii="Times New Roman" w:hAnsi="Times New Roman" w:cs="Times New Roman"/>
                <w:sz w:val="14"/>
                <w:szCs w:val="14"/>
                <w:lang w:val="ro-RO"/>
              </w:rPr>
              <w:t xml:space="preserve">fără </w:t>
            </w:r>
            <w:r w:rsidRPr="00C26757">
              <w:rPr>
                <w:rFonts w:ascii="Times New Roman" w:hAnsi="Times New Roman" w:cs="Times New Roman"/>
                <w:sz w:val="14"/>
                <w:szCs w:val="14"/>
                <w:lang w:val="ro-RO"/>
              </w:rPr>
              <w:lastRenderedPageBreak/>
              <w:t>notificarea prealabilă a Băncii Naționale a Moldovei, acestea sunt pasibile de răspundere contravențională în conformitate cu art. 293</w:t>
            </w:r>
            <w:r w:rsidRPr="00C26757">
              <w:rPr>
                <w:rFonts w:ascii="Times New Roman" w:hAnsi="Times New Roman" w:cs="Times New Roman"/>
                <w:sz w:val="14"/>
                <w:szCs w:val="14"/>
                <w:vertAlign w:val="superscript"/>
                <w:lang w:val="ro-RO"/>
              </w:rPr>
              <w:t>2 </w:t>
            </w:r>
            <w:r w:rsidRPr="00C26757">
              <w:rPr>
                <w:rFonts w:ascii="Times New Roman" w:hAnsi="Times New Roman" w:cs="Times New Roman"/>
                <w:sz w:val="14"/>
                <w:szCs w:val="14"/>
                <w:lang w:val="ro-RO"/>
              </w:rPr>
              <w:t>alin. (1) din Codul contravențional nr. 218/2008.</w:t>
            </w:r>
          </w:p>
          <w:p w14:paraId="2C7CF9E2" w14:textId="0341E221" w:rsidR="00104517" w:rsidRPr="00272A53" w:rsidRDefault="00104517" w:rsidP="00C26757">
            <w:pPr>
              <w:rPr>
                <w:rFonts w:ascii="Times New Roman" w:hAnsi="Times New Roman" w:cs="Times New Roman"/>
                <w:i/>
                <w:iCs/>
                <w:color w:val="0070C0"/>
                <w:sz w:val="14"/>
                <w:szCs w:val="14"/>
                <w:u w:val="single"/>
                <w:lang w:val="ro-RO"/>
              </w:rPr>
            </w:pPr>
            <w:bookmarkStart w:id="58" w:name="_Hlk214455371"/>
            <w:r w:rsidRPr="00C26757">
              <w:rPr>
                <w:rFonts w:ascii="Times New Roman" w:hAnsi="Times New Roman" w:cs="Times New Roman"/>
                <w:i/>
                <w:iCs/>
                <w:color w:val="0070C0"/>
                <w:sz w:val="14"/>
                <w:szCs w:val="14"/>
                <w:u w:val="single"/>
                <w:lang w:val="ro-RO"/>
              </w:rPr>
              <w:t>(</w:t>
            </w:r>
            <w:r w:rsidRPr="00272A53">
              <w:rPr>
                <w:rFonts w:ascii="Times New Roman" w:hAnsi="Times New Roman" w:cs="Times New Roman"/>
                <w:i/>
                <w:iCs/>
                <w:color w:val="0070C0"/>
                <w:sz w:val="14"/>
                <w:szCs w:val="14"/>
                <w:u w:val="single"/>
                <w:lang w:val="ro-RO"/>
              </w:rPr>
              <w:t xml:space="preserve">6) </w:t>
            </w:r>
            <w:r w:rsidRPr="00272A53">
              <w:rPr>
                <w:i/>
                <w:iCs/>
                <w:color w:val="0070C0"/>
                <w:sz w:val="14"/>
                <w:szCs w:val="14"/>
                <w:u w:val="single"/>
                <w:lang w:val="ro-RO"/>
              </w:rPr>
              <w:t xml:space="preserve"> </w:t>
            </w:r>
            <w:r w:rsidR="00272A53" w:rsidRPr="00272A53">
              <w:rPr>
                <w:rFonts w:ascii="Times New Roman" w:eastAsia="Times New Roman" w:hAnsi="Times New Roman" w:cs="Times New Roman"/>
                <w:sz w:val="14"/>
                <w:szCs w:val="14"/>
                <w:lang w:val="ro-RO"/>
              </w:rPr>
              <w:t xml:space="preserve"> Banca Națională</w:t>
            </w:r>
            <w:ins w:id="59" w:author="Litocenco, Ana" w:date="2026-06-22T17:53:00Z">
              <w:r w:rsidR="00272A53" w:rsidRPr="00272A53">
                <w:rPr>
                  <w:rFonts w:ascii="Times New Roman" w:eastAsia="Times New Roman" w:hAnsi="Times New Roman" w:cs="Times New Roman"/>
                  <w:sz w:val="14"/>
                  <w:szCs w:val="14"/>
                  <w:lang w:val="ro-RO"/>
                </w:rPr>
                <w:t xml:space="preserve"> a Moldovei</w:t>
              </w:r>
            </w:ins>
            <w:r w:rsidR="00272A53" w:rsidRPr="00272A53">
              <w:rPr>
                <w:rFonts w:ascii="Times New Roman" w:eastAsia="Times New Roman" w:hAnsi="Times New Roman" w:cs="Times New Roman"/>
                <w:sz w:val="14"/>
                <w:szCs w:val="14"/>
                <w:lang w:val="ro-RO"/>
              </w:rPr>
              <w:t xml:space="preserve"> comunică Autorității Bancare Europene informații cu privire la datele înscrise în registru, precum și alte informații potrivit standardelor tehnice privind registrul central electronic</w:t>
            </w:r>
            <w:ins w:id="60" w:author="Litocenco, Ana" w:date="2026-06-22T19:07:00Z">
              <w:r w:rsidR="00272A53" w:rsidRPr="00272A53">
                <w:rPr>
                  <w:rFonts w:ascii="Times New Roman" w:eastAsia="Times New Roman" w:hAnsi="Times New Roman" w:cs="Times New Roman"/>
                  <w:sz w:val="14"/>
                  <w:szCs w:val="14"/>
                  <w:lang w:val="ro-RO"/>
                </w:rPr>
                <w:t>,</w:t>
              </w:r>
            </w:ins>
            <w:r w:rsidR="00272A53" w:rsidRPr="00272A53">
              <w:rPr>
                <w:rFonts w:ascii="Times New Roman" w:eastAsia="Times New Roman" w:hAnsi="Times New Roman" w:cs="Times New Roman"/>
                <w:sz w:val="14"/>
                <w:szCs w:val="14"/>
                <w:lang w:val="ro-RO"/>
              </w:rPr>
              <w:t xml:space="preserve"> elaborate de </w:t>
            </w:r>
            <w:ins w:id="61" w:author="Cristian I. Flistoc" w:date="2026-06-23T09:39:00Z" w16du:dateUtc="2026-06-23T06:39:00Z">
              <w:r w:rsidR="00272A53" w:rsidRPr="00272A53">
                <w:rPr>
                  <w:rFonts w:ascii="Times New Roman" w:eastAsia="Times New Roman" w:hAnsi="Times New Roman" w:cs="Times New Roman"/>
                  <w:sz w:val="14"/>
                  <w:szCs w:val="14"/>
                  <w:lang w:val="ro-RO"/>
                </w:rPr>
                <w:t>A</w:t>
              </w:r>
            </w:ins>
            <w:del w:id="62" w:author="Cristian I. Flistoc" w:date="2026-06-23T09:39:00Z" w16du:dateUtc="2026-06-23T06:39:00Z">
              <w:r w:rsidR="00272A53" w:rsidRPr="00272A53" w:rsidDel="00C718C6">
                <w:rPr>
                  <w:rFonts w:ascii="Times New Roman" w:eastAsia="Times New Roman" w:hAnsi="Times New Roman" w:cs="Times New Roman"/>
                  <w:sz w:val="14"/>
                  <w:szCs w:val="14"/>
                  <w:lang w:val="ro-RO"/>
                </w:rPr>
                <w:delText>a</w:delText>
              </w:r>
            </w:del>
            <w:r w:rsidR="00272A53" w:rsidRPr="00272A53">
              <w:rPr>
                <w:rFonts w:ascii="Times New Roman" w:eastAsia="Times New Roman" w:hAnsi="Times New Roman" w:cs="Times New Roman"/>
                <w:sz w:val="14"/>
                <w:szCs w:val="14"/>
                <w:lang w:val="ro-RO"/>
              </w:rPr>
              <w:t>utoritate</w:t>
            </w:r>
            <w:ins w:id="63" w:author="Cristian I. Flistoc" w:date="2026-06-23T09:39:00Z" w16du:dateUtc="2026-06-23T06:39:00Z">
              <w:r w:rsidR="00272A53" w:rsidRPr="00272A53">
                <w:rPr>
                  <w:rFonts w:ascii="Times New Roman" w:eastAsia="Times New Roman" w:hAnsi="Times New Roman" w:cs="Times New Roman"/>
                  <w:sz w:val="14"/>
                  <w:szCs w:val="14"/>
                  <w:lang w:val="ro-RO"/>
                </w:rPr>
                <w:t>a Bancară Europeană</w:t>
              </w:r>
            </w:ins>
            <w:r w:rsidR="00272A53" w:rsidRPr="00272A53">
              <w:rPr>
                <w:rFonts w:ascii="Times New Roman" w:eastAsia="Times New Roman" w:hAnsi="Times New Roman" w:cs="Times New Roman"/>
                <w:sz w:val="14"/>
                <w:szCs w:val="14"/>
                <w:lang w:val="ro-RO"/>
              </w:rPr>
              <w:t>.</w:t>
            </w:r>
            <w:r w:rsidRPr="00272A53">
              <w:rPr>
                <w:rFonts w:ascii="Times New Roman" w:hAnsi="Times New Roman" w:cs="Times New Roman"/>
                <w:i/>
                <w:iCs/>
                <w:color w:val="0070C0"/>
                <w:sz w:val="14"/>
                <w:szCs w:val="14"/>
                <w:u w:val="single"/>
                <w:lang w:val="ro-RO"/>
              </w:rPr>
              <w:t>.</w:t>
            </w:r>
            <w:bookmarkEnd w:id="58"/>
          </w:p>
          <w:p w14:paraId="518B1111" w14:textId="77777777" w:rsidR="00104517" w:rsidRPr="00C26757" w:rsidRDefault="00104517" w:rsidP="00C26757">
            <w:pPr>
              <w:rPr>
                <w:rFonts w:ascii="Times New Roman" w:hAnsi="Times New Roman" w:cs="Times New Roman"/>
                <w:sz w:val="14"/>
                <w:szCs w:val="14"/>
                <w:lang w:val="ro-RO"/>
              </w:rPr>
            </w:pPr>
          </w:p>
          <w:p w14:paraId="5F1A9B5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bCs/>
                <w:sz w:val="14"/>
                <w:szCs w:val="14"/>
                <w:lang w:val="ro-RO"/>
              </w:rPr>
              <w:t>Articolul 2</w:t>
            </w:r>
            <w:r w:rsidRPr="00C26757">
              <w:rPr>
                <w:rFonts w:ascii="Times New Roman" w:hAnsi="Times New Roman" w:cs="Times New Roman"/>
                <w:b/>
                <w:bCs/>
                <w:sz w:val="14"/>
                <w:szCs w:val="14"/>
                <w:vertAlign w:val="superscript"/>
                <w:lang w:val="ro-RO"/>
              </w:rPr>
              <w:t>2</w:t>
            </w:r>
            <w:r w:rsidRPr="00C26757">
              <w:rPr>
                <w:rFonts w:ascii="Times New Roman" w:hAnsi="Times New Roman" w:cs="Times New Roman"/>
                <w:b/>
                <w:bCs/>
                <w:sz w:val="14"/>
                <w:szCs w:val="14"/>
                <w:lang w:val="ro-RO"/>
              </w:rPr>
              <w:t>.</w:t>
            </w:r>
            <w:r w:rsidRPr="00C26757">
              <w:rPr>
                <w:rFonts w:ascii="Times New Roman" w:hAnsi="Times New Roman" w:cs="Times New Roman"/>
                <w:sz w:val="14"/>
                <w:szCs w:val="14"/>
                <w:lang w:val="ro-RO"/>
              </w:rPr>
              <w:t> Desfășurarea activității și notificarea în cazul unor servicii de plată exceptate</w:t>
            </w:r>
          </w:p>
          <w:p w14:paraId="1AC5E3C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Persoanele care desfășoară oricare dintre activitățile menționate la art. 2 alin. (2) pct. 11) lit. a) și/sau b) transmit Băncii Naționale a Moldovei, în termen de 60 de zile după finalizarea perioadei de gestiune, o notificare care să conțină documente și informații ce demonstrează încadrarea activității în prevederile art. 2 alin. (2) pct. 11) lit. a) și/sau b), precum și că valoarea totală a operațiunilor de plată executate în perioada de gestiune nu depășește limita de 20000000 de lei.</w:t>
            </w:r>
          </w:p>
          <w:p w14:paraId="34BFD8E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Persoanele care desfășoară oricare dintre activitățile menționate la art. 2 alin. (2) pct. 11) lit. a) și/sau b) notifică neîntârziat Banca Națională a Moldovei, conform cerințelor și procedurii stabilite în actele normative ale acesteia, dacă valoarea totală a operațiunilor de plată executate până la finalizarea perioadei de gestiune depășește suma de 20000000 de lei.</w:t>
            </w:r>
          </w:p>
          <w:p w14:paraId="3EF0013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Banca Națională a Moldovei examinează, conform cerințelor și procedurii stabilite în actele normative ale acesteia, în termen de 30 de zile lucrătoare de la data primirii notificării prevăzute la alin. (1) sau (2) din prezentul articol, dacă activitatea entității care desfășoară oricare dintre activitățile menționate la art. 2 alin. (2) pct. 11) lit. a) și/sau b) urmează a fi continuată doar cu condiția licențierii sau poate fi continuată ca o activitate exceptată de licențiere. Banca Națională a Moldovei comunică opinia sa persoanei, precum și, după caz, autorității responsabile de constatarea și sancționarea faptelor prevăzute la art. 293</w:t>
            </w:r>
            <w:r w:rsidRPr="00C26757">
              <w:rPr>
                <w:rFonts w:ascii="Times New Roman" w:hAnsi="Times New Roman" w:cs="Times New Roman"/>
                <w:sz w:val="14"/>
                <w:szCs w:val="14"/>
                <w:vertAlign w:val="superscript"/>
                <w:lang w:val="ro-RO"/>
              </w:rPr>
              <w:t>2 </w:t>
            </w:r>
            <w:r w:rsidRPr="00C26757">
              <w:rPr>
                <w:rFonts w:ascii="Times New Roman" w:hAnsi="Times New Roman" w:cs="Times New Roman"/>
                <w:sz w:val="14"/>
                <w:szCs w:val="14"/>
                <w:lang w:val="ro-RO"/>
              </w:rPr>
              <w:t>alin. (1) din Codul contravențional nr. 218/2008.</w:t>
            </w:r>
          </w:p>
          <w:p w14:paraId="186A52E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(4) Banca Națională a Moldovei poate solicita prezentarea documentelor și informațiilor suplimentare pentru a verifica plenitudinea și veridicitatea documentelor și a informațiilor prezentate în temeiul alin. (1) sau (2) din prezentul articol. La solicitarea de către Banca Națională a Moldovei a documentelor și informațiilor suplimentare, persoana transmite documentele și informațiile solicitate în termenul stabilit de Banca Națională a Moldovei, perioadă în care curgerea termenului de examinare prevăzut la alin. (3) din prezentul articol se suspendă doar pentru prima solicitare. În cazul în care persoana nu prezintă documentele și informațiile solicitate de Banca Națională a Moldovei în termenul stabilit și nu </w:t>
            </w:r>
            <w:r w:rsidRPr="00C26757">
              <w:rPr>
                <w:rFonts w:ascii="Times New Roman" w:hAnsi="Times New Roman" w:cs="Times New Roman"/>
                <w:sz w:val="14"/>
                <w:szCs w:val="14"/>
                <w:lang w:val="ro-RO"/>
              </w:rPr>
              <w:lastRenderedPageBreak/>
              <w:t>există temeiuri de suspendare ori de repunere în termen, Banca Națională a Moldovei constată că notificarea nu a fost transmisă și aplică prevederile art. 24 alin. (2). La stabilirea condițiilor de repunere în termen și/sau de suspendare a examinării se ține cont de prevederile Codului administrativ.</w:t>
            </w:r>
          </w:p>
          <w:p w14:paraId="41FC025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bCs/>
                <w:sz w:val="14"/>
                <w:szCs w:val="14"/>
                <w:lang w:val="ro-RO"/>
              </w:rPr>
              <w:t>Articolul 2</w:t>
            </w:r>
            <w:r w:rsidRPr="00C26757">
              <w:rPr>
                <w:rFonts w:ascii="Times New Roman" w:hAnsi="Times New Roman" w:cs="Times New Roman"/>
                <w:b/>
                <w:bCs/>
                <w:sz w:val="14"/>
                <w:szCs w:val="14"/>
                <w:vertAlign w:val="superscript"/>
                <w:lang w:val="ro-RO"/>
              </w:rPr>
              <w:t>4</w:t>
            </w:r>
            <w:r w:rsidRPr="00C26757">
              <w:rPr>
                <w:rFonts w:ascii="Times New Roman" w:hAnsi="Times New Roman" w:cs="Times New Roman"/>
                <w:b/>
                <w:bCs/>
                <w:sz w:val="14"/>
                <w:szCs w:val="14"/>
                <w:lang w:val="ro-RO"/>
              </w:rPr>
              <w:t>.</w:t>
            </w:r>
            <w:r w:rsidRPr="00C26757">
              <w:rPr>
                <w:rFonts w:ascii="Times New Roman" w:hAnsi="Times New Roman" w:cs="Times New Roman"/>
                <w:sz w:val="14"/>
                <w:szCs w:val="14"/>
                <w:lang w:val="ro-RO"/>
              </w:rPr>
              <w:t> Răspunderea pentru nerespectarea cerințelor privind activitățile exceptate</w:t>
            </w:r>
          </w:p>
          <w:p w14:paraId="7BF1F4C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Persoanele care nu respectă cerințele prevăzute la art. 2</w:t>
            </w:r>
            <w:r w:rsidRPr="00C26757">
              <w:rPr>
                <w:rFonts w:ascii="Times New Roman" w:hAnsi="Times New Roman" w:cs="Times New Roman"/>
                <w:sz w:val="14"/>
                <w:szCs w:val="14"/>
                <w:vertAlign w:val="superscript"/>
                <w:lang w:val="ro-RO"/>
              </w:rPr>
              <w:t>2 </w:t>
            </w:r>
            <w:r w:rsidRPr="00C26757">
              <w:rPr>
                <w:rFonts w:ascii="Times New Roman" w:hAnsi="Times New Roman" w:cs="Times New Roman"/>
                <w:sz w:val="14"/>
                <w:szCs w:val="14"/>
                <w:lang w:val="ro-RO"/>
              </w:rPr>
              <w:t>alin. (1) și (2) și la art. 2</w:t>
            </w:r>
            <w:r w:rsidRPr="00C26757">
              <w:rPr>
                <w:rFonts w:ascii="Times New Roman" w:hAnsi="Times New Roman" w:cs="Times New Roman"/>
                <w:sz w:val="14"/>
                <w:szCs w:val="14"/>
                <w:vertAlign w:val="superscript"/>
                <w:lang w:val="ro-RO"/>
              </w:rPr>
              <w:t>3</w:t>
            </w:r>
            <w:r w:rsidRPr="00C26757">
              <w:rPr>
                <w:rFonts w:ascii="Times New Roman" w:hAnsi="Times New Roman" w:cs="Times New Roman"/>
                <w:sz w:val="14"/>
                <w:szCs w:val="14"/>
                <w:lang w:val="ro-RO"/>
              </w:rPr>
              <w:t> alin. (1) din prezenta lege sunt pasibile de răspundere contravențională conform prevederilor art. 2932 alin. (1) din Codul contravențional nr. 218/2008.</w:t>
            </w:r>
          </w:p>
          <w:p w14:paraId="0C48733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În cazul în care Banca Națională a Moldovei stabilește că nu a primit informațiile conform art. 2</w:t>
            </w:r>
            <w:r w:rsidRPr="00C26757">
              <w:rPr>
                <w:rFonts w:ascii="Times New Roman" w:hAnsi="Times New Roman" w:cs="Times New Roman"/>
                <w:sz w:val="14"/>
                <w:szCs w:val="14"/>
                <w:vertAlign w:val="superscript"/>
                <w:lang w:val="ro-RO"/>
              </w:rPr>
              <w:t>2</w:t>
            </w:r>
            <w:r w:rsidRPr="00C26757">
              <w:rPr>
                <w:rFonts w:ascii="Times New Roman" w:hAnsi="Times New Roman" w:cs="Times New Roman"/>
                <w:sz w:val="14"/>
                <w:szCs w:val="14"/>
                <w:lang w:val="ro-RO"/>
              </w:rPr>
              <w:t> alin. (1) și art. 2</w:t>
            </w:r>
            <w:r w:rsidRPr="00C26757">
              <w:rPr>
                <w:rFonts w:ascii="Times New Roman" w:hAnsi="Times New Roman" w:cs="Times New Roman"/>
                <w:sz w:val="14"/>
                <w:szCs w:val="14"/>
                <w:vertAlign w:val="superscript"/>
                <w:lang w:val="ro-RO"/>
              </w:rPr>
              <w:t>3</w:t>
            </w:r>
            <w:r w:rsidRPr="00C26757">
              <w:rPr>
                <w:rFonts w:ascii="Times New Roman" w:hAnsi="Times New Roman" w:cs="Times New Roman"/>
                <w:sz w:val="14"/>
                <w:szCs w:val="14"/>
                <w:lang w:val="ro-RO"/>
              </w:rPr>
              <w:t> alin. (1) în termenul prevăzut, Banca Națională a Moldovei notifică despre aceasta autoritatea responsabilă de constatarea și sancționarea faptelor prevăzute la art. 293</w:t>
            </w:r>
            <w:r w:rsidRPr="00C26757">
              <w:rPr>
                <w:rFonts w:ascii="Times New Roman" w:hAnsi="Times New Roman" w:cs="Times New Roman"/>
                <w:sz w:val="14"/>
                <w:szCs w:val="14"/>
                <w:vertAlign w:val="superscript"/>
                <w:lang w:val="ro-RO"/>
              </w:rPr>
              <w:t>2</w:t>
            </w:r>
            <w:r w:rsidRPr="00C26757">
              <w:rPr>
                <w:rFonts w:ascii="Times New Roman" w:hAnsi="Times New Roman" w:cs="Times New Roman"/>
                <w:sz w:val="14"/>
                <w:szCs w:val="14"/>
                <w:lang w:val="ro-RO"/>
              </w:rPr>
              <w:t> alin. (1) din Codul contravențional nr. 218/2008.</w:t>
            </w:r>
          </w:p>
          <w:p w14:paraId="52783D93" w14:textId="77777777" w:rsidR="00104517" w:rsidRPr="00C26757" w:rsidRDefault="00104517" w:rsidP="00C26757">
            <w:pPr>
              <w:jc w:val="both"/>
              <w:rPr>
                <w:rFonts w:ascii="Times New Roman" w:hAnsi="Times New Roman" w:cs="Times New Roman"/>
                <w:i/>
                <w:sz w:val="14"/>
                <w:szCs w:val="14"/>
                <w:lang w:val="ro-RO"/>
              </w:rPr>
            </w:pPr>
          </w:p>
        </w:tc>
        <w:tc>
          <w:tcPr>
            <w:tcW w:w="2656" w:type="dxa"/>
          </w:tcPr>
          <w:p w14:paraId="59A868C5"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69DF0645" w14:textId="50F81E1F"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2C00650D" w14:textId="77777777" w:rsidR="00104517" w:rsidRPr="00C26757" w:rsidRDefault="00104517" w:rsidP="00C26757">
            <w:pPr>
              <w:rPr>
                <w:rFonts w:ascii="Times New Roman" w:hAnsi="Times New Roman" w:cs="Times New Roman"/>
                <w:sz w:val="14"/>
                <w:szCs w:val="14"/>
                <w:lang w:val="ro-RO"/>
              </w:rPr>
            </w:pPr>
          </w:p>
        </w:tc>
        <w:tc>
          <w:tcPr>
            <w:tcW w:w="1205" w:type="dxa"/>
          </w:tcPr>
          <w:p w14:paraId="2631715A" w14:textId="77777777" w:rsidR="00104517" w:rsidRPr="00C26757" w:rsidRDefault="00104517" w:rsidP="00C26757">
            <w:pPr>
              <w:rPr>
                <w:rFonts w:ascii="Times New Roman" w:hAnsi="Times New Roman" w:cs="Times New Roman"/>
                <w:sz w:val="14"/>
                <w:szCs w:val="14"/>
                <w:lang w:val="ro-RO"/>
              </w:rPr>
            </w:pPr>
          </w:p>
        </w:tc>
      </w:tr>
      <w:tr w:rsidR="00104517" w:rsidRPr="00C26757" w14:paraId="6E8D655A" w14:textId="77777777" w:rsidTr="00A57516">
        <w:tc>
          <w:tcPr>
            <w:tcW w:w="3082" w:type="dxa"/>
          </w:tcPr>
          <w:p w14:paraId="63561E5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TITLUL III</w:t>
            </w:r>
          </w:p>
          <w:p w14:paraId="79D7A01C"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TRANSPARENȚA CONDIȚIILOR ȘI A CERINȚELOR ÎN MATERIE DE INFORMARE PRIVIND SERVICIILE DE PLATĂ</w:t>
            </w:r>
          </w:p>
        </w:tc>
        <w:tc>
          <w:tcPr>
            <w:tcW w:w="3082" w:type="dxa"/>
          </w:tcPr>
          <w:p w14:paraId="50B8708F" w14:textId="77777777" w:rsidR="00C328A2" w:rsidRPr="00C26757" w:rsidRDefault="00C328A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TITLE III</w:t>
            </w:r>
          </w:p>
          <w:p w14:paraId="60265991" w14:textId="291BCCE2" w:rsidR="00104517" w:rsidRPr="00C26757" w:rsidRDefault="00C328A2"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TRANSPARENCY OF CONDITIONS AND INFORMATION REQUIREMENTS FOR PAYMENT SERVICES</w:t>
            </w:r>
          </w:p>
        </w:tc>
        <w:tc>
          <w:tcPr>
            <w:tcW w:w="3082" w:type="dxa"/>
          </w:tcPr>
          <w:p w14:paraId="3A46F235" w14:textId="77777777" w:rsidR="00104517" w:rsidRPr="00C26757" w:rsidRDefault="00104517" w:rsidP="00C26757">
            <w:pPr>
              <w:rPr>
                <w:rFonts w:ascii="Times New Roman" w:hAnsi="Times New Roman" w:cs="Times New Roman"/>
                <w:sz w:val="14"/>
                <w:szCs w:val="14"/>
                <w:lang w:val="ro-RO"/>
              </w:rPr>
            </w:pPr>
          </w:p>
        </w:tc>
        <w:tc>
          <w:tcPr>
            <w:tcW w:w="2656" w:type="dxa"/>
          </w:tcPr>
          <w:p w14:paraId="199064EF"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4EC6AF9F" w14:textId="2CC841C8" w:rsidR="00104517" w:rsidRPr="00C26757" w:rsidRDefault="00104517" w:rsidP="00C26757">
            <w:pPr>
              <w:jc w:val="center"/>
              <w:rPr>
                <w:rFonts w:ascii="Times New Roman" w:hAnsi="Times New Roman" w:cs="Times New Roman"/>
                <w:sz w:val="14"/>
                <w:szCs w:val="14"/>
                <w:lang w:val="ro-RO"/>
              </w:rPr>
            </w:pPr>
          </w:p>
        </w:tc>
        <w:tc>
          <w:tcPr>
            <w:tcW w:w="1204" w:type="dxa"/>
          </w:tcPr>
          <w:p w14:paraId="374C54D5" w14:textId="77777777" w:rsidR="00104517" w:rsidRPr="00C26757" w:rsidRDefault="00104517" w:rsidP="00C26757">
            <w:pPr>
              <w:rPr>
                <w:rFonts w:ascii="Times New Roman" w:hAnsi="Times New Roman" w:cs="Times New Roman"/>
                <w:sz w:val="14"/>
                <w:szCs w:val="14"/>
                <w:lang w:val="ro-RO"/>
              </w:rPr>
            </w:pPr>
          </w:p>
        </w:tc>
        <w:tc>
          <w:tcPr>
            <w:tcW w:w="1205" w:type="dxa"/>
          </w:tcPr>
          <w:p w14:paraId="065F42B4" w14:textId="77777777" w:rsidR="00104517" w:rsidRPr="00C26757" w:rsidRDefault="00104517" w:rsidP="00C26757">
            <w:pPr>
              <w:rPr>
                <w:rFonts w:ascii="Times New Roman" w:hAnsi="Times New Roman" w:cs="Times New Roman"/>
                <w:sz w:val="14"/>
                <w:szCs w:val="14"/>
                <w:lang w:val="ro-RO"/>
              </w:rPr>
            </w:pPr>
          </w:p>
        </w:tc>
      </w:tr>
      <w:tr w:rsidR="00104517" w:rsidRPr="00C26757" w14:paraId="0467FB40" w14:textId="77777777" w:rsidTr="00A57516">
        <w:tc>
          <w:tcPr>
            <w:tcW w:w="3082" w:type="dxa"/>
          </w:tcPr>
          <w:p w14:paraId="4176280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i/>
                <w:iCs/>
                <w:sz w:val="14"/>
                <w:szCs w:val="14"/>
                <w:lang w:val="ro-RO"/>
              </w:rPr>
              <w:t>CAPITOLUL 1</w:t>
            </w:r>
          </w:p>
          <w:p w14:paraId="6CEB6C63"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i/>
                <w:iCs/>
                <w:sz w:val="14"/>
                <w:szCs w:val="14"/>
                <w:lang w:val="ro-RO"/>
              </w:rPr>
              <w:t>Reguli generale</w:t>
            </w:r>
          </w:p>
        </w:tc>
        <w:tc>
          <w:tcPr>
            <w:tcW w:w="3082" w:type="dxa"/>
          </w:tcPr>
          <w:p w14:paraId="21D59AF0" w14:textId="77777777" w:rsidR="00C328A2" w:rsidRPr="00C26757" w:rsidRDefault="00C328A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CHAPTER 1</w:t>
            </w:r>
          </w:p>
          <w:p w14:paraId="1EAA00DC" w14:textId="5F91AAC1" w:rsidR="00104517" w:rsidRPr="00C26757" w:rsidRDefault="00C328A2"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General rules</w:t>
            </w:r>
          </w:p>
        </w:tc>
        <w:tc>
          <w:tcPr>
            <w:tcW w:w="3082" w:type="dxa"/>
          </w:tcPr>
          <w:p w14:paraId="7AEFCB2A" w14:textId="77777777" w:rsidR="00104517" w:rsidRPr="00C26757" w:rsidRDefault="00104517" w:rsidP="00C26757">
            <w:pPr>
              <w:rPr>
                <w:rFonts w:ascii="Times New Roman" w:hAnsi="Times New Roman" w:cs="Times New Roman"/>
                <w:sz w:val="14"/>
                <w:szCs w:val="14"/>
                <w:lang w:val="ro-RO"/>
              </w:rPr>
            </w:pPr>
          </w:p>
        </w:tc>
        <w:tc>
          <w:tcPr>
            <w:tcW w:w="2656" w:type="dxa"/>
          </w:tcPr>
          <w:p w14:paraId="78858801"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5C5202E4" w14:textId="537CDF0B" w:rsidR="00104517" w:rsidRPr="00C26757" w:rsidRDefault="00104517" w:rsidP="00C26757">
            <w:pPr>
              <w:jc w:val="center"/>
              <w:rPr>
                <w:rFonts w:ascii="Times New Roman" w:hAnsi="Times New Roman" w:cs="Times New Roman"/>
                <w:sz w:val="14"/>
                <w:szCs w:val="14"/>
                <w:lang w:val="ro-RO"/>
              </w:rPr>
            </w:pPr>
          </w:p>
        </w:tc>
        <w:tc>
          <w:tcPr>
            <w:tcW w:w="1204" w:type="dxa"/>
          </w:tcPr>
          <w:p w14:paraId="5145CFC0" w14:textId="77777777" w:rsidR="00104517" w:rsidRPr="00C26757" w:rsidRDefault="00104517" w:rsidP="00C26757">
            <w:pPr>
              <w:rPr>
                <w:rFonts w:ascii="Times New Roman" w:hAnsi="Times New Roman" w:cs="Times New Roman"/>
                <w:sz w:val="14"/>
                <w:szCs w:val="14"/>
                <w:lang w:val="ro-RO"/>
              </w:rPr>
            </w:pPr>
          </w:p>
        </w:tc>
        <w:tc>
          <w:tcPr>
            <w:tcW w:w="1205" w:type="dxa"/>
          </w:tcPr>
          <w:p w14:paraId="7E3FDA4E" w14:textId="77777777" w:rsidR="00104517" w:rsidRPr="00C26757" w:rsidRDefault="00104517" w:rsidP="00C26757">
            <w:pPr>
              <w:rPr>
                <w:rFonts w:ascii="Times New Roman" w:hAnsi="Times New Roman" w:cs="Times New Roman"/>
                <w:sz w:val="14"/>
                <w:szCs w:val="14"/>
                <w:lang w:val="ro-RO"/>
              </w:rPr>
            </w:pPr>
          </w:p>
        </w:tc>
      </w:tr>
      <w:tr w:rsidR="00104517" w:rsidRPr="00C26757" w14:paraId="56E57F43" w14:textId="77777777" w:rsidTr="00A57516">
        <w:tc>
          <w:tcPr>
            <w:tcW w:w="3082" w:type="dxa"/>
          </w:tcPr>
          <w:p w14:paraId="241E7562"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38</w:t>
            </w:r>
          </w:p>
          <w:p w14:paraId="3F89EDBE"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Domeniu de aplicare</w:t>
            </w:r>
          </w:p>
          <w:p w14:paraId="2972744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Prezentul titlu se aplică operațiunilor de plată singulare, contractelor-cadru și operațiunilor de plată care fac obiectul acestora. Părțile pot conveni că acesta nu se aplică, total sau parțial, atunci când utilizatorul serviciilor de plată nu este consumator.</w:t>
            </w:r>
          </w:p>
          <w:p w14:paraId="26E2C07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Statele membre pot aplica dispozițiile din prezentul titlu microîntreprinderilor în același mod ca și consumatorilor.</w:t>
            </w:r>
          </w:p>
          <w:p w14:paraId="63FEBA2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Prezenta directivă nu aduce atingere Directivei 2008/48/CE, altor dispoziții relevante ale dreptului Uniunii ori măsurilor naționale referitoare la condițiile de acordare a creditelor pentru consumatori, nearmonizate prin prezenta directivă, și care respectă dreptul Uniunii.</w:t>
            </w:r>
          </w:p>
        </w:tc>
        <w:tc>
          <w:tcPr>
            <w:tcW w:w="3082" w:type="dxa"/>
          </w:tcPr>
          <w:p w14:paraId="4AC7C210" w14:textId="77777777" w:rsidR="00C328A2" w:rsidRPr="00C26757" w:rsidRDefault="00C328A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Article 38</w:t>
            </w:r>
          </w:p>
          <w:p w14:paraId="200FE4E1" w14:textId="77777777" w:rsidR="00C328A2" w:rsidRPr="00C26757" w:rsidRDefault="00C328A2"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Scope</w:t>
            </w:r>
          </w:p>
          <w:p w14:paraId="65BB4EF5" w14:textId="77777777" w:rsidR="00C328A2" w:rsidRPr="00C26757" w:rsidRDefault="00C328A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This Title applies to single payment transactions, framework contracts and payment transactions covered by them. The parties may agree that it shall not apply in whole or in part when the payment service user is not a consumer.</w:t>
            </w:r>
          </w:p>
          <w:p w14:paraId="5DD0F3E1" w14:textId="77777777" w:rsidR="00C328A2" w:rsidRPr="00C26757" w:rsidRDefault="00C328A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Member States may apply the provisions in this Title to microenterprises in the same way as to consumers.</w:t>
            </w:r>
          </w:p>
          <w:p w14:paraId="3E3815A0" w14:textId="3428E7A4" w:rsidR="00104517" w:rsidRPr="00C26757" w:rsidRDefault="00C328A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This Directive shall be without prejudice to Directive 2008/48/EC, other relevant Union law or national measures regarding conditions for granting credit to consumers not harmonised by this Directive that comply with Union law.</w:t>
            </w:r>
          </w:p>
        </w:tc>
        <w:tc>
          <w:tcPr>
            <w:tcW w:w="3082" w:type="dxa"/>
          </w:tcPr>
          <w:p w14:paraId="08A2827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bCs/>
                <w:sz w:val="14"/>
                <w:szCs w:val="14"/>
                <w:lang w:val="ro-RO"/>
              </w:rPr>
              <w:t>Articolul 33. </w:t>
            </w:r>
            <w:r w:rsidRPr="00C26757">
              <w:rPr>
                <w:rFonts w:ascii="Times New Roman" w:hAnsi="Times New Roman" w:cs="Times New Roman"/>
                <w:sz w:val="14"/>
                <w:szCs w:val="14"/>
                <w:lang w:val="ro-RO"/>
              </w:rPr>
              <w:t>Domeniul de aplicare</w:t>
            </w:r>
          </w:p>
          <w:p w14:paraId="5D73621F" w14:textId="77777777" w:rsidR="00104517" w:rsidRPr="00C26757" w:rsidRDefault="00104517" w:rsidP="00C26757">
            <w:pPr>
              <w:rPr>
                <w:rFonts w:ascii="Times New Roman" w:hAnsi="Times New Roman" w:cs="Times New Roman"/>
                <w:sz w:val="14"/>
                <w:szCs w:val="14"/>
                <w:lang w:val="ro-RO"/>
              </w:rPr>
            </w:pPr>
          </w:p>
          <w:p w14:paraId="2E88322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Dispoziţiile prezentului capitol se aplică operaţiunilor de plată singulare, contractelor-cadru şi operaţiunilor de plată prevăzute de acestea.</w:t>
            </w:r>
          </w:p>
          <w:p w14:paraId="39F7E0E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(2) În cazul în care utilizatorul serviciilor de plată nu are calitatea de consumator, părțile operațiunii de plată pot conveni să nu se aplice, total sau parţial, dispoziţiile prezentului capitol.</w:t>
            </w:r>
          </w:p>
          <w:p w14:paraId="757C9BC4" w14:textId="77777777" w:rsidR="00104517" w:rsidRPr="00C26757" w:rsidRDefault="00104517" w:rsidP="00C26757">
            <w:pPr>
              <w:rPr>
                <w:rFonts w:ascii="Times New Roman" w:hAnsi="Times New Roman" w:cs="Times New Roman"/>
                <w:sz w:val="14"/>
                <w:szCs w:val="14"/>
                <w:lang w:val="ro-RO"/>
              </w:rPr>
            </w:pPr>
          </w:p>
        </w:tc>
        <w:tc>
          <w:tcPr>
            <w:tcW w:w="2656" w:type="dxa"/>
          </w:tcPr>
          <w:p w14:paraId="0CE4CF6E"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4870ACD5" w14:textId="35BF747E"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25A34052" w14:textId="77777777" w:rsidR="00104517" w:rsidRPr="00C26757" w:rsidRDefault="00104517" w:rsidP="00C26757">
            <w:pPr>
              <w:rPr>
                <w:rFonts w:ascii="Times New Roman" w:hAnsi="Times New Roman" w:cs="Times New Roman"/>
                <w:sz w:val="14"/>
                <w:szCs w:val="14"/>
                <w:lang w:val="ro-RO"/>
              </w:rPr>
            </w:pPr>
          </w:p>
        </w:tc>
        <w:tc>
          <w:tcPr>
            <w:tcW w:w="1205" w:type="dxa"/>
          </w:tcPr>
          <w:p w14:paraId="02E75492" w14:textId="77777777" w:rsidR="00104517" w:rsidRPr="00C26757" w:rsidRDefault="00104517" w:rsidP="00C26757">
            <w:pPr>
              <w:rPr>
                <w:rFonts w:ascii="Times New Roman" w:hAnsi="Times New Roman" w:cs="Times New Roman"/>
                <w:sz w:val="14"/>
                <w:szCs w:val="14"/>
                <w:lang w:val="ro-RO"/>
              </w:rPr>
            </w:pPr>
          </w:p>
        </w:tc>
      </w:tr>
      <w:tr w:rsidR="00104517" w:rsidRPr="00C26757" w14:paraId="751993B4" w14:textId="77777777" w:rsidTr="00A57516">
        <w:tc>
          <w:tcPr>
            <w:tcW w:w="3082" w:type="dxa"/>
          </w:tcPr>
          <w:p w14:paraId="3D501411"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39</w:t>
            </w:r>
          </w:p>
          <w:p w14:paraId="441EAB24"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Alte dispoziții din dreptul Uniunii</w:t>
            </w:r>
          </w:p>
          <w:p w14:paraId="67984B2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Dispozițiile din prezentul titlu nu aduc atingere dispozițiilor din dreptul Uniunii care cuprind cerințe suplimentare privind informațiile prealabile.</w:t>
            </w:r>
          </w:p>
          <w:p w14:paraId="5889326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Cu toate acestea, în cazul în care se aplică și Directiva 2002/65/CE, dispozițiile legate de informare prevăzute la articolul 3 alineatul (1) din respectiva directivă, cu excepția punctului 2 literele (c)-(g), a punctului 3 literele (a), (d) și (e) și a punctului 4 litera (b) de la alineatul respectiv, se înlocuiesc cu articolele 44, 45, 51 și 52 din prezenta directivă.</w:t>
            </w:r>
          </w:p>
        </w:tc>
        <w:tc>
          <w:tcPr>
            <w:tcW w:w="3082" w:type="dxa"/>
          </w:tcPr>
          <w:p w14:paraId="676B366F" w14:textId="77777777" w:rsidR="00C328A2" w:rsidRPr="00C26757" w:rsidRDefault="00C328A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Article 39</w:t>
            </w:r>
          </w:p>
          <w:p w14:paraId="7EAEB034" w14:textId="77777777" w:rsidR="00C328A2" w:rsidRPr="00C26757" w:rsidRDefault="00C328A2"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Other provisions in Union law</w:t>
            </w:r>
          </w:p>
          <w:p w14:paraId="0EAAB6D3" w14:textId="77777777" w:rsidR="00C328A2" w:rsidRPr="00C26757" w:rsidRDefault="00C328A2" w:rsidP="00C26757">
            <w:pPr>
              <w:rPr>
                <w:rFonts w:ascii="Times New Roman" w:hAnsi="Times New Roman" w:cs="Times New Roman"/>
                <w:sz w:val="14"/>
                <w:szCs w:val="14"/>
                <w:lang w:val="ro-RO"/>
              </w:rPr>
            </w:pPr>
          </w:p>
          <w:p w14:paraId="463480E9" w14:textId="77777777" w:rsidR="00C328A2" w:rsidRPr="00C26757" w:rsidRDefault="00C328A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The provisions of this Title are without prejudice to any Union law containing additional requirements on prior information.</w:t>
            </w:r>
          </w:p>
          <w:p w14:paraId="674256B0" w14:textId="77777777" w:rsidR="00C328A2" w:rsidRPr="00C26757" w:rsidRDefault="00C328A2" w:rsidP="00C26757">
            <w:pPr>
              <w:rPr>
                <w:rFonts w:ascii="Times New Roman" w:hAnsi="Times New Roman" w:cs="Times New Roman"/>
                <w:sz w:val="14"/>
                <w:szCs w:val="14"/>
                <w:lang w:val="ro-RO"/>
              </w:rPr>
            </w:pPr>
          </w:p>
          <w:p w14:paraId="225E60B9" w14:textId="77049B4A" w:rsidR="00104517" w:rsidRPr="00C26757" w:rsidRDefault="00C328A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However, where Directive 2002/65/EC is also applicable, the information requirements set out in Article 3(1) of that Directive, with the exception of points (2)(c) to (g), (3)(a), (d) and (e), and (4)(b) of that paragraph shall be replaced by Articles 44, 45, 51 and 52 of this Directive.</w:t>
            </w:r>
          </w:p>
        </w:tc>
        <w:tc>
          <w:tcPr>
            <w:tcW w:w="3082" w:type="dxa"/>
          </w:tcPr>
          <w:p w14:paraId="19B15680" w14:textId="2DF5C28E" w:rsidR="00104517" w:rsidRPr="00C26757" w:rsidRDefault="00AB5F9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w:t>
            </w:r>
          </w:p>
        </w:tc>
        <w:tc>
          <w:tcPr>
            <w:tcW w:w="2656" w:type="dxa"/>
          </w:tcPr>
          <w:p w14:paraId="4A58AFC3"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4350364E" w14:textId="40F677A4"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Norme UE neaplicabile</w:t>
            </w:r>
          </w:p>
        </w:tc>
        <w:tc>
          <w:tcPr>
            <w:tcW w:w="1204" w:type="dxa"/>
          </w:tcPr>
          <w:p w14:paraId="774024F3" w14:textId="77777777" w:rsidR="00104517" w:rsidRPr="00C26757" w:rsidRDefault="00104517" w:rsidP="00C26757">
            <w:pPr>
              <w:rPr>
                <w:rFonts w:ascii="Times New Roman" w:hAnsi="Times New Roman" w:cs="Times New Roman"/>
                <w:sz w:val="14"/>
                <w:szCs w:val="14"/>
                <w:lang w:val="ro-RO"/>
              </w:rPr>
            </w:pPr>
          </w:p>
        </w:tc>
        <w:tc>
          <w:tcPr>
            <w:tcW w:w="1205" w:type="dxa"/>
          </w:tcPr>
          <w:p w14:paraId="72D67D94" w14:textId="77777777" w:rsidR="00104517" w:rsidRPr="00C26757" w:rsidRDefault="00104517" w:rsidP="00C26757">
            <w:pPr>
              <w:rPr>
                <w:rFonts w:ascii="Times New Roman" w:hAnsi="Times New Roman" w:cs="Times New Roman"/>
                <w:sz w:val="14"/>
                <w:szCs w:val="14"/>
                <w:lang w:val="ro-RO"/>
              </w:rPr>
            </w:pPr>
          </w:p>
        </w:tc>
      </w:tr>
      <w:tr w:rsidR="00104517" w:rsidRPr="00C26757" w14:paraId="62947D1E" w14:textId="77777777" w:rsidTr="00A57516">
        <w:tc>
          <w:tcPr>
            <w:tcW w:w="3082" w:type="dxa"/>
          </w:tcPr>
          <w:p w14:paraId="71445354"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lastRenderedPageBreak/>
              <w:t>Articolul 40</w:t>
            </w:r>
          </w:p>
          <w:p w14:paraId="653DAFEE"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Comisioane pentru furnizarea informațiilor</w:t>
            </w:r>
          </w:p>
          <w:p w14:paraId="0A932564" w14:textId="77777777" w:rsidR="00104517" w:rsidRPr="00C26757" w:rsidRDefault="00104517" w:rsidP="00C26757">
            <w:pPr>
              <w:rPr>
                <w:rFonts w:ascii="Times New Roman" w:hAnsi="Times New Roman" w:cs="Times New Roman"/>
                <w:b/>
                <w:bCs/>
                <w:sz w:val="14"/>
                <w:szCs w:val="14"/>
                <w:lang w:val="ro-RO"/>
              </w:rPr>
            </w:pPr>
          </w:p>
          <w:p w14:paraId="4A0E1E5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Prestatorul de servicii de plată nu percepe utilizatorului serviciilor de plată comisioane pentru furnizarea de informații în temeiul prezentului titlu.</w:t>
            </w:r>
          </w:p>
          <w:p w14:paraId="1AAE74C7" w14:textId="77777777" w:rsidR="00104517" w:rsidRPr="00C26757" w:rsidRDefault="00104517" w:rsidP="00C26757">
            <w:pPr>
              <w:rPr>
                <w:rFonts w:ascii="Times New Roman" w:hAnsi="Times New Roman" w:cs="Times New Roman"/>
                <w:sz w:val="14"/>
                <w:szCs w:val="14"/>
                <w:lang w:val="ro-RO"/>
              </w:rPr>
            </w:pPr>
          </w:p>
          <w:p w14:paraId="31C2BE3A" w14:textId="77777777" w:rsidR="00104517" w:rsidRPr="00C26757" w:rsidRDefault="00104517" w:rsidP="00C26757">
            <w:pPr>
              <w:rPr>
                <w:rFonts w:ascii="Times New Roman" w:hAnsi="Times New Roman" w:cs="Times New Roman"/>
                <w:sz w:val="14"/>
                <w:szCs w:val="14"/>
                <w:lang w:val="ro-RO"/>
              </w:rPr>
            </w:pPr>
          </w:p>
          <w:p w14:paraId="170878E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Prestatorul de servicii de plată și utilizatorul serviciilor de plată pot conveni asupra comisioanelor pentru furnizarea, la cererea utilizatorului serviciilor de plată, de informații suplimentare sau comunicate mai frecvent ori pentru transmiterea acestora prin alte mijloace de comunicare decât cele specificate în contractul-cadru.</w:t>
            </w:r>
          </w:p>
          <w:p w14:paraId="3B1435B4" w14:textId="77777777" w:rsidR="00104517" w:rsidRPr="00C26757" w:rsidRDefault="00104517" w:rsidP="00C26757">
            <w:pPr>
              <w:rPr>
                <w:rFonts w:ascii="Times New Roman" w:hAnsi="Times New Roman" w:cs="Times New Roman"/>
                <w:sz w:val="14"/>
                <w:szCs w:val="14"/>
                <w:lang w:val="ro-RO"/>
              </w:rPr>
            </w:pPr>
          </w:p>
          <w:p w14:paraId="115CFBC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În cazul în care prestatorul de servicii de plată poate impune comisioane pentru furnizarea de informații în conformitate cu alineatul (2), acestea trebuie să fie rezonabile și în concordanță cu costurile reale ale prestatorului serviciilor de plată.</w:t>
            </w:r>
          </w:p>
        </w:tc>
        <w:tc>
          <w:tcPr>
            <w:tcW w:w="3082" w:type="dxa"/>
          </w:tcPr>
          <w:p w14:paraId="5D667232" w14:textId="77777777" w:rsidR="00C328A2" w:rsidRPr="00C26757" w:rsidRDefault="00C328A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Article 40</w:t>
            </w:r>
          </w:p>
          <w:p w14:paraId="7DB57F8A" w14:textId="77777777" w:rsidR="00C328A2" w:rsidRPr="00C26757" w:rsidRDefault="00C328A2"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Charges for information</w:t>
            </w:r>
          </w:p>
          <w:p w14:paraId="36EAC306" w14:textId="77777777" w:rsidR="00C328A2" w:rsidRPr="00C26757" w:rsidRDefault="00C328A2" w:rsidP="00C26757">
            <w:pPr>
              <w:rPr>
                <w:rFonts w:ascii="Times New Roman" w:hAnsi="Times New Roman" w:cs="Times New Roman"/>
                <w:sz w:val="14"/>
                <w:szCs w:val="14"/>
                <w:lang w:val="ro-RO"/>
              </w:rPr>
            </w:pPr>
          </w:p>
          <w:p w14:paraId="67489A9D" w14:textId="77777777" w:rsidR="00C328A2" w:rsidRPr="00C26757" w:rsidRDefault="00C328A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The payment service provider shall not charge the payment service user for providing information under this Title.</w:t>
            </w:r>
          </w:p>
          <w:p w14:paraId="67606647" w14:textId="77777777" w:rsidR="00C328A2" w:rsidRPr="00C26757" w:rsidRDefault="00C328A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The payment service provider and the payment service user may agree on charges for additional or more frequent information, or transmission by means of communication other than those specified in the framework contract, provided at the payment service user’s request.</w:t>
            </w:r>
          </w:p>
          <w:p w14:paraId="3734D744" w14:textId="7840AB8C" w:rsidR="00104517" w:rsidRPr="00C26757" w:rsidRDefault="00C328A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Where the payment service provider may impose charges for information in accordance with paragraph 2, they shall be reasonable and in line with the payment service provider’s actual costs.</w:t>
            </w:r>
          </w:p>
        </w:tc>
        <w:tc>
          <w:tcPr>
            <w:tcW w:w="3082" w:type="dxa"/>
          </w:tcPr>
          <w:p w14:paraId="013325D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bCs/>
                <w:sz w:val="14"/>
                <w:szCs w:val="14"/>
                <w:lang w:val="ro-RO"/>
              </w:rPr>
              <w:t>Articolul 35. </w:t>
            </w:r>
            <w:r w:rsidRPr="00C26757">
              <w:rPr>
                <w:rFonts w:ascii="Times New Roman" w:hAnsi="Times New Roman" w:cs="Times New Roman"/>
                <w:sz w:val="14"/>
                <w:szCs w:val="14"/>
                <w:lang w:val="ro-RO"/>
              </w:rPr>
              <w:t>Comisioane pentru furnizarea informaţiilor</w:t>
            </w:r>
          </w:p>
          <w:p w14:paraId="223F96A7" w14:textId="77777777" w:rsidR="00104517" w:rsidRPr="00C26757" w:rsidRDefault="00104517" w:rsidP="00C26757">
            <w:pPr>
              <w:rPr>
                <w:rFonts w:ascii="Times New Roman" w:hAnsi="Times New Roman" w:cs="Times New Roman"/>
                <w:sz w:val="14"/>
                <w:szCs w:val="14"/>
                <w:lang w:val="ro-RO"/>
              </w:rPr>
            </w:pPr>
          </w:p>
          <w:p w14:paraId="7C834D92" w14:textId="77777777" w:rsidR="00104517" w:rsidRPr="00C26757" w:rsidRDefault="00104517" w:rsidP="00C26757">
            <w:pPr>
              <w:rPr>
                <w:rFonts w:ascii="Times New Roman" w:hAnsi="Times New Roman" w:cs="Times New Roman"/>
                <w:sz w:val="14"/>
                <w:szCs w:val="14"/>
                <w:lang w:val="ro-RO"/>
              </w:rPr>
            </w:pPr>
          </w:p>
          <w:p w14:paraId="5443DBA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Prestatorul de servicii de plată nu percepe de la utilizatorul serviciilor de plată niciun fel de taxă sau o altă plată (în continuare – comision) pentru furnizarea informaţiilor în conformitate cu prezentul capitol.</w:t>
            </w:r>
          </w:p>
          <w:p w14:paraId="4A4D7BD7" w14:textId="77777777" w:rsidR="00104517" w:rsidRPr="00C26757" w:rsidRDefault="00104517" w:rsidP="00C26757">
            <w:pPr>
              <w:rPr>
                <w:rFonts w:ascii="Times New Roman" w:hAnsi="Times New Roman" w:cs="Times New Roman"/>
                <w:sz w:val="14"/>
                <w:szCs w:val="14"/>
                <w:lang w:val="ro-RO"/>
              </w:rPr>
            </w:pPr>
          </w:p>
          <w:p w14:paraId="1994C47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Prestatorul de servicii de plată şi utilizatorul acestora pot conveni asupra comisioanelor pentru furnizarea, la cererea utilizatorului serviciilor de plată, de informaţii suplimentare sau în mod mai frecvent decît cel stabilit în prezentul capitol, sau pentru transmiterea acestora prin alte mijloace de comunicare decît cele specificate în contractul-cadru.</w:t>
            </w:r>
          </w:p>
          <w:p w14:paraId="7B41EF81" w14:textId="77777777" w:rsidR="00104517" w:rsidRPr="00C26757" w:rsidRDefault="00104517" w:rsidP="00C26757">
            <w:pPr>
              <w:rPr>
                <w:rFonts w:ascii="Times New Roman" w:hAnsi="Times New Roman" w:cs="Times New Roman"/>
                <w:sz w:val="14"/>
                <w:szCs w:val="14"/>
                <w:lang w:val="ro-RO"/>
              </w:rPr>
            </w:pPr>
          </w:p>
          <w:p w14:paraId="2B8E25B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În cazul în care prestatorul de servicii de plată poate impune comisioane pentru informaţiile furnizate în conformitate cu alin.(2), acestea trebuie să fie corespunzătoare costurilor reale ale prestatorului de servicii de plată.</w:t>
            </w:r>
          </w:p>
          <w:p w14:paraId="074AC9DC" w14:textId="77777777" w:rsidR="00104517" w:rsidRPr="00C26757" w:rsidRDefault="00104517" w:rsidP="00C26757">
            <w:pPr>
              <w:rPr>
                <w:rFonts w:ascii="Times New Roman" w:hAnsi="Times New Roman" w:cs="Times New Roman"/>
                <w:sz w:val="14"/>
                <w:szCs w:val="14"/>
                <w:lang w:val="ro-RO"/>
              </w:rPr>
            </w:pPr>
          </w:p>
        </w:tc>
        <w:tc>
          <w:tcPr>
            <w:tcW w:w="2656" w:type="dxa"/>
          </w:tcPr>
          <w:p w14:paraId="1F91512C"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5B2EBC9C" w14:textId="475B95DE"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2B0695A6" w14:textId="77777777" w:rsidR="00104517" w:rsidRPr="00C26757" w:rsidRDefault="00104517" w:rsidP="00C26757">
            <w:pPr>
              <w:rPr>
                <w:rFonts w:ascii="Times New Roman" w:hAnsi="Times New Roman" w:cs="Times New Roman"/>
                <w:sz w:val="14"/>
                <w:szCs w:val="14"/>
                <w:lang w:val="ro-RO"/>
              </w:rPr>
            </w:pPr>
          </w:p>
        </w:tc>
        <w:tc>
          <w:tcPr>
            <w:tcW w:w="1205" w:type="dxa"/>
          </w:tcPr>
          <w:p w14:paraId="36A7C724" w14:textId="77777777" w:rsidR="00104517" w:rsidRPr="00C26757" w:rsidRDefault="00104517" w:rsidP="00C26757">
            <w:pPr>
              <w:rPr>
                <w:rFonts w:ascii="Times New Roman" w:hAnsi="Times New Roman" w:cs="Times New Roman"/>
                <w:sz w:val="14"/>
                <w:szCs w:val="14"/>
                <w:lang w:val="ro-RO"/>
              </w:rPr>
            </w:pPr>
          </w:p>
        </w:tc>
      </w:tr>
      <w:tr w:rsidR="00104517" w:rsidRPr="00C26757" w14:paraId="62E62742" w14:textId="77777777" w:rsidTr="00A57516">
        <w:tc>
          <w:tcPr>
            <w:tcW w:w="3082" w:type="dxa"/>
          </w:tcPr>
          <w:p w14:paraId="7590C52E"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41</w:t>
            </w:r>
          </w:p>
          <w:p w14:paraId="4DE97B62"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Sarcina probei privind cerințele în materie de informare</w:t>
            </w:r>
          </w:p>
          <w:p w14:paraId="112F3A3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Statele membre stipulează că sarcina probei aparține prestatorului de servicii de plată pentru a dovedi că a respectat cerințele în materie de informare prevăzute în prezentul titlu.</w:t>
            </w:r>
          </w:p>
        </w:tc>
        <w:tc>
          <w:tcPr>
            <w:tcW w:w="3082" w:type="dxa"/>
          </w:tcPr>
          <w:p w14:paraId="70496621" w14:textId="77777777" w:rsidR="00EF4F45" w:rsidRPr="00C26757" w:rsidRDefault="00EF4F4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Article 41</w:t>
            </w:r>
          </w:p>
          <w:p w14:paraId="0C4C4262" w14:textId="77777777" w:rsidR="00EF4F45" w:rsidRPr="00C26757" w:rsidRDefault="00EF4F45"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Burden of proof on information requirements</w:t>
            </w:r>
          </w:p>
          <w:p w14:paraId="649B5535" w14:textId="77777777" w:rsidR="00EF4F45" w:rsidRPr="00C26757" w:rsidRDefault="00EF4F45" w:rsidP="00C26757">
            <w:pPr>
              <w:rPr>
                <w:rFonts w:ascii="Times New Roman" w:hAnsi="Times New Roman" w:cs="Times New Roman"/>
                <w:sz w:val="14"/>
                <w:szCs w:val="14"/>
                <w:lang w:val="ro-RO"/>
              </w:rPr>
            </w:pPr>
          </w:p>
          <w:p w14:paraId="5BDA159E" w14:textId="3620C785" w:rsidR="00104517" w:rsidRPr="00C26757" w:rsidRDefault="00EF4F4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Member States shall stipulate that the burden of proof lies with the payment service provider to prove that it has complied with the information requirements set out in this Title.</w:t>
            </w:r>
          </w:p>
        </w:tc>
        <w:tc>
          <w:tcPr>
            <w:tcW w:w="3082" w:type="dxa"/>
          </w:tcPr>
          <w:p w14:paraId="587C37F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bCs/>
                <w:sz w:val="14"/>
                <w:szCs w:val="14"/>
                <w:lang w:val="ro-RO"/>
              </w:rPr>
              <w:t xml:space="preserve">Articolul 36. </w:t>
            </w:r>
            <w:r w:rsidRPr="00C26757">
              <w:rPr>
                <w:rFonts w:ascii="Times New Roman" w:hAnsi="Times New Roman" w:cs="Times New Roman"/>
                <w:sz w:val="14"/>
                <w:szCs w:val="14"/>
                <w:lang w:val="ro-RO"/>
              </w:rPr>
              <w:t>Sarcina probei privind cerinţele de informare</w:t>
            </w:r>
          </w:p>
          <w:p w14:paraId="307C22AD" w14:textId="77777777" w:rsidR="00104517" w:rsidRPr="00C26757" w:rsidRDefault="00104517" w:rsidP="00C26757">
            <w:pPr>
              <w:rPr>
                <w:rFonts w:ascii="Times New Roman" w:hAnsi="Times New Roman" w:cs="Times New Roman"/>
                <w:sz w:val="14"/>
                <w:szCs w:val="14"/>
                <w:lang w:val="ro-RO"/>
              </w:rPr>
            </w:pPr>
          </w:p>
          <w:p w14:paraId="254B0AC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Sarcina probei pentru a dovedi respectarea cerinţelor de informare prevăzute în prezentul capitol îi revine prestatorului de servicii de plată.</w:t>
            </w:r>
          </w:p>
        </w:tc>
        <w:tc>
          <w:tcPr>
            <w:tcW w:w="2656" w:type="dxa"/>
          </w:tcPr>
          <w:p w14:paraId="52EB4D37"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4AEA775F" w14:textId="24E3D190"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1FF25EFD" w14:textId="77777777" w:rsidR="00104517" w:rsidRPr="00C26757" w:rsidRDefault="00104517" w:rsidP="00C26757">
            <w:pPr>
              <w:rPr>
                <w:rFonts w:ascii="Times New Roman" w:hAnsi="Times New Roman" w:cs="Times New Roman"/>
                <w:sz w:val="14"/>
                <w:szCs w:val="14"/>
                <w:lang w:val="ro-RO"/>
              </w:rPr>
            </w:pPr>
          </w:p>
        </w:tc>
        <w:tc>
          <w:tcPr>
            <w:tcW w:w="1205" w:type="dxa"/>
          </w:tcPr>
          <w:p w14:paraId="3032E3D5" w14:textId="77777777" w:rsidR="00104517" w:rsidRPr="00C26757" w:rsidRDefault="00104517" w:rsidP="00C26757">
            <w:pPr>
              <w:rPr>
                <w:rFonts w:ascii="Times New Roman" w:hAnsi="Times New Roman" w:cs="Times New Roman"/>
                <w:sz w:val="14"/>
                <w:szCs w:val="14"/>
                <w:lang w:val="ro-RO"/>
              </w:rPr>
            </w:pPr>
          </w:p>
        </w:tc>
      </w:tr>
      <w:tr w:rsidR="00104517" w:rsidRPr="00C26757" w14:paraId="290AFE13" w14:textId="77777777" w:rsidTr="00A57516">
        <w:tc>
          <w:tcPr>
            <w:tcW w:w="3082" w:type="dxa"/>
          </w:tcPr>
          <w:p w14:paraId="327D0C55"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42</w:t>
            </w:r>
          </w:p>
          <w:p w14:paraId="024EEE4D"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Derogare de la cerințele în materie de informare pentru instrumentele de plată cu valoare redusă și pentru moneda electronica</w:t>
            </w:r>
          </w:p>
          <w:p w14:paraId="2918B626" w14:textId="77777777" w:rsidR="00104517" w:rsidRPr="00C26757" w:rsidRDefault="00104517" w:rsidP="00C26757">
            <w:pPr>
              <w:rPr>
                <w:rFonts w:ascii="Times New Roman" w:hAnsi="Times New Roman" w:cs="Times New Roman"/>
                <w:b/>
                <w:bCs/>
                <w:sz w:val="14"/>
                <w:szCs w:val="14"/>
                <w:lang w:val="ro-RO"/>
              </w:rPr>
            </w:pPr>
          </w:p>
          <w:p w14:paraId="34108FC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În cazul instrumentelor de plată care, în conformitate cu contractul-cadru relevant, privesc doar operațiunile de plată individuale care nu depășesc 30 EUR sau care au o limită de cheltuieli de 150 EUR ori depozitează fonduri care nu depășesc niciodată 150 EUR:</w:t>
            </w:r>
          </w:p>
          <w:p w14:paraId="7A69543B" w14:textId="77777777" w:rsidR="00104517" w:rsidRPr="00C26757" w:rsidRDefault="00104517" w:rsidP="00C26757">
            <w:pPr>
              <w:rPr>
                <w:rFonts w:ascii="Times New Roman" w:hAnsi="Times New Roman" w:cs="Times New Roman"/>
                <w:sz w:val="14"/>
                <w:szCs w:val="14"/>
                <w:lang w:val="ro-RO"/>
              </w:rPr>
            </w:pPr>
          </w:p>
          <w:p w14:paraId="35D15472" w14:textId="77777777" w:rsidR="00104517" w:rsidRPr="00C26757" w:rsidRDefault="00104517" w:rsidP="00C26757">
            <w:pPr>
              <w:rPr>
                <w:rFonts w:ascii="Times New Roman" w:hAnsi="Times New Roman" w:cs="Times New Roman"/>
                <w:sz w:val="14"/>
                <w:szCs w:val="14"/>
                <w:lang w:val="ro-RO"/>
              </w:rPr>
            </w:pPr>
          </w:p>
          <w:p w14:paraId="3AA15A61" w14:textId="77777777" w:rsidR="00104517" w:rsidRPr="00C26757" w:rsidRDefault="00104517" w:rsidP="00C26757">
            <w:pPr>
              <w:rPr>
                <w:rFonts w:ascii="Times New Roman" w:hAnsi="Times New Roman" w:cs="Times New Roman"/>
                <w:sz w:val="14"/>
                <w:szCs w:val="14"/>
                <w:lang w:val="ro-RO"/>
              </w:rPr>
            </w:pPr>
          </w:p>
          <w:p w14:paraId="5B150138" w14:textId="77777777" w:rsidR="00104517" w:rsidRPr="00C26757" w:rsidRDefault="00104517" w:rsidP="00C26757">
            <w:pPr>
              <w:rPr>
                <w:rFonts w:ascii="Times New Roman" w:hAnsi="Times New Roman" w:cs="Times New Roman"/>
                <w:sz w:val="14"/>
                <w:szCs w:val="14"/>
                <w:lang w:val="ro-RO"/>
              </w:rPr>
            </w:pPr>
          </w:p>
          <w:p w14:paraId="4FDCB435" w14:textId="77777777" w:rsidR="00104517" w:rsidRPr="00C26757" w:rsidRDefault="00104517" w:rsidP="00C26757">
            <w:pPr>
              <w:rPr>
                <w:rFonts w:ascii="Times New Roman" w:hAnsi="Times New Roman" w:cs="Times New Roman"/>
                <w:sz w:val="14"/>
                <w:szCs w:val="14"/>
                <w:lang w:val="ro-RO"/>
              </w:rPr>
            </w:pPr>
          </w:p>
          <w:p w14:paraId="60FA408D" w14:textId="77777777" w:rsidR="00104517" w:rsidRPr="00C26757" w:rsidRDefault="00104517" w:rsidP="00C26757">
            <w:pPr>
              <w:rPr>
                <w:rFonts w:ascii="Times New Roman" w:hAnsi="Times New Roman" w:cs="Times New Roman"/>
                <w:sz w:val="14"/>
                <w:szCs w:val="14"/>
                <w:lang w:val="ro-RO"/>
              </w:rPr>
            </w:pPr>
          </w:p>
          <w:p w14:paraId="7B8B3F41" w14:textId="77777777" w:rsidR="00104517" w:rsidRPr="00C26757" w:rsidRDefault="00104517" w:rsidP="00C26757">
            <w:pPr>
              <w:rPr>
                <w:rFonts w:ascii="Times New Roman" w:hAnsi="Times New Roman" w:cs="Times New Roman"/>
                <w:sz w:val="14"/>
                <w:szCs w:val="14"/>
                <w:lang w:val="ro-RO"/>
              </w:rPr>
            </w:pPr>
          </w:p>
          <w:p w14:paraId="28069F3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(a) prin derogare de la articolele 51, 52 și 56, prestatorul de servicii de plată transmite plătitorului doar informațiile privind caracteristicile principale ale serviciului de plată, inclusiv modul în care poate fi utilizat instrumentul de plată, răspunderea, comisioanele percepute și alte informații concrete necesare pentru a lua o decizie în cunoștință de cauză, și menționează locul unde se pun la dispoziție într-un </w:t>
            </w:r>
            <w:r w:rsidRPr="00C26757">
              <w:rPr>
                <w:rFonts w:ascii="Times New Roman" w:hAnsi="Times New Roman" w:cs="Times New Roman"/>
                <w:sz w:val="14"/>
                <w:szCs w:val="14"/>
                <w:lang w:val="ro-RO"/>
              </w:rPr>
              <w:lastRenderedPageBreak/>
              <w:t>mod accesibil orice altă informație și condiție specificate la articolul 52;</w:t>
            </w:r>
          </w:p>
          <w:p w14:paraId="2117E677" w14:textId="77777777" w:rsidR="00104517" w:rsidRPr="00C26757" w:rsidRDefault="00104517" w:rsidP="00C26757">
            <w:pPr>
              <w:rPr>
                <w:rFonts w:ascii="Times New Roman" w:hAnsi="Times New Roman" w:cs="Times New Roman"/>
                <w:sz w:val="14"/>
                <w:szCs w:val="14"/>
                <w:lang w:val="ro-RO"/>
              </w:rPr>
            </w:pPr>
          </w:p>
          <w:p w14:paraId="2CF12E0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se poate conveni ca, prin derogare de la articolul 54, prestatorul de servicii de plată să nu fie obligat să propună modificări ale condițiilor din contractul-cadru în același mod ca cel prevăzut la articolul 51 alineatul (1);</w:t>
            </w:r>
          </w:p>
          <w:p w14:paraId="3B7EE735" w14:textId="77777777" w:rsidR="00104517" w:rsidRPr="00C26757" w:rsidRDefault="00104517" w:rsidP="00C26757">
            <w:pPr>
              <w:rPr>
                <w:rFonts w:ascii="Times New Roman" w:hAnsi="Times New Roman" w:cs="Times New Roman"/>
                <w:sz w:val="14"/>
                <w:szCs w:val="14"/>
                <w:lang w:val="ro-RO"/>
              </w:rPr>
            </w:pPr>
          </w:p>
          <w:p w14:paraId="0E78A5F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se poate conveni ca, prin derogare de la articolele 57 și 58, după executarea unei operațiuni de plată:</w:t>
            </w:r>
          </w:p>
          <w:p w14:paraId="45848432" w14:textId="77777777" w:rsidR="00104517" w:rsidRPr="00C26757" w:rsidRDefault="00104517" w:rsidP="00C26757">
            <w:pPr>
              <w:rPr>
                <w:rFonts w:ascii="Times New Roman" w:hAnsi="Times New Roman" w:cs="Times New Roman"/>
                <w:sz w:val="14"/>
                <w:szCs w:val="14"/>
                <w:lang w:val="ro-RO"/>
              </w:rPr>
            </w:pPr>
          </w:p>
          <w:p w14:paraId="07D04F3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 prestatorul de servicii de plată să transmită sau să pună la dispoziție doar o referință care să permită utilizatorului serviciilor de plată identificarea operațiunii de plată, valoarea operațiunii de plată și orice comision perceput și/sau, în cazul mai multor operațiuni de plată de același fel către același beneficiar al plății, informațiile privind valoarea totală și comisioanele pentru operațiunile de plată respective;</w:t>
            </w:r>
          </w:p>
          <w:p w14:paraId="5D7C2E79" w14:textId="77777777" w:rsidR="00104517" w:rsidRPr="00C26757" w:rsidRDefault="00104517" w:rsidP="00C26757">
            <w:pPr>
              <w:rPr>
                <w:rFonts w:ascii="Times New Roman" w:hAnsi="Times New Roman" w:cs="Times New Roman"/>
                <w:sz w:val="14"/>
                <w:szCs w:val="14"/>
                <w:lang w:val="ro-RO"/>
              </w:rPr>
            </w:pPr>
          </w:p>
          <w:p w14:paraId="000FBFF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(ii) prestatorul de servicii de plată să nu fie obligat să transmită sau să pună la dispoziție informațiile prevăzute la punctul (i) în cazul în care instrumentul de plată este utilizat anonim sau dacă prestatorul de servicii de plată nu deține capacitatea tehnică de a le furniza. Cu toate acestea, prestatorul de servicii de plată acordă plătitorului posibilitatea de a verifica valoarea fondurilor depuse.</w:t>
            </w:r>
          </w:p>
          <w:p w14:paraId="7743F856" w14:textId="77777777" w:rsidR="00104517" w:rsidRPr="00C26757" w:rsidRDefault="00104517" w:rsidP="00C26757">
            <w:pPr>
              <w:rPr>
                <w:rFonts w:ascii="Times New Roman" w:hAnsi="Times New Roman" w:cs="Times New Roman"/>
                <w:sz w:val="14"/>
                <w:szCs w:val="14"/>
                <w:lang w:val="ro-RO"/>
              </w:rPr>
            </w:pPr>
          </w:p>
          <w:p w14:paraId="059AEF6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Pentru operațiunile de plată naționale, statele membre sau autoritățile lor competente pot reduce sau dubla sumele prevăzute la alineatul (1). Pentru instrumentele de plată preplătite, statele membre pot să crească aceste sume până la 500 EUR.</w:t>
            </w:r>
          </w:p>
        </w:tc>
        <w:tc>
          <w:tcPr>
            <w:tcW w:w="3082" w:type="dxa"/>
          </w:tcPr>
          <w:p w14:paraId="515E13D2" w14:textId="77777777" w:rsidR="00EF4F45" w:rsidRPr="00C26757" w:rsidRDefault="00EF4F4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Article 42</w:t>
            </w:r>
          </w:p>
          <w:p w14:paraId="135AEBBB" w14:textId="77777777" w:rsidR="00EF4F45" w:rsidRPr="00C26757" w:rsidRDefault="00EF4F45"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Derogation from information requirements for low-value payment instruments and electronic money</w:t>
            </w:r>
          </w:p>
          <w:p w14:paraId="221221DA" w14:textId="77777777" w:rsidR="00EF4F45" w:rsidRPr="00C26757" w:rsidRDefault="00EF4F45" w:rsidP="00C26757">
            <w:pPr>
              <w:rPr>
                <w:rFonts w:ascii="Times New Roman" w:hAnsi="Times New Roman" w:cs="Times New Roman"/>
                <w:sz w:val="14"/>
                <w:szCs w:val="14"/>
                <w:lang w:val="ro-RO"/>
              </w:rPr>
            </w:pPr>
          </w:p>
          <w:p w14:paraId="2CA97586" w14:textId="77777777" w:rsidR="00EF4F45" w:rsidRPr="00C26757" w:rsidRDefault="00EF4F4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In cases of payment instruments which, according to the relevant framework contract, concern only individual payment transactions that do not exceed EUR 30 or that either have a spending limit of EUR 150 or store funds that do not exceed EUR 150 at any time:</w:t>
            </w:r>
          </w:p>
          <w:p w14:paraId="4DB43733" w14:textId="103C7B8A" w:rsidR="00EF4F45" w:rsidRPr="00C26757" w:rsidRDefault="00EF4F4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by way of derogation from Articles 51, 52 and 56, the payment service provider shall provide the payer only with information on the main characteristics of the payment service, including the way in which the payment instrument can be used, liability, charges levied and other material information needed to take an informed decision as well as an indication of where any other information and conditions specified in Article 52 are made available in an easily accessible manner;</w:t>
            </w:r>
          </w:p>
          <w:p w14:paraId="15B67C11" w14:textId="77777777" w:rsidR="00EF4F45" w:rsidRPr="00C26757" w:rsidRDefault="00EF4F45" w:rsidP="00C26757">
            <w:pPr>
              <w:rPr>
                <w:rFonts w:ascii="Times New Roman" w:hAnsi="Times New Roman" w:cs="Times New Roman"/>
                <w:sz w:val="14"/>
                <w:szCs w:val="14"/>
                <w:lang w:val="ro-RO"/>
              </w:rPr>
            </w:pPr>
          </w:p>
          <w:p w14:paraId="7EBD21BD" w14:textId="7B5C2549" w:rsidR="00EF4F45" w:rsidRPr="00C26757" w:rsidRDefault="00EF4F4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it may be agreed that, by way of derogation from Article 54, the payment service provider is not required to propose changes to the conditions of the framework contract in the same way as provided for in Article 51(1);</w:t>
            </w:r>
          </w:p>
          <w:p w14:paraId="38C451BD" w14:textId="77777777" w:rsidR="00EF4F45" w:rsidRPr="00C26757" w:rsidRDefault="00EF4F45" w:rsidP="00C26757">
            <w:pPr>
              <w:rPr>
                <w:rFonts w:ascii="Times New Roman" w:hAnsi="Times New Roman" w:cs="Times New Roman"/>
                <w:sz w:val="14"/>
                <w:szCs w:val="14"/>
                <w:lang w:val="ro-RO"/>
              </w:rPr>
            </w:pPr>
          </w:p>
          <w:p w14:paraId="02B0C1AA" w14:textId="190F5EA7" w:rsidR="00EF4F45" w:rsidRPr="00C26757" w:rsidRDefault="00EF4F4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(c) it may be agreed that, by way of derogation from Articles 57 and 58, after the execution of a payment transaction:</w:t>
            </w:r>
          </w:p>
          <w:p w14:paraId="520247FC" w14:textId="77777777" w:rsidR="00EF4F45" w:rsidRPr="00C26757" w:rsidRDefault="00EF4F45" w:rsidP="00C26757">
            <w:pPr>
              <w:rPr>
                <w:rFonts w:ascii="Times New Roman" w:hAnsi="Times New Roman" w:cs="Times New Roman"/>
                <w:sz w:val="14"/>
                <w:szCs w:val="14"/>
                <w:lang w:val="ro-RO"/>
              </w:rPr>
            </w:pPr>
          </w:p>
          <w:p w14:paraId="0CF2D045" w14:textId="7DAEED54" w:rsidR="00EF4F45" w:rsidRPr="00C26757" w:rsidRDefault="00EF4F4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 the payment service provider provides or makes available only a reference enabling the payment service user to identify the payment transaction, the amount of the payment transaction, any charges and/or, in the case of several payment transactions of the same kind made to the same payee, information on the total amount and charges for those payment transactions;</w:t>
            </w:r>
          </w:p>
          <w:p w14:paraId="5A2CA0FC" w14:textId="77777777" w:rsidR="00EF4F45" w:rsidRPr="00C26757" w:rsidRDefault="00EF4F45" w:rsidP="00C26757">
            <w:pPr>
              <w:rPr>
                <w:rFonts w:ascii="Times New Roman" w:hAnsi="Times New Roman" w:cs="Times New Roman"/>
                <w:sz w:val="14"/>
                <w:szCs w:val="14"/>
                <w:lang w:val="ro-RO"/>
              </w:rPr>
            </w:pPr>
          </w:p>
          <w:p w14:paraId="214F159C" w14:textId="3AD3A65A" w:rsidR="00EF4F45" w:rsidRPr="00C26757" w:rsidRDefault="00EF4F4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(ii) the payment service provider is not required to provide or make available information referred to in point (i) if the payment instrument is used anonymously or if the payment service provider is not otherwise technically in a position to provide it. However, the payment service provider shall provide the payer with a possibility to verify the amount of funds stored.</w:t>
            </w:r>
          </w:p>
          <w:p w14:paraId="71FCC9D3" w14:textId="77777777" w:rsidR="00EF4F45" w:rsidRPr="00C26757" w:rsidRDefault="00EF4F45" w:rsidP="00C26757">
            <w:pPr>
              <w:rPr>
                <w:rFonts w:ascii="Times New Roman" w:hAnsi="Times New Roman" w:cs="Times New Roman"/>
                <w:sz w:val="14"/>
                <w:szCs w:val="14"/>
                <w:lang w:val="ro-RO"/>
              </w:rPr>
            </w:pPr>
          </w:p>
          <w:p w14:paraId="23DE58B2" w14:textId="09D7A0C9" w:rsidR="00104517" w:rsidRPr="00C26757" w:rsidRDefault="00EF4F45"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For national payment transactions, Member States or their competent authorities may reduce or double the amounts referred to in paragraph 1. For prepaid payment instruments, Member States may increase those amounts up to EUR 500.</w:t>
            </w:r>
          </w:p>
        </w:tc>
        <w:tc>
          <w:tcPr>
            <w:tcW w:w="3082" w:type="dxa"/>
          </w:tcPr>
          <w:p w14:paraId="23FD733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bCs/>
                <w:sz w:val="14"/>
                <w:szCs w:val="14"/>
                <w:lang w:val="ro-RO"/>
              </w:rPr>
              <w:lastRenderedPageBreak/>
              <w:t>Articolul 37.</w:t>
            </w:r>
            <w:r w:rsidRPr="00C26757">
              <w:rPr>
                <w:rFonts w:ascii="Times New Roman" w:hAnsi="Times New Roman" w:cs="Times New Roman"/>
                <w:sz w:val="14"/>
                <w:szCs w:val="14"/>
                <w:lang w:val="ro-RO"/>
              </w:rPr>
              <w:t> Derogare de la cerinţele de informare pentru instrumentele de plată cu valoare redusă şi pentru instrumente de plată aferente monedei electronice</w:t>
            </w:r>
          </w:p>
          <w:p w14:paraId="4D38E010" w14:textId="77777777" w:rsidR="00104517" w:rsidRPr="00C26757" w:rsidRDefault="00104517" w:rsidP="00C26757">
            <w:pPr>
              <w:rPr>
                <w:rFonts w:ascii="Times New Roman" w:hAnsi="Times New Roman" w:cs="Times New Roman"/>
                <w:sz w:val="14"/>
                <w:szCs w:val="14"/>
                <w:lang w:val="ro-RO"/>
              </w:rPr>
            </w:pPr>
          </w:p>
          <w:p w14:paraId="19F8A7AC" w14:textId="113ABEA3"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trike/>
                <w:sz w:val="14"/>
                <w:szCs w:val="14"/>
                <w:lang w:val="ro-RO"/>
              </w:rPr>
              <w:t>În cazul instrumentelor</w:t>
            </w:r>
            <w:r w:rsidRPr="00C26757">
              <w:rPr>
                <w:rFonts w:ascii="Times New Roman" w:hAnsi="Times New Roman" w:cs="Times New Roman"/>
                <w:sz w:val="14"/>
                <w:szCs w:val="14"/>
                <w:lang w:val="ro-RO"/>
              </w:rPr>
              <w:t xml:space="preserve">  </w:t>
            </w:r>
            <w:r w:rsidRPr="00C26757">
              <w:rPr>
                <w:rFonts w:ascii="Times New Roman" w:hAnsi="Times New Roman" w:cs="Times New Roman"/>
                <w:i/>
                <w:iCs/>
                <w:color w:val="0070C0"/>
                <w:sz w:val="14"/>
                <w:szCs w:val="14"/>
                <w:u w:val="single"/>
                <w:lang w:val="ro-RO"/>
              </w:rPr>
              <w:t>(1) În cazul instrumentelor</w:t>
            </w:r>
            <w:r w:rsidRPr="00C26757">
              <w:rPr>
                <w:rFonts w:ascii="Times New Roman" w:hAnsi="Times New Roman" w:cs="Times New Roman"/>
                <w:color w:val="0070C0"/>
                <w:sz w:val="14"/>
                <w:szCs w:val="14"/>
                <w:lang w:val="ro-RO"/>
              </w:rPr>
              <w:t xml:space="preserve"> </w:t>
            </w:r>
            <w:r w:rsidRPr="00C26757">
              <w:rPr>
                <w:rFonts w:ascii="Times New Roman" w:hAnsi="Times New Roman" w:cs="Times New Roman"/>
                <w:sz w:val="14"/>
                <w:szCs w:val="14"/>
                <w:lang w:val="ro-RO"/>
              </w:rPr>
              <w:t xml:space="preserve">de plată care, în conformitate cu contractul-cadru, vizează numai operațiunile de plată individuale ce nu depășesc suma de </w:t>
            </w:r>
            <w:r w:rsidRPr="00C26757">
              <w:rPr>
                <w:rFonts w:ascii="Times New Roman" w:hAnsi="Times New Roman" w:cs="Times New Roman"/>
                <w:strike/>
                <w:sz w:val="14"/>
                <w:szCs w:val="14"/>
                <w:lang w:val="ro-RO"/>
              </w:rPr>
              <w:t>500 de lei ori echivalentul acesteia în valută străină</w:t>
            </w:r>
            <w:r w:rsidRPr="00C26757">
              <w:rPr>
                <w:rFonts w:ascii="Times New Roman" w:hAnsi="Times New Roman" w:cs="Times New Roman"/>
                <w:sz w:val="14"/>
                <w:szCs w:val="14"/>
                <w:lang w:val="ro-RO"/>
              </w:rPr>
              <w:t xml:space="preserve"> </w:t>
            </w:r>
            <w:r w:rsidRPr="00C26757">
              <w:rPr>
                <w:rFonts w:ascii="Times New Roman" w:hAnsi="Times New Roman" w:cs="Times New Roman"/>
                <w:i/>
                <w:iCs/>
                <w:color w:val="0070C0"/>
                <w:sz w:val="14"/>
                <w:szCs w:val="14"/>
                <w:u w:val="single"/>
                <w:lang w:val="ro-RO"/>
              </w:rPr>
              <w:t>25 euro ori echivalentul</w:t>
            </w:r>
            <w:ins w:id="64" w:author="Cristian I. Flistoc" w:date="2026-06-23T15:23:00Z" w16du:dateUtc="2026-06-23T12:23:00Z">
              <w:r w:rsidR="00AF6289">
                <w:rPr>
                  <w:rFonts w:ascii="Times New Roman" w:hAnsi="Times New Roman" w:cs="Times New Roman"/>
                  <w:i/>
                  <w:iCs/>
                  <w:color w:val="0070C0"/>
                  <w:sz w:val="14"/>
                  <w:szCs w:val="14"/>
                  <w:u w:val="single"/>
                  <w:lang w:val="ro-RO"/>
                </w:rPr>
                <w:t xml:space="preserve"> acestora</w:t>
              </w:r>
            </w:ins>
            <w:r w:rsidRPr="00C26757">
              <w:rPr>
                <w:rFonts w:ascii="Times New Roman" w:hAnsi="Times New Roman" w:cs="Times New Roman"/>
                <w:i/>
                <w:iCs/>
                <w:color w:val="0070C0"/>
                <w:sz w:val="14"/>
                <w:szCs w:val="14"/>
                <w:u w:val="single"/>
                <w:lang w:val="ro-RO"/>
              </w:rPr>
              <w:t xml:space="preserve"> în lei </w:t>
            </w:r>
            <w:ins w:id="65" w:author="Cristian I. Flistoc" w:date="2026-06-23T15:23:00Z" w16du:dateUtc="2026-06-23T12:23:00Z">
              <w:r w:rsidR="00AF6289">
                <w:rPr>
                  <w:rFonts w:ascii="Times New Roman" w:hAnsi="Times New Roman" w:cs="Times New Roman"/>
                  <w:i/>
                  <w:iCs/>
                  <w:color w:val="0070C0"/>
                  <w:sz w:val="14"/>
                  <w:szCs w:val="14"/>
                  <w:u w:val="single"/>
                  <w:lang w:val="ro-RO"/>
                </w:rPr>
                <w:t>moldovenesti</w:t>
              </w:r>
            </w:ins>
            <w:del w:id="66" w:author="Cristian I. Flistoc" w:date="2026-06-23T15:23:00Z" w16du:dateUtc="2026-06-23T12:23:00Z">
              <w:r w:rsidRPr="00C26757" w:rsidDel="00AF6289">
                <w:rPr>
                  <w:rFonts w:ascii="Times New Roman" w:hAnsi="Times New Roman" w:cs="Times New Roman"/>
                  <w:i/>
                  <w:iCs/>
                  <w:color w:val="0070C0"/>
                  <w:sz w:val="14"/>
                  <w:szCs w:val="14"/>
                  <w:u w:val="single"/>
                  <w:lang w:val="ro-RO"/>
                </w:rPr>
                <w:delText>a 25 euro</w:delText>
              </w:r>
            </w:del>
            <w:r w:rsidRPr="00C26757">
              <w:rPr>
                <w:rFonts w:ascii="Times New Roman" w:hAnsi="Times New Roman" w:cs="Times New Roman"/>
                <w:sz w:val="14"/>
                <w:szCs w:val="14"/>
                <w:lang w:val="ro-RO"/>
              </w:rPr>
              <w:t xml:space="preserve">, calculat conform cursului oficial al leului moldovenesc valabil la data efectuării tranzacției, sau al instrumentelor care au limita de cheltuieli (de utilizare totală a fondurilor) suma de </w:t>
            </w:r>
            <w:r w:rsidRPr="00C26757">
              <w:rPr>
                <w:rFonts w:ascii="Times New Roman" w:hAnsi="Times New Roman" w:cs="Times New Roman"/>
                <w:strike/>
                <w:sz w:val="14"/>
                <w:szCs w:val="14"/>
                <w:lang w:val="ro-RO"/>
              </w:rPr>
              <w:t>2500 de lei ori echivalentul acesteia în valută străină</w:t>
            </w:r>
            <w:r w:rsidRPr="00C26757">
              <w:rPr>
                <w:rFonts w:ascii="Times New Roman" w:hAnsi="Times New Roman" w:cs="Times New Roman"/>
                <w:sz w:val="14"/>
                <w:szCs w:val="14"/>
                <w:lang w:val="ro-RO"/>
              </w:rPr>
              <w:t xml:space="preserve"> </w:t>
            </w:r>
            <w:r w:rsidRPr="00C26757">
              <w:rPr>
                <w:rFonts w:ascii="Times New Roman" w:hAnsi="Times New Roman" w:cs="Times New Roman"/>
                <w:i/>
                <w:iCs/>
                <w:color w:val="0070C0"/>
                <w:sz w:val="14"/>
                <w:szCs w:val="14"/>
                <w:u w:val="single"/>
                <w:lang w:val="ro-RO"/>
              </w:rPr>
              <w:t>100 euro ori echivalentul</w:t>
            </w:r>
            <w:ins w:id="67" w:author="Cristian I. Flistoc" w:date="2026-06-23T15:23:00Z" w16du:dateUtc="2026-06-23T12:23:00Z">
              <w:r w:rsidR="00AF6289">
                <w:rPr>
                  <w:rFonts w:ascii="Times New Roman" w:hAnsi="Times New Roman" w:cs="Times New Roman"/>
                  <w:i/>
                  <w:iCs/>
                  <w:color w:val="0070C0"/>
                  <w:sz w:val="14"/>
                  <w:szCs w:val="14"/>
                  <w:u w:val="single"/>
                  <w:lang w:val="ro-RO"/>
                </w:rPr>
                <w:t xml:space="preserve"> acestora</w:t>
              </w:r>
            </w:ins>
            <w:r w:rsidRPr="00C26757">
              <w:rPr>
                <w:rFonts w:ascii="Times New Roman" w:hAnsi="Times New Roman" w:cs="Times New Roman"/>
                <w:i/>
                <w:iCs/>
                <w:color w:val="0070C0"/>
                <w:sz w:val="14"/>
                <w:szCs w:val="14"/>
                <w:u w:val="single"/>
                <w:lang w:val="ro-RO"/>
              </w:rPr>
              <w:t xml:space="preserve"> în lei</w:t>
            </w:r>
            <w:ins w:id="68" w:author="Cristian I. Flistoc" w:date="2026-06-23T15:23:00Z" w16du:dateUtc="2026-06-23T12:23:00Z">
              <w:r w:rsidR="00AF6289">
                <w:rPr>
                  <w:rFonts w:ascii="Times New Roman" w:hAnsi="Times New Roman" w:cs="Times New Roman"/>
                  <w:i/>
                  <w:iCs/>
                  <w:color w:val="0070C0"/>
                  <w:sz w:val="14"/>
                  <w:szCs w:val="14"/>
                  <w:u w:val="single"/>
                  <w:lang w:val="ro-RO"/>
                </w:rPr>
                <w:t xml:space="preserve"> moldovenești</w:t>
              </w:r>
            </w:ins>
            <w:del w:id="69" w:author="Cristian I. Flistoc" w:date="2026-06-23T15:23:00Z" w16du:dateUtc="2026-06-23T12:23:00Z">
              <w:r w:rsidRPr="00C26757" w:rsidDel="00AF6289">
                <w:rPr>
                  <w:rFonts w:ascii="Times New Roman" w:hAnsi="Times New Roman" w:cs="Times New Roman"/>
                  <w:i/>
                  <w:iCs/>
                  <w:color w:val="0070C0"/>
                  <w:sz w:val="14"/>
                  <w:szCs w:val="14"/>
                  <w:u w:val="single"/>
                  <w:lang w:val="ro-RO"/>
                </w:rPr>
                <w:delText xml:space="preserve"> a 100 euro</w:delText>
              </w:r>
            </w:del>
            <w:r w:rsidRPr="00C26757">
              <w:rPr>
                <w:rFonts w:ascii="Times New Roman" w:hAnsi="Times New Roman" w:cs="Times New Roman"/>
                <w:sz w:val="14"/>
                <w:szCs w:val="14"/>
                <w:lang w:val="ro-RO"/>
              </w:rPr>
              <w:t xml:space="preserve">, calculat conform cursului oficial al leului moldovenesc valabil la data efectuării tranzacției, sau al instrumentelor care depozitează (stochează) fonduri ce nu depășesc niciodată suma de </w:t>
            </w:r>
            <w:r w:rsidRPr="00C26757">
              <w:rPr>
                <w:rFonts w:ascii="Times New Roman" w:hAnsi="Times New Roman" w:cs="Times New Roman"/>
                <w:strike/>
                <w:sz w:val="14"/>
                <w:szCs w:val="14"/>
                <w:lang w:val="ro-RO"/>
              </w:rPr>
              <w:t>2500 de lei ori echivalentul acesteia în valută străină</w:t>
            </w:r>
            <w:r w:rsidRPr="00C26757">
              <w:rPr>
                <w:rFonts w:ascii="Times New Roman" w:hAnsi="Times New Roman" w:cs="Times New Roman"/>
                <w:sz w:val="14"/>
                <w:szCs w:val="14"/>
                <w:lang w:val="ro-RO"/>
              </w:rPr>
              <w:t xml:space="preserve"> </w:t>
            </w:r>
            <w:r w:rsidRPr="00C26757">
              <w:rPr>
                <w:rFonts w:ascii="Times New Roman" w:hAnsi="Times New Roman" w:cs="Times New Roman"/>
                <w:i/>
                <w:iCs/>
                <w:color w:val="0070C0"/>
                <w:sz w:val="14"/>
                <w:szCs w:val="14"/>
                <w:u w:val="single"/>
                <w:lang w:val="ro-RO"/>
              </w:rPr>
              <w:t xml:space="preserve">100 euro ori echivalentul </w:t>
            </w:r>
            <w:ins w:id="70" w:author="Vlad V. Roibu" w:date="2026-06-23T17:17:00Z" w16du:dateUtc="2026-06-23T14:17:00Z">
              <w:r w:rsidR="00CB4114">
                <w:rPr>
                  <w:rFonts w:ascii="Times New Roman" w:hAnsi="Times New Roman" w:cs="Times New Roman"/>
                  <w:i/>
                  <w:iCs/>
                  <w:color w:val="0070C0"/>
                  <w:sz w:val="14"/>
                  <w:szCs w:val="14"/>
                  <w:u w:val="single"/>
                  <w:lang w:val="ro-RO"/>
                </w:rPr>
                <w:t xml:space="preserve">acestora </w:t>
              </w:r>
            </w:ins>
            <w:r w:rsidRPr="00C26757">
              <w:rPr>
                <w:rFonts w:ascii="Times New Roman" w:hAnsi="Times New Roman" w:cs="Times New Roman"/>
                <w:i/>
                <w:iCs/>
                <w:color w:val="0070C0"/>
                <w:sz w:val="14"/>
                <w:szCs w:val="14"/>
                <w:u w:val="single"/>
                <w:lang w:val="ro-RO"/>
              </w:rPr>
              <w:t>în lei</w:t>
            </w:r>
            <w:r w:rsidR="00D806BC">
              <w:rPr>
                <w:rFonts w:ascii="Times New Roman" w:hAnsi="Times New Roman" w:cs="Times New Roman"/>
                <w:i/>
                <w:iCs/>
                <w:color w:val="0070C0"/>
                <w:sz w:val="14"/>
                <w:szCs w:val="14"/>
                <w:u w:val="single"/>
                <w:lang w:val="ro-RO"/>
              </w:rPr>
              <w:t xml:space="preserve">  </w:t>
            </w:r>
            <w:ins w:id="71" w:author="Cristian I. Flistoc" w:date="2026-06-23T15:23:00Z" w16du:dateUtc="2026-06-23T12:23:00Z">
              <w:r w:rsidR="00D806BC">
                <w:rPr>
                  <w:rFonts w:ascii="Times New Roman" w:hAnsi="Times New Roman" w:cs="Times New Roman"/>
                  <w:i/>
                  <w:iCs/>
                  <w:color w:val="0070C0"/>
                  <w:sz w:val="14"/>
                  <w:szCs w:val="14"/>
                  <w:u w:val="single"/>
                  <w:lang w:val="ro-RO"/>
                </w:rPr>
                <w:t>moldovenești</w:t>
              </w:r>
            </w:ins>
            <w:r w:rsidR="00D806BC" w:rsidRPr="00C26757">
              <w:rPr>
                <w:rFonts w:ascii="Times New Roman" w:hAnsi="Times New Roman" w:cs="Times New Roman"/>
                <w:i/>
                <w:iCs/>
                <w:color w:val="0070C0"/>
                <w:sz w:val="14"/>
                <w:szCs w:val="14"/>
                <w:u w:val="single"/>
                <w:lang w:val="ro-RO"/>
              </w:rPr>
              <w:t xml:space="preserve"> </w:t>
            </w:r>
            <w:r w:rsidRPr="00C26757">
              <w:rPr>
                <w:rFonts w:ascii="Times New Roman" w:hAnsi="Times New Roman" w:cs="Times New Roman"/>
                <w:i/>
                <w:iCs/>
                <w:color w:val="0070C0"/>
                <w:sz w:val="14"/>
                <w:szCs w:val="14"/>
                <w:u w:val="single"/>
                <w:lang w:val="ro-RO"/>
              </w:rPr>
              <w:t xml:space="preserve"> </w:t>
            </w:r>
            <w:del w:id="72" w:author="Vlad V. Roibu" w:date="2026-06-23T17:03:00Z" w16du:dateUtc="2026-06-23T14:03:00Z">
              <w:r w:rsidRPr="00C26757" w:rsidDel="00D806BC">
                <w:rPr>
                  <w:rFonts w:ascii="Times New Roman" w:hAnsi="Times New Roman" w:cs="Times New Roman"/>
                  <w:i/>
                  <w:iCs/>
                  <w:color w:val="0070C0"/>
                  <w:sz w:val="14"/>
                  <w:szCs w:val="14"/>
                  <w:u w:val="single"/>
                  <w:lang w:val="ro-RO"/>
                </w:rPr>
                <w:delText>a 100 euro</w:delText>
              </w:r>
            </w:del>
            <w:r w:rsidRPr="00C26757">
              <w:rPr>
                <w:rFonts w:ascii="Times New Roman" w:hAnsi="Times New Roman" w:cs="Times New Roman"/>
                <w:sz w:val="14"/>
                <w:szCs w:val="14"/>
                <w:lang w:val="ro-RO"/>
              </w:rPr>
              <w:t>, calculat conform cursului oficial al leului moldovenesc valabil la data efectuării tranzacției:</w:t>
            </w:r>
          </w:p>
          <w:p w14:paraId="73452D8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1) prestatorul de servicii de plată transmite plătitorului, prin derogare de la art.42 şi 46, numai </w:t>
            </w:r>
            <w:r w:rsidRPr="00C26757">
              <w:rPr>
                <w:rFonts w:ascii="Times New Roman" w:hAnsi="Times New Roman" w:cs="Times New Roman"/>
                <w:sz w:val="14"/>
                <w:szCs w:val="14"/>
                <w:lang w:val="ro-RO"/>
              </w:rPr>
              <w:lastRenderedPageBreak/>
              <w:t>informaţiile privind caracteristicile principale ale serviciului de plată, inclusiv modul în care poate fi utilizat instrumentul de plată, responsabilitatea, comisioanele percepute şi alte informaţii importante necesare pentru a lua o decizie informată, precum şi o indicaţie privind locul unde se pun la dispoziţie într-un mod accesibil orice alte informaţii ori condiţii specificate la art.42 alin.(1);</w:t>
            </w:r>
          </w:p>
          <w:p w14:paraId="3FEF744C" w14:textId="77777777" w:rsidR="00104517" w:rsidRPr="00C26757" w:rsidRDefault="00104517" w:rsidP="00C26757">
            <w:pPr>
              <w:rPr>
                <w:rFonts w:ascii="Times New Roman" w:hAnsi="Times New Roman" w:cs="Times New Roman"/>
                <w:sz w:val="14"/>
                <w:szCs w:val="14"/>
                <w:lang w:val="ro-RO"/>
              </w:rPr>
            </w:pPr>
          </w:p>
          <w:p w14:paraId="604D578E" w14:textId="77777777" w:rsidR="00104517" w:rsidRPr="00C26757" w:rsidRDefault="00104517" w:rsidP="00C26757">
            <w:pPr>
              <w:rPr>
                <w:rFonts w:ascii="Times New Roman" w:hAnsi="Times New Roman" w:cs="Times New Roman"/>
                <w:sz w:val="14"/>
                <w:szCs w:val="14"/>
                <w:lang w:val="ro-RO"/>
              </w:rPr>
            </w:pPr>
          </w:p>
          <w:p w14:paraId="1224DB86" w14:textId="77777777" w:rsidR="00104517" w:rsidRPr="00C26757" w:rsidRDefault="00104517" w:rsidP="00C26757">
            <w:pPr>
              <w:rPr>
                <w:rFonts w:ascii="Times New Roman" w:hAnsi="Times New Roman" w:cs="Times New Roman"/>
                <w:sz w:val="14"/>
                <w:szCs w:val="14"/>
                <w:lang w:val="ro-RO"/>
              </w:rPr>
            </w:pPr>
          </w:p>
          <w:p w14:paraId="2B065D9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se poate conveni ca, prin derogare de la art.44, prestatorul de servicii de plată să nu fie obligat să propună modificări ale condiţiilor din contractul-cadru pe suport de hîrtie sau pe alt suport durabil;</w:t>
            </w:r>
          </w:p>
          <w:p w14:paraId="2E41A015" w14:textId="77777777" w:rsidR="00104517" w:rsidRPr="00C26757" w:rsidRDefault="00104517" w:rsidP="00C26757">
            <w:pPr>
              <w:rPr>
                <w:rFonts w:ascii="Times New Roman" w:hAnsi="Times New Roman" w:cs="Times New Roman"/>
                <w:sz w:val="14"/>
                <w:szCs w:val="14"/>
                <w:lang w:val="ro-RO"/>
              </w:rPr>
            </w:pPr>
          </w:p>
          <w:p w14:paraId="26A715E1" w14:textId="77777777" w:rsidR="00104517" w:rsidRPr="00C26757" w:rsidRDefault="00104517" w:rsidP="00C26757">
            <w:pPr>
              <w:rPr>
                <w:rFonts w:ascii="Times New Roman" w:hAnsi="Times New Roman" w:cs="Times New Roman"/>
                <w:sz w:val="14"/>
                <w:szCs w:val="14"/>
                <w:lang w:val="ro-RO"/>
              </w:rPr>
            </w:pPr>
          </w:p>
          <w:p w14:paraId="72FF20D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se poate conveni ca, prin derogare de la art.47 şi 48, după executarea unei operaţiuni de plată:</w:t>
            </w:r>
          </w:p>
          <w:p w14:paraId="409AE817" w14:textId="77777777" w:rsidR="00104517" w:rsidRPr="00C26757" w:rsidRDefault="00104517" w:rsidP="00C26757">
            <w:pPr>
              <w:rPr>
                <w:rFonts w:ascii="Times New Roman" w:hAnsi="Times New Roman" w:cs="Times New Roman"/>
                <w:sz w:val="14"/>
                <w:szCs w:val="14"/>
                <w:lang w:val="ro-RO"/>
              </w:rPr>
            </w:pPr>
          </w:p>
          <w:p w14:paraId="11C67F1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prestatorul de servicii de plată să transmită sau să pună la dispoziţie numai o referinţă care să permită utilizatorului serviciilor de plată identificarea operaţiunii de plată, suma operaţiunii de plată şi orice comisioane percepute şi/sau, în cazul mai multor operaţiuni de plată de acelaşi fel către acelaşi beneficiar al plăţii, informaţiile privind suma totală şi comisioanele pentru aceste operaţiuni de plată;</w:t>
            </w:r>
          </w:p>
          <w:p w14:paraId="0705784F" w14:textId="77777777" w:rsidR="00104517" w:rsidRPr="00C26757" w:rsidRDefault="00104517" w:rsidP="00C26757">
            <w:pPr>
              <w:rPr>
                <w:rFonts w:ascii="Times New Roman" w:hAnsi="Times New Roman" w:cs="Times New Roman"/>
                <w:sz w:val="14"/>
                <w:szCs w:val="14"/>
                <w:lang w:val="ro-RO"/>
              </w:rPr>
            </w:pPr>
          </w:p>
          <w:p w14:paraId="77E52CF6" w14:textId="77777777" w:rsidR="00104517" w:rsidRPr="00C26757" w:rsidRDefault="00104517" w:rsidP="00C26757">
            <w:pPr>
              <w:rPr>
                <w:rFonts w:ascii="Times New Roman" w:hAnsi="Times New Roman" w:cs="Times New Roman"/>
                <w:sz w:val="14"/>
                <w:szCs w:val="14"/>
                <w:lang w:val="ro-RO"/>
              </w:rPr>
            </w:pPr>
          </w:p>
          <w:p w14:paraId="2DFAD76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prestatorul de servicii de plată să nu fie obligat să transmită sau să pună la dispoziţie informaţiile prevăzute la lit.a) în cazul în care instrumentul de plată este utilizat anonim sau dacă prestatorul de servicii de plată nu deţine capacitatea tehnică de a i le furniza. În acest caz, prestatorul de servicii de plată acordă plătitorului posibilitatea de a verifica valoarea fondurilor depuse.</w:t>
            </w:r>
          </w:p>
          <w:p w14:paraId="0B262B9D" w14:textId="77777777" w:rsidR="00104517" w:rsidRPr="00C26757" w:rsidRDefault="00104517" w:rsidP="00C26757">
            <w:pPr>
              <w:rPr>
                <w:rFonts w:ascii="Times New Roman" w:hAnsi="Times New Roman" w:cs="Times New Roman"/>
                <w:sz w:val="14"/>
                <w:szCs w:val="14"/>
                <w:lang w:val="ro-RO"/>
              </w:rPr>
            </w:pPr>
          </w:p>
          <w:p w14:paraId="5263EB6B" w14:textId="156363FD"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i/>
                <w:iCs/>
                <w:color w:val="0070C0"/>
                <w:sz w:val="14"/>
                <w:szCs w:val="14"/>
                <w:u w:val="single"/>
                <w:lang w:val="ro-RO"/>
              </w:rPr>
              <w:t xml:space="preserve">(2) </w:t>
            </w:r>
            <w:r w:rsidRPr="00C26757">
              <w:rPr>
                <w:i/>
                <w:iCs/>
                <w:color w:val="0070C0"/>
                <w:sz w:val="18"/>
                <w:szCs w:val="18"/>
                <w:u w:val="single"/>
                <w:lang w:val="ro-RO"/>
              </w:rPr>
              <w:t xml:space="preserve"> </w:t>
            </w:r>
            <w:r w:rsidRPr="00C26757">
              <w:rPr>
                <w:rFonts w:ascii="Times New Roman" w:hAnsi="Times New Roman" w:cs="Times New Roman"/>
                <w:i/>
                <w:iCs/>
                <w:color w:val="0070C0"/>
                <w:sz w:val="14"/>
                <w:szCs w:val="14"/>
                <w:u w:val="single"/>
                <w:lang w:val="ro-RO"/>
              </w:rPr>
              <w:t xml:space="preserve">Pentru operațiunile de plată naționale, sumele prevăzute la alin. (1) sunt de 50  euro ori echivalentul </w:t>
            </w:r>
            <w:ins w:id="73" w:author="Cristian I. Flistoc" w:date="2026-06-23T15:24:00Z" w16du:dateUtc="2026-06-23T12:24:00Z">
              <w:r w:rsidR="00AF6289">
                <w:rPr>
                  <w:rFonts w:ascii="Times New Roman" w:hAnsi="Times New Roman" w:cs="Times New Roman"/>
                  <w:i/>
                  <w:iCs/>
                  <w:color w:val="0070C0"/>
                  <w:sz w:val="14"/>
                  <w:szCs w:val="14"/>
                  <w:u w:val="single"/>
                  <w:lang w:val="ro-RO"/>
                </w:rPr>
                <w:t xml:space="preserve">acestora </w:t>
              </w:r>
            </w:ins>
            <w:r w:rsidRPr="00C26757">
              <w:rPr>
                <w:rFonts w:ascii="Times New Roman" w:hAnsi="Times New Roman" w:cs="Times New Roman"/>
                <w:i/>
                <w:iCs/>
                <w:color w:val="0070C0"/>
                <w:sz w:val="14"/>
                <w:szCs w:val="14"/>
                <w:u w:val="single"/>
                <w:lang w:val="ro-RO"/>
              </w:rPr>
              <w:t xml:space="preserve">în lei </w:t>
            </w:r>
            <w:ins w:id="74" w:author="Cristian I. Flistoc" w:date="2026-06-23T15:24:00Z" w16du:dateUtc="2026-06-23T12:24:00Z">
              <w:r w:rsidR="00AF6289">
                <w:rPr>
                  <w:rFonts w:ascii="Times New Roman" w:hAnsi="Times New Roman" w:cs="Times New Roman"/>
                  <w:i/>
                  <w:iCs/>
                  <w:color w:val="0070C0"/>
                  <w:sz w:val="14"/>
                  <w:szCs w:val="14"/>
                  <w:u w:val="single"/>
                  <w:lang w:val="ro-RO"/>
                </w:rPr>
                <w:t>moldovenești</w:t>
              </w:r>
            </w:ins>
            <w:del w:id="75" w:author="Cristian I. Flistoc" w:date="2026-06-23T15:24:00Z" w16du:dateUtc="2026-06-23T12:24:00Z">
              <w:r w:rsidRPr="00C26757" w:rsidDel="00AF6289">
                <w:rPr>
                  <w:rFonts w:ascii="Times New Roman" w:hAnsi="Times New Roman" w:cs="Times New Roman"/>
                  <w:i/>
                  <w:iCs/>
                  <w:color w:val="0070C0"/>
                  <w:sz w:val="14"/>
                  <w:szCs w:val="14"/>
                  <w:u w:val="single"/>
                  <w:lang w:val="ro-RO"/>
                </w:rPr>
                <w:delText>a 50 euro</w:delText>
              </w:r>
            </w:del>
            <w:r w:rsidRPr="00C26757">
              <w:rPr>
                <w:rFonts w:ascii="Times New Roman" w:hAnsi="Times New Roman" w:cs="Times New Roman"/>
                <w:i/>
                <w:iCs/>
                <w:color w:val="0070C0"/>
                <w:sz w:val="14"/>
                <w:szCs w:val="14"/>
                <w:u w:val="single"/>
                <w:lang w:val="ro-RO"/>
              </w:rPr>
              <w:t xml:space="preserve">, calculat conform cursului oficial al leului moldovenesc valabil la data efectuării tranzacției, sau în cazul instrumentelor care au limita de cheltuieli (de utilizare totală a fondurilor) sumele prevăzute la alin. (1) sunt de 150 euro ori echivalentul </w:t>
            </w:r>
            <w:ins w:id="76" w:author="Cristian I. Flistoc" w:date="2026-06-23T15:24:00Z" w16du:dateUtc="2026-06-23T12:24:00Z">
              <w:r w:rsidR="00AF6289">
                <w:rPr>
                  <w:rFonts w:ascii="Times New Roman" w:hAnsi="Times New Roman" w:cs="Times New Roman"/>
                  <w:i/>
                  <w:iCs/>
                  <w:color w:val="0070C0"/>
                  <w:sz w:val="14"/>
                  <w:szCs w:val="14"/>
                  <w:u w:val="single"/>
                  <w:lang w:val="ro-RO"/>
                </w:rPr>
                <w:t xml:space="preserve">acestora </w:t>
              </w:r>
            </w:ins>
            <w:r w:rsidRPr="00C26757">
              <w:rPr>
                <w:rFonts w:ascii="Times New Roman" w:hAnsi="Times New Roman" w:cs="Times New Roman"/>
                <w:i/>
                <w:iCs/>
                <w:color w:val="0070C0"/>
                <w:sz w:val="14"/>
                <w:szCs w:val="14"/>
                <w:u w:val="single"/>
                <w:lang w:val="ro-RO"/>
              </w:rPr>
              <w:t>în lei</w:t>
            </w:r>
            <w:ins w:id="77" w:author="Cristian I. Flistoc" w:date="2026-06-23T15:24:00Z" w16du:dateUtc="2026-06-23T12:24:00Z">
              <w:r w:rsidR="00AF6289">
                <w:rPr>
                  <w:rFonts w:ascii="Times New Roman" w:hAnsi="Times New Roman" w:cs="Times New Roman"/>
                  <w:i/>
                  <w:iCs/>
                  <w:color w:val="0070C0"/>
                  <w:sz w:val="14"/>
                  <w:szCs w:val="14"/>
                  <w:u w:val="single"/>
                  <w:lang w:val="ro-RO"/>
                </w:rPr>
                <w:t xml:space="preserve"> moldovenesti</w:t>
              </w:r>
            </w:ins>
            <w:del w:id="78" w:author="Cristian I. Flistoc" w:date="2026-06-23T15:24:00Z" w16du:dateUtc="2026-06-23T12:24:00Z">
              <w:r w:rsidRPr="00C26757" w:rsidDel="00AF6289">
                <w:rPr>
                  <w:rFonts w:ascii="Times New Roman" w:hAnsi="Times New Roman" w:cs="Times New Roman"/>
                  <w:i/>
                  <w:iCs/>
                  <w:color w:val="0070C0"/>
                  <w:sz w:val="14"/>
                  <w:szCs w:val="14"/>
                  <w:u w:val="single"/>
                  <w:lang w:val="ro-RO"/>
                </w:rPr>
                <w:delText xml:space="preserve"> a 150 euro</w:delText>
              </w:r>
            </w:del>
            <w:r w:rsidRPr="00C26757">
              <w:rPr>
                <w:rFonts w:ascii="Times New Roman" w:hAnsi="Times New Roman" w:cs="Times New Roman"/>
                <w:i/>
                <w:iCs/>
                <w:color w:val="0070C0"/>
                <w:sz w:val="14"/>
                <w:szCs w:val="14"/>
                <w:u w:val="single"/>
                <w:lang w:val="ro-RO"/>
              </w:rPr>
              <w:t>, calculat conform cursului oficial al leului moldovenesc valabil la data efectuării tranzacției.</w:t>
            </w:r>
            <w:r w:rsidRPr="00C26757">
              <w:rPr>
                <w:rFonts w:ascii="Times New Roman" w:hAnsi="Times New Roman" w:cs="Times New Roman"/>
                <w:sz w:val="14"/>
                <w:szCs w:val="14"/>
                <w:lang w:val="ro-RO"/>
              </w:rPr>
              <w:t xml:space="preserve"> </w:t>
            </w:r>
          </w:p>
        </w:tc>
        <w:tc>
          <w:tcPr>
            <w:tcW w:w="2656" w:type="dxa"/>
          </w:tcPr>
          <w:p w14:paraId="58DAF9D5"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5E4B495A" w14:textId="27FE10E5"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0949E79A" w14:textId="77777777" w:rsidR="00104517" w:rsidRPr="00C26757" w:rsidRDefault="00104517" w:rsidP="00C26757">
            <w:pPr>
              <w:rPr>
                <w:rFonts w:ascii="Times New Roman" w:hAnsi="Times New Roman" w:cs="Times New Roman"/>
                <w:sz w:val="14"/>
                <w:szCs w:val="14"/>
                <w:lang w:val="ro-RO"/>
              </w:rPr>
            </w:pPr>
          </w:p>
        </w:tc>
        <w:tc>
          <w:tcPr>
            <w:tcW w:w="1205" w:type="dxa"/>
          </w:tcPr>
          <w:p w14:paraId="7346B39E" w14:textId="77777777" w:rsidR="00104517" w:rsidRPr="00C26757" w:rsidRDefault="00104517" w:rsidP="00C26757">
            <w:pPr>
              <w:rPr>
                <w:rFonts w:ascii="Times New Roman" w:hAnsi="Times New Roman" w:cs="Times New Roman"/>
                <w:sz w:val="14"/>
                <w:szCs w:val="14"/>
                <w:lang w:val="ro-RO"/>
              </w:rPr>
            </w:pPr>
          </w:p>
        </w:tc>
      </w:tr>
      <w:tr w:rsidR="00104517" w:rsidRPr="00C26757" w14:paraId="41D254A8" w14:textId="77777777" w:rsidTr="00A57516">
        <w:tc>
          <w:tcPr>
            <w:tcW w:w="3082" w:type="dxa"/>
          </w:tcPr>
          <w:p w14:paraId="25C1DAC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i/>
                <w:iCs/>
                <w:sz w:val="14"/>
                <w:szCs w:val="14"/>
                <w:lang w:val="ro-RO"/>
              </w:rPr>
              <w:t>CAPITOLUL 2</w:t>
            </w:r>
          </w:p>
          <w:p w14:paraId="18F2966E"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i/>
                <w:iCs/>
                <w:sz w:val="14"/>
                <w:szCs w:val="14"/>
                <w:lang w:val="ro-RO"/>
              </w:rPr>
              <w:t>Operațiuni de plată singulare</w:t>
            </w:r>
          </w:p>
        </w:tc>
        <w:tc>
          <w:tcPr>
            <w:tcW w:w="3082" w:type="dxa"/>
          </w:tcPr>
          <w:p w14:paraId="49876663" w14:textId="77777777" w:rsidR="003B5403" w:rsidRPr="00C26757" w:rsidRDefault="003B5403"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CHAPTER 2</w:t>
            </w:r>
          </w:p>
          <w:p w14:paraId="2D81ABCA" w14:textId="5AF6E356" w:rsidR="00104517" w:rsidRPr="00C26757" w:rsidRDefault="003B5403"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Single payment transactions</w:t>
            </w:r>
          </w:p>
        </w:tc>
        <w:tc>
          <w:tcPr>
            <w:tcW w:w="3082" w:type="dxa"/>
          </w:tcPr>
          <w:p w14:paraId="62A83634" w14:textId="77777777" w:rsidR="00104517" w:rsidRPr="00C26757" w:rsidRDefault="00104517" w:rsidP="00C26757">
            <w:pPr>
              <w:rPr>
                <w:rFonts w:ascii="Times New Roman" w:hAnsi="Times New Roman" w:cs="Times New Roman"/>
                <w:sz w:val="14"/>
                <w:szCs w:val="14"/>
                <w:lang w:val="ro-RO"/>
              </w:rPr>
            </w:pPr>
          </w:p>
        </w:tc>
        <w:tc>
          <w:tcPr>
            <w:tcW w:w="2656" w:type="dxa"/>
          </w:tcPr>
          <w:p w14:paraId="53A9EFE7"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6A345037" w14:textId="63AF35A5" w:rsidR="00104517" w:rsidRPr="00C26757" w:rsidRDefault="00104517" w:rsidP="00C26757">
            <w:pPr>
              <w:jc w:val="center"/>
              <w:rPr>
                <w:rFonts w:ascii="Times New Roman" w:hAnsi="Times New Roman" w:cs="Times New Roman"/>
                <w:sz w:val="14"/>
                <w:szCs w:val="14"/>
                <w:lang w:val="ro-RO"/>
              </w:rPr>
            </w:pPr>
          </w:p>
        </w:tc>
        <w:tc>
          <w:tcPr>
            <w:tcW w:w="1204" w:type="dxa"/>
          </w:tcPr>
          <w:p w14:paraId="73F63A53" w14:textId="77777777" w:rsidR="00104517" w:rsidRPr="00C26757" w:rsidRDefault="00104517" w:rsidP="00C26757">
            <w:pPr>
              <w:rPr>
                <w:rFonts w:ascii="Times New Roman" w:hAnsi="Times New Roman" w:cs="Times New Roman"/>
                <w:sz w:val="14"/>
                <w:szCs w:val="14"/>
                <w:lang w:val="ro-RO"/>
              </w:rPr>
            </w:pPr>
          </w:p>
        </w:tc>
        <w:tc>
          <w:tcPr>
            <w:tcW w:w="1205" w:type="dxa"/>
          </w:tcPr>
          <w:p w14:paraId="48287504" w14:textId="77777777" w:rsidR="00104517" w:rsidRPr="00C26757" w:rsidRDefault="00104517" w:rsidP="00C26757">
            <w:pPr>
              <w:rPr>
                <w:rFonts w:ascii="Times New Roman" w:hAnsi="Times New Roman" w:cs="Times New Roman"/>
                <w:sz w:val="14"/>
                <w:szCs w:val="14"/>
                <w:lang w:val="ro-RO"/>
              </w:rPr>
            </w:pPr>
          </w:p>
        </w:tc>
      </w:tr>
      <w:tr w:rsidR="00104517" w:rsidRPr="00C26757" w14:paraId="7C93D42D" w14:textId="77777777" w:rsidTr="00A57516">
        <w:tc>
          <w:tcPr>
            <w:tcW w:w="3082" w:type="dxa"/>
          </w:tcPr>
          <w:p w14:paraId="3D06852D"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43</w:t>
            </w:r>
          </w:p>
          <w:p w14:paraId="3E2FE883"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Domeniu de aplicare</w:t>
            </w:r>
          </w:p>
          <w:p w14:paraId="4EF7C94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Prezentul capitol se aplică operațiunilor de plată singulare care nu intră sub incidența unui contract-cadru.</w:t>
            </w:r>
          </w:p>
          <w:p w14:paraId="41FDBC49" w14:textId="77777777" w:rsidR="00104517" w:rsidRPr="00C26757" w:rsidRDefault="00104517" w:rsidP="00C26757">
            <w:pPr>
              <w:rPr>
                <w:rFonts w:ascii="Times New Roman" w:hAnsi="Times New Roman" w:cs="Times New Roman"/>
                <w:sz w:val="14"/>
                <w:szCs w:val="14"/>
                <w:lang w:val="ro-RO"/>
              </w:rPr>
            </w:pPr>
          </w:p>
          <w:p w14:paraId="3E2D0C8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(2)  În cazul în care un ordin de plată pentru o operațiune de plată singulară este transmis printr-un instrument de plată reglementat printr-un contract-cadru, prestatorul de servicii de plată nu are obligația de a furniza sau de a pune la dispoziție informații care au fost deja transmise utilizatorului serviciilor de plată pe baza unui contract-cadru încheiat cu un alt prestator de servicii de plată sau care îi vor fi transmise în conformitate cu contractul-cadru respectiv.</w:t>
            </w:r>
          </w:p>
        </w:tc>
        <w:tc>
          <w:tcPr>
            <w:tcW w:w="3082" w:type="dxa"/>
          </w:tcPr>
          <w:p w14:paraId="6026B011" w14:textId="77777777" w:rsidR="003B5403" w:rsidRPr="00C26757" w:rsidRDefault="003B5403"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Article 43</w:t>
            </w:r>
          </w:p>
          <w:p w14:paraId="19EE088A" w14:textId="77777777" w:rsidR="003B5403" w:rsidRPr="00C26757" w:rsidRDefault="003B5403"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Scope</w:t>
            </w:r>
          </w:p>
          <w:p w14:paraId="5BCA4676" w14:textId="77777777" w:rsidR="003B5403" w:rsidRPr="00C26757" w:rsidRDefault="003B5403" w:rsidP="00C26757">
            <w:pPr>
              <w:rPr>
                <w:rFonts w:ascii="Times New Roman" w:hAnsi="Times New Roman" w:cs="Times New Roman"/>
                <w:sz w:val="14"/>
                <w:szCs w:val="14"/>
                <w:lang w:val="ro-RO"/>
              </w:rPr>
            </w:pPr>
          </w:p>
          <w:p w14:paraId="79FDFCC6" w14:textId="77777777" w:rsidR="003B5403" w:rsidRPr="00C26757" w:rsidRDefault="003B5403"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This Chapter applies to single payment transactions not covered by a framework contract.</w:t>
            </w:r>
          </w:p>
          <w:p w14:paraId="61470A09" w14:textId="1FD724F4" w:rsidR="00104517" w:rsidRPr="00C26757" w:rsidRDefault="003B5403"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2.   Where a payment order for a single payment transaction is transmitted by a payment instrument </w:t>
            </w:r>
            <w:r w:rsidRPr="00C26757">
              <w:rPr>
                <w:rFonts w:ascii="Times New Roman" w:hAnsi="Times New Roman" w:cs="Times New Roman"/>
                <w:sz w:val="14"/>
                <w:szCs w:val="14"/>
                <w:lang w:val="ro-RO"/>
              </w:rPr>
              <w:lastRenderedPageBreak/>
              <w:t>covered by a framework contract, the payment service provider shall not be obliged to provide or make available information which is already given to the payment service user on the basis of a framework contract with another payment service provider or which will be given to him according to that framework contract.</w:t>
            </w:r>
          </w:p>
        </w:tc>
        <w:tc>
          <w:tcPr>
            <w:tcW w:w="3082" w:type="dxa"/>
          </w:tcPr>
          <w:p w14:paraId="7D58D76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bCs/>
                <w:sz w:val="14"/>
                <w:szCs w:val="14"/>
                <w:lang w:val="ro-RO"/>
              </w:rPr>
              <w:lastRenderedPageBreak/>
              <w:t>Articolul 38.</w:t>
            </w:r>
            <w:r w:rsidRPr="00C26757">
              <w:rPr>
                <w:rFonts w:ascii="Times New Roman" w:hAnsi="Times New Roman" w:cs="Times New Roman"/>
                <w:sz w:val="14"/>
                <w:szCs w:val="14"/>
                <w:lang w:val="ro-RO"/>
              </w:rPr>
              <w:t xml:space="preserve"> Informaţii prealabile generale</w:t>
            </w:r>
          </w:p>
          <w:p w14:paraId="544D80D5" w14:textId="77777777" w:rsidR="00104517" w:rsidRPr="00C26757" w:rsidRDefault="00104517" w:rsidP="00C26757">
            <w:pPr>
              <w:rPr>
                <w:rFonts w:ascii="Times New Roman" w:hAnsi="Times New Roman" w:cs="Times New Roman"/>
                <w:sz w:val="14"/>
                <w:szCs w:val="14"/>
                <w:lang w:val="ro-RO"/>
              </w:rPr>
            </w:pPr>
          </w:p>
          <w:p w14:paraId="3C545E8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(1) Înainte ca utilizatorul serviciilor de plată să devină parte la un contract sau la o ofertă de servicii de plată singulare, prestatorul de servicii de plată pune, într-o formă uşor accesibilă, la </w:t>
            </w:r>
            <w:r w:rsidRPr="00C26757">
              <w:rPr>
                <w:rFonts w:ascii="Times New Roman" w:hAnsi="Times New Roman" w:cs="Times New Roman"/>
                <w:sz w:val="14"/>
                <w:szCs w:val="14"/>
                <w:lang w:val="ro-RO"/>
              </w:rPr>
              <w:lastRenderedPageBreak/>
              <w:t>dispoziţia utilizatorului serviciilor de plată următoarele informaţii:</w:t>
            </w:r>
          </w:p>
          <w:p w14:paraId="0BBBDB4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w:t>
            </w:r>
          </w:p>
          <w:p w14:paraId="61D03A3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(6) În cazul în care un ordin de plată pentru o operaţiune de plată singulară este transmis printr-un instrument de plată </w:t>
            </w:r>
            <w:r w:rsidRPr="00C26757">
              <w:rPr>
                <w:rFonts w:ascii="Times New Roman" w:hAnsi="Times New Roman" w:cs="Times New Roman"/>
                <w:strike/>
                <w:sz w:val="14"/>
                <w:szCs w:val="14"/>
                <w:lang w:val="ro-RO"/>
              </w:rPr>
              <w:t>şi/sau în cadrul unui serviciu de plată</w:t>
            </w:r>
            <w:r w:rsidRPr="00C26757">
              <w:rPr>
                <w:rFonts w:ascii="Times New Roman" w:hAnsi="Times New Roman" w:cs="Times New Roman"/>
                <w:sz w:val="14"/>
                <w:szCs w:val="14"/>
                <w:lang w:val="ro-RO"/>
              </w:rPr>
              <w:t xml:space="preserve"> reglementat printr-un contract-cadru, prestatorul de servicii de plată nu are obligaţia de a furniza sau de a pune la dispoziţie informaţii care au fost deja transmise utilizatorului serviciilor de plată în temeiul unui contract-cadru încheiat cu un alt prestator de servicii de plată sau care îi vor fi transmise în conformitate cu contractul-cadru respectiv.</w:t>
            </w:r>
          </w:p>
        </w:tc>
        <w:tc>
          <w:tcPr>
            <w:tcW w:w="2656" w:type="dxa"/>
          </w:tcPr>
          <w:p w14:paraId="010E0254"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0C56B424" w14:textId="39655F83"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75498039" w14:textId="77777777" w:rsidR="00104517" w:rsidRPr="00C26757" w:rsidRDefault="00104517" w:rsidP="00C26757">
            <w:pPr>
              <w:rPr>
                <w:rFonts w:ascii="Times New Roman" w:hAnsi="Times New Roman" w:cs="Times New Roman"/>
                <w:sz w:val="14"/>
                <w:szCs w:val="14"/>
                <w:lang w:val="ro-RO"/>
              </w:rPr>
            </w:pPr>
          </w:p>
        </w:tc>
        <w:tc>
          <w:tcPr>
            <w:tcW w:w="1205" w:type="dxa"/>
          </w:tcPr>
          <w:p w14:paraId="1FC8FEEC" w14:textId="77777777" w:rsidR="00104517" w:rsidRPr="00C26757" w:rsidRDefault="00104517" w:rsidP="00C26757">
            <w:pPr>
              <w:rPr>
                <w:rFonts w:ascii="Times New Roman" w:hAnsi="Times New Roman" w:cs="Times New Roman"/>
                <w:sz w:val="14"/>
                <w:szCs w:val="14"/>
                <w:lang w:val="ro-RO"/>
              </w:rPr>
            </w:pPr>
          </w:p>
        </w:tc>
      </w:tr>
      <w:tr w:rsidR="00104517" w:rsidRPr="00C26757" w14:paraId="0AD5767B" w14:textId="77777777" w:rsidTr="00A57516">
        <w:tc>
          <w:tcPr>
            <w:tcW w:w="3082" w:type="dxa"/>
          </w:tcPr>
          <w:p w14:paraId="4E3FC3C0"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44</w:t>
            </w:r>
          </w:p>
          <w:p w14:paraId="7F456AE6"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Informații prealabile generale</w:t>
            </w:r>
          </w:p>
          <w:p w14:paraId="2522E4B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Statele membre solicită ca, înainte ca utilizatorul serviciilor de plată să devină parte la un contract sau la o ofertă de servicii de plată singulară, prestatorul de servicii de plată să pună la dispoziția utilizatorului serviciilor de plată, într-o formă ușor accesibilă, informațiile și condițiile specificate la articolul 45 cu privire la propriile sale servicii. La cererea utilizatorului serviciilor de plată, prestatorul de servicii de plată transmite informațiile și condițiile pe suport de hârtie sau pe un alt suport durabil. Informațiile și condițiile sunt comunicate în termeni ușor de înțeles, într-o formă clară și inteligibilă, într-o limbă oficială a statului membru în care se oferă serviciul de plată sau în orice altă limbă stabilită de comun acord între părți.</w:t>
            </w:r>
          </w:p>
          <w:p w14:paraId="46AC9DA4" w14:textId="77777777" w:rsidR="00104517" w:rsidRPr="00C26757" w:rsidRDefault="00104517" w:rsidP="00C26757">
            <w:pPr>
              <w:rPr>
                <w:rFonts w:ascii="Times New Roman" w:hAnsi="Times New Roman" w:cs="Times New Roman"/>
                <w:sz w:val="14"/>
                <w:szCs w:val="14"/>
                <w:lang w:val="ro-RO"/>
              </w:rPr>
            </w:pPr>
          </w:p>
          <w:p w14:paraId="672864A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În cazul în care contractul de servicii de plată singulară a fost încheiat la cererea utilizatorului serviciilor de plată, printr-un mijloc de comunicare la distanță care nu permite prestatorului de servicii de plată să respecte alineatul (1), prestatorul își îndeplinește obligațiile care îi revin în conformitate cu respectivul alineat imediat după executarea operațiunii de plată.</w:t>
            </w:r>
          </w:p>
          <w:p w14:paraId="13AA7732" w14:textId="77777777" w:rsidR="00104517" w:rsidRPr="00C26757" w:rsidRDefault="00104517" w:rsidP="00C26757">
            <w:pPr>
              <w:rPr>
                <w:rFonts w:ascii="Times New Roman" w:hAnsi="Times New Roman" w:cs="Times New Roman"/>
                <w:sz w:val="14"/>
                <w:szCs w:val="14"/>
                <w:lang w:val="ro-RO"/>
              </w:rPr>
            </w:pPr>
          </w:p>
          <w:p w14:paraId="35D6393D" w14:textId="70093053"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Obligațiile prevăzute la alineatul (1) din prezentul articol pot fi îndeplinite și prin transmiterea unui exemplar al propunerii de contract de prestare de servicii de plată singulară sau al ordinului preliminar de plată, care includ informațiile și condițiile specificate la articolul 45.</w:t>
            </w:r>
          </w:p>
        </w:tc>
        <w:tc>
          <w:tcPr>
            <w:tcW w:w="3082" w:type="dxa"/>
          </w:tcPr>
          <w:p w14:paraId="25978DB5" w14:textId="77777777" w:rsidR="003B5403" w:rsidRPr="00C26757" w:rsidRDefault="003B5403" w:rsidP="00C26757">
            <w:pPr>
              <w:jc w:val="both"/>
              <w:rPr>
                <w:rFonts w:ascii="Times New Roman" w:eastAsia="Times New Roman" w:hAnsi="Times New Roman" w:cs="Times New Roman"/>
                <w:bCs/>
                <w:sz w:val="14"/>
                <w:szCs w:val="14"/>
                <w:lang w:val="ro-RO"/>
              </w:rPr>
            </w:pPr>
            <w:r w:rsidRPr="00C26757">
              <w:rPr>
                <w:rFonts w:ascii="Times New Roman" w:eastAsia="Times New Roman" w:hAnsi="Times New Roman" w:cs="Times New Roman"/>
                <w:bCs/>
                <w:sz w:val="14"/>
                <w:szCs w:val="14"/>
                <w:lang w:val="ro-RO"/>
              </w:rPr>
              <w:t>Article 44</w:t>
            </w:r>
          </w:p>
          <w:p w14:paraId="7FDA084A" w14:textId="77777777" w:rsidR="003B5403" w:rsidRPr="00C26757" w:rsidRDefault="003B5403" w:rsidP="00C26757">
            <w:pPr>
              <w:jc w:val="both"/>
              <w:rPr>
                <w:rFonts w:ascii="Times New Roman" w:eastAsia="Times New Roman" w:hAnsi="Times New Roman" w:cs="Times New Roman"/>
                <w:b/>
                <w:sz w:val="14"/>
                <w:szCs w:val="14"/>
                <w:lang w:val="ro-RO"/>
              </w:rPr>
            </w:pPr>
            <w:r w:rsidRPr="00C26757">
              <w:rPr>
                <w:rFonts w:ascii="Times New Roman" w:eastAsia="Times New Roman" w:hAnsi="Times New Roman" w:cs="Times New Roman"/>
                <w:b/>
                <w:sz w:val="14"/>
                <w:szCs w:val="14"/>
                <w:lang w:val="ro-RO"/>
              </w:rPr>
              <w:t>Prior general information</w:t>
            </w:r>
          </w:p>
          <w:p w14:paraId="6A7D0959" w14:textId="77777777" w:rsidR="003B5403" w:rsidRPr="00C26757" w:rsidRDefault="003B5403" w:rsidP="00C26757">
            <w:pPr>
              <w:jc w:val="both"/>
              <w:rPr>
                <w:rFonts w:ascii="Times New Roman" w:eastAsia="Times New Roman" w:hAnsi="Times New Roman" w:cs="Times New Roman"/>
                <w:bCs/>
                <w:sz w:val="14"/>
                <w:szCs w:val="14"/>
                <w:lang w:val="ro-RO"/>
              </w:rPr>
            </w:pPr>
          </w:p>
          <w:p w14:paraId="59DC8EF2" w14:textId="77777777" w:rsidR="003B5403" w:rsidRPr="00C26757" w:rsidRDefault="003B5403" w:rsidP="00C26757">
            <w:pPr>
              <w:jc w:val="both"/>
              <w:rPr>
                <w:rFonts w:ascii="Times New Roman" w:eastAsia="Times New Roman" w:hAnsi="Times New Roman" w:cs="Times New Roman"/>
                <w:bCs/>
                <w:sz w:val="14"/>
                <w:szCs w:val="14"/>
                <w:lang w:val="ro-RO"/>
              </w:rPr>
            </w:pPr>
            <w:r w:rsidRPr="00C26757">
              <w:rPr>
                <w:rFonts w:ascii="Times New Roman" w:eastAsia="Times New Roman" w:hAnsi="Times New Roman" w:cs="Times New Roman"/>
                <w:bCs/>
                <w:sz w:val="14"/>
                <w:szCs w:val="14"/>
                <w:lang w:val="ro-RO"/>
              </w:rPr>
              <w:t>1.   Member States shall require that before the payment service user is bound by a single payment service contract or offer, the payment service provider makes available to the payment service user, in an easily accessible manner, the information and conditions specified in Article 45 with regard to its own services. At the payment service user’s request, the payment service provider shall provide the information and conditions on paper or on another durable medium. The information and conditions shall be given in easily understandable words and in a clear and comprehensible form, in an official language of the Member State where the payment service is offered or in any other language agreed between the parties.</w:t>
            </w:r>
          </w:p>
          <w:p w14:paraId="7D64BE2A" w14:textId="77777777" w:rsidR="003B5403" w:rsidRPr="00C26757" w:rsidRDefault="003B5403" w:rsidP="00C26757">
            <w:pPr>
              <w:jc w:val="both"/>
              <w:rPr>
                <w:rFonts w:ascii="Times New Roman" w:eastAsia="Times New Roman" w:hAnsi="Times New Roman" w:cs="Times New Roman"/>
                <w:bCs/>
                <w:sz w:val="14"/>
                <w:szCs w:val="14"/>
                <w:lang w:val="ro-RO"/>
              </w:rPr>
            </w:pPr>
            <w:r w:rsidRPr="00C26757">
              <w:rPr>
                <w:rFonts w:ascii="Times New Roman" w:eastAsia="Times New Roman" w:hAnsi="Times New Roman" w:cs="Times New Roman"/>
                <w:bCs/>
                <w:sz w:val="14"/>
                <w:szCs w:val="14"/>
                <w:lang w:val="ro-RO"/>
              </w:rPr>
              <w:t>2.   If the single payment service contract has been concluded at the request of the payment service user using a means of distance communication which does not enable the payment service provider to comply with paragraph 1, the payment service provider shall fulfil its obligations under that paragraph immediately after the execution of the payment transaction.</w:t>
            </w:r>
          </w:p>
          <w:p w14:paraId="765EA416" w14:textId="1CE052D0" w:rsidR="00104517" w:rsidRPr="00C26757" w:rsidRDefault="003B5403" w:rsidP="00C26757">
            <w:pPr>
              <w:jc w:val="both"/>
              <w:rPr>
                <w:rFonts w:ascii="Times New Roman" w:eastAsia="Times New Roman" w:hAnsi="Times New Roman" w:cs="Times New Roman"/>
                <w:bCs/>
                <w:sz w:val="14"/>
                <w:szCs w:val="14"/>
                <w:lang w:val="ro-RO"/>
              </w:rPr>
            </w:pPr>
            <w:r w:rsidRPr="00C26757">
              <w:rPr>
                <w:rFonts w:ascii="Times New Roman" w:eastAsia="Times New Roman" w:hAnsi="Times New Roman" w:cs="Times New Roman"/>
                <w:bCs/>
                <w:sz w:val="14"/>
                <w:szCs w:val="14"/>
                <w:lang w:val="ro-RO"/>
              </w:rPr>
              <w:t>3.   The obligations under paragraph 1 of this Article may also be discharged by supplying a copy of the draft single payment service contract or the draft payment order including the information and conditions specified in Article 45.</w:t>
            </w:r>
          </w:p>
        </w:tc>
        <w:tc>
          <w:tcPr>
            <w:tcW w:w="3082" w:type="dxa"/>
          </w:tcPr>
          <w:p w14:paraId="27C9D269"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sz w:val="14"/>
                <w:szCs w:val="14"/>
                <w:lang w:val="ro-RO"/>
              </w:rPr>
              <w:t>Articolul 38.</w:t>
            </w:r>
            <w:r w:rsidRPr="00C26757">
              <w:rPr>
                <w:rFonts w:ascii="Times New Roman" w:eastAsia="Times New Roman" w:hAnsi="Times New Roman" w:cs="Times New Roman"/>
                <w:sz w:val="14"/>
                <w:szCs w:val="14"/>
                <w:lang w:val="ro-RO"/>
              </w:rPr>
              <w:t xml:space="preserve"> Informaţii prealabile generale</w:t>
            </w:r>
          </w:p>
          <w:p w14:paraId="0499C7B6" w14:textId="77777777" w:rsidR="00104517" w:rsidRPr="00C26757" w:rsidRDefault="00104517" w:rsidP="00C26757">
            <w:pPr>
              <w:jc w:val="both"/>
              <w:rPr>
                <w:rFonts w:ascii="Times New Roman" w:eastAsia="Times New Roman" w:hAnsi="Times New Roman" w:cs="Times New Roman"/>
                <w:sz w:val="14"/>
                <w:szCs w:val="14"/>
                <w:lang w:val="ro-RO"/>
              </w:rPr>
            </w:pPr>
          </w:p>
          <w:p w14:paraId="1A8F421F"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Înainte ca utilizatorul serviciilor de plată să devină parte la un contract sau la o ofertă de servicii de plată singulare, prestatorul de servicii de plată pune, într-o formă uşor accesibilă, la dispoziţia utilizatorului serviciilor de plată următoarele informaţii:</w:t>
            </w:r>
            <w:r w:rsidRPr="00C26757">
              <w:rPr>
                <w:rFonts w:ascii="Times New Roman" w:eastAsia="Times New Roman" w:hAnsi="Times New Roman" w:cs="Times New Roman"/>
                <w:sz w:val="14"/>
                <w:szCs w:val="14"/>
                <w:lang w:val="ro-RO"/>
              </w:rPr>
              <w:br/>
              <w:t>(…)</w:t>
            </w:r>
          </w:p>
          <w:p w14:paraId="04E8712A"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Informaţiile şi condiţiile aferente serviciilor de plată sînt comunicate în termeni uşor de înţeles, într-o formă clară, în limba de stat sau în altă limbă convenită de părţi.</w:t>
            </w:r>
          </w:p>
          <w:p w14:paraId="6449F9D3"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La cererea utilizatorului serviciilor de plată, prestatorul de servicii de plată transmite informaţiile specificate la alin.(1)</w:t>
            </w:r>
            <w:r w:rsidRPr="00C26757">
              <w:rPr>
                <w:rFonts w:ascii="Times New Roman" w:eastAsia="Times New Roman" w:hAnsi="Times New Roman" w:cs="Times New Roman"/>
                <w:i/>
                <w:sz w:val="14"/>
                <w:szCs w:val="14"/>
                <w:lang w:val="ro-RO"/>
              </w:rPr>
              <w:t xml:space="preserve"> și (1</w:t>
            </w:r>
            <w:r w:rsidRPr="00C26757">
              <w:rPr>
                <w:rFonts w:ascii="Times New Roman" w:eastAsia="Times New Roman" w:hAnsi="Times New Roman" w:cs="Times New Roman"/>
                <w:i/>
                <w:sz w:val="14"/>
                <w:szCs w:val="14"/>
                <w:vertAlign w:val="superscript"/>
                <w:lang w:val="ro-RO"/>
              </w:rPr>
              <w:t>1</w:t>
            </w:r>
            <w:r w:rsidRPr="00C26757">
              <w:rPr>
                <w:rFonts w:ascii="Times New Roman" w:eastAsia="Times New Roman" w:hAnsi="Times New Roman" w:cs="Times New Roman"/>
                <w:i/>
                <w:sz w:val="14"/>
                <w:szCs w:val="14"/>
                <w:lang w:val="ro-RO"/>
              </w:rPr>
              <w:t xml:space="preserve">) </w:t>
            </w:r>
            <w:r w:rsidRPr="00C26757">
              <w:rPr>
                <w:rFonts w:ascii="Times New Roman" w:eastAsia="Times New Roman" w:hAnsi="Times New Roman" w:cs="Times New Roman"/>
                <w:sz w:val="14"/>
                <w:szCs w:val="14"/>
                <w:lang w:val="ro-RO"/>
              </w:rPr>
              <w:t>pe suport de hîrtie sau pe un alt suport durabil ori în modul convenit de părţi (e-mail, sms etc.).</w:t>
            </w:r>
          </w:p>
          <w:p w14:paraId="0501FBE2" w14:textId="77777777" w:rsidR="00104517" w:rsidRPr="00C26757" w:rsidRDefault="00104517" w:rsidP="00C26757">
            <w:pPr>
              <w:jc w:val="both"/>
              <w:rPr>
                <w:rFonts w:ascii="Times New Roman" w:eastAsia="Times New Roman" w:hAnsi="Times New Roman" w:cs="Times New Roman"/>
                <w:sz w:val="14"/>
                <w:szCs w:val="14"/>
                <w:lang w:val="ro-RO"/>
              </w:rPr>
            </w:pPr>
          </w:p>
          <w:p w14:paraId="3828B39E"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(4) În cazul în care contractul de servicii de plată singulare a fost încheiat, la cererea utilizatorului serviciilor de plată printr-un mijloc de comunicare la distanţă care nu permite prestatorului serviciilor de plată să se conformeze alin.(1) şi (2), prestatorul îşi îndeplineşte obligaţiile care îi revin conform alineatelor respective imediat după executarea operaţiunii de plată.</w:t>
            </w:r>
          </w:p>
          <w:p w14:paraId="0C7F75D0" w14:textId="77777777" w:rsidR="00104517" w:rsidRPr="00C26757" w:rsidRDefault="00104517" w:rsidP="00C26757">
            <w:pPr>
              <w:jc w:val="both"/>
              <w:rPr>
                <w:rFonts w:ascii="Times New Roman" w:eastAsia="Times New Roman" w:hAnsi="Times New Roman" w:cs="Times New Roman"/>
                <w:sz w:val="14"/>
                <w:szCs w:val="14"/>
                <w:lang w:val="ro-RO"/>
              </w:rPr>
            </w:pPr>
          </w:p>
          <w:p w14:paraId="34D66B6A" w14:textId="1B0027F2"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(5) Obligaţiile prevăzute la alin.(1) şi (2) pot fi îndeplinite şi prin transmiterea unui exemplar al propunerii de contract de prestare a serviciilor de plată singulare sau al ordinului preliminar de plată, care include informaţiile şi condiţiile specificate în alin.(1).</w:t>
            </w:r>
          </w:p>
        </w:tc>
        <w:tc>
          <w:tcPr>
            <w:tcW w:w="2656" w:type="dxa"/>
          </w:tcPr>
          <w:p w14:paraId="5F08098E"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20E388B1" w14:textId="117C0CE9"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53FFB735" w14:textId="77777777" w:rsidR="00104517" w:rsidRPr="00C26757" w:rsidRDefault="00104517" w:rsidP="00C26757">
            <w:pPr>
              <w:rPr>
                <w:rFonts w:ascii="Times New Roman" w:hAnsi="Times New Roman" w:cs="Times New Roman"/>
                <w:sz w:val="14"/>
                <w:szCs w:val="14"/>
                <w:lang w:val="ro-RO"/>
              </w:rPr>
            </w:pPr>
          </w:p>
        </w:tc>
        <w:tc>
          <w:tcPr>
            <w:tcW w:w="1205" w:type="dxa"/>
          </w:tcPr>
          <w:p w14:paraId="14243BFB" w14:textId="77777777" w:rsidR="00104517" w:rsidRPr="00C26757" w:rsidRDefault="00104517" w:rsidP="00C26757">
            <w:pPr>
              <w:rPr>
                <w:rFonts w:ascii="Times New Roman" w:hAnsi="Times New Roman" w:cs="Times New Roman"/>
                <w:sz w:val="14"/>
                <w:szCs w:val="14"/>
                <w:lang w:val="ro-RO"/>
              </w:rPr>
            </w:pPr>
          </w:p>
        </w:tc>
      </w:tr>
      <w:tr w:rsidR="00104517" w:rsidRPr="00C26757" w14:paraId="324F416D" w14:textId="77777777" w:rsidTr="00A57516">
        <w:tc>
          <w:tcPr>
            <w:tcW w:w="3082" w:type="dxa"/>
          </w:tcPr>
          <w:p w14:paraId="3A2F0EB2"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45</w:t>
            </w:r>
          </w:p>
          <w:p w14:paraId="3A539D7A"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Informații și condiții</w:t>
            </w:r>
          </w:p>
          <w:p w14:paraId="34CD30DB" w14:textId="77777777" w:rsidR="00104517" w:rsidRPr="00C26757" w:rsidRDefault="00104517" w:rsidP="00C26757">
            <w:pPr>
              <w:rPr>
                <w:rFonts w:ascii="Times New Roman" w:hAnsi="Times New Roman" w:cs="Times New Roman"/>
                <w:b/>
                <w:bCs/>
                <w:sz w:val="14"/>
                <w:szCs w:val="14"/>
                <w:lang w:val="ro-RO"/>
              </w:rPr>
            </w:pPr>
          </w:p>
          <w:p w14:paraId="3ED80BB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Statele membre se asigură că informațiile și condițiile următoare sunt furnizate sau puse la dispoziția utilizatorului serviciilor de plată de către prestatorul de servicii de plată:</w:t>
            </w:r>
          </w:p>
          <w:p w14:paraId="014724C3" w14:textId="77777777" w:rsidR="00104517" w:rsidRPr="00C26757" w:rsidRDefault="00104517" w:rsidP="00C26757">
            <w:pPr>
              <w:rPr>
                <w:rFonts w:ascii="Times New Roman" w:hAnsi="Times New Roman" w:cs="Times New Roman"/>
                <w:sz w:val="14"/>
                <w:szCs w:val="14"/>
                <w:lang w:val="ro-RO"/>
              </w:rPr>
            </w:pPr>
          </w:p>
          <w:p w14:paraId="2159EAD0" w14:textId="77777777" w:rsidR="00104517" w:rsidRPr="00C26757" w:rsidRDefault="00104517" w:rsidP="00C26757">
            <w:pPr>
              <w:rPr>
                <w:rFonts w:ascii="Times New Roman" w:hAnsi="Times New Roman" w:cs="Times New Roman"/>
                <w:sz w:val="14"/>
                <w:szCs w:val="14"/>
                <w:lang w:val="ro-RO"/>
              </w:rPr>
            </w:pPr>
          </w:p>
          <w:p w14:paraId="1191FA3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(a) specificarea informațiilor sau a codului unic de identificare care trebuie furnizate de către </w:t>
            </w:r>
            <w:r w:rsidRPr="00C26757">
              <w:rPr>
                <w:rFonts w:ascii="Times New Roman" w:hAnsi="Times New Roman" w:cs="Times New Roman"/>
                <w:sz w:val="14"/>
                <w:szCs w:val="14"/>
                <w:lang w:val="ro-RO"/>
              </w:rPr>
              <w:lastRenderedPageBreak/>
              <w:t>utilizatorul serviciilor de plată în vederea inițierii sau executării corecte a unui ordin de plată;</w:t>
            </w:r>
          </w:p>
          <w:p w14:paraId="2838EE5B" w14:textId="77777777" w:rsidR="00104517" w:rsidRPr="00C26757" w:rsidRDefault="00104517" w:rsidP="00C26757">
            <w:pPr>
              <w:rPr>
                <w:rFonts w:ascii="Times New Roman" w:hAnsi="Times New Roman" w:cs="Times New Roman"/>
                <w:sz w:val="14"/>
                <w:szCs w:val="14"/>
                <w:lang w:val="ro-RO"/>
              </w:rPr>
            </w:pPr>
          </w:p>
          <w:p w14:paraId="2B1CD72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termenul maxim de executare în care trebuie furnizat serviciul de plată;</w:t>
            </w:r>
          </w:p>
          <w:p w14:paraId="0C763325" w14:textId="77777777" w:rsidR="00104517" w:rsidRPr="00C26757" w:rsidRDefault="00104517" w:rsidP="00C26757">
            <w:pPr>
              <w:rPr>
                <w:rFonts w:ascii="Times New Roman" w:hAnsi="Times New Roman" w:cs="Times New Roman"/>
                <w:sz w:val="14"/>
                <w:szCs w:val="14"/>
                <w:lang w:val="ro-RO"/>
              </w:rPr>
            </w:pPr>
          </w:p>
          <w:p w14:paraId="2D94D0F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toate comisioanele pe care utilizatorul serviciilor de plată trebuie să le plătească prestatorului de servicii de plată și, dacă este cazul, defalcarea respectivelor comisioane;</w:t>
            </w:r>
          </w:p>
          <w:p w14:paraId="412196F8" w14:textId="77777777" w:rsidR="00104517" w:rsidRPr="00C26757" w:rsidRDefault="00104517" w:rsidP="00C26757">
            <w:pPr>
              <w:rPr>
                <w:rFonts w:ascii="Times New Roman" w:hAnsi="Times New Roman" w:cs="Times New Roman"/>
                <w:sz w:val="14"/>
                <w:szCs w:val="14"/>
                <w:lang w:val="ro-RO"/>
              </w:rPr>
            </w:pPr>
          </w:p>
          <w:p w14:paraId="40A97442" w14:textId="77777777" w:rsidR="00104517" w:rsidRPr="00C26757" w:rsidRDefault="00104517" w:rsidP="00C26757">
            <w:pPr>
              <w:rPr>
                <w:rFonts w:ascii="Times New Roman" w:hAnsi="Times New Roman" w:cs="Times New Roman"/>
                <w:sz w:val="14"/>
                <w:szCs w:val="14"/>
                <w:lang w:val="ro-RO"/>
              </w:rPr>
            </w:pPr>
          </w:p>
          <w:p w14:paraId="3FDDE72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dacă este cazul, cursurile de schimb reale sau de referință care urmează să fie aplicate operațiunii de plată.</w:t>
            </w:r>
          </w:p>
          <w:p w14:paraId="3EF8F76A" w14:textId="77777777" w:rsidR="00104517" w:rsidRPr="00C26757" w:rsidRDefault="00104517" w:rsidP="00C26757">
            <w:pPr>
              <w:rPr>
                <w:rFonts w:ascii="Times New Roman" w:hAnsi="Times New Roman" w:cs="Times New Roman"/>
                <w:sz w:val="14"/>
                <w:szCs w:val="14"/>
                <w:lang w:val="ro-RO"/>
              </w:rPr>
            </w:pPr>
          </w:p>
          <w:p w14:paraId="70388535" w14:textId="77777777" w:rsidR="00104517" w:rsidRPr="00C26757" w:rsidRDefault="00104517" w:rsidP="00C26757">
            <w:pPr>
              <w:rPr>
                <w:rFonts w:ascii="Times New Roman" w:hAnsi="Times New Roman" w:cs="Times New Roman"/>
                <w:sz w:val="14"/>
                <w:szCs w:val="14"/>
                <w:lang w:val="ro-RO"/>
              </w:rPr>
            </w:pPr>
          </w:p>
          <w:p w14:paraId="435B2B14" w14:textId="77777777" w:rsidR="00104517" w:rsidRPr="00C26757" w:rsidRDefault="00104517" w:rsidP="00C26757">
            <w:pPr>
              <w:rPr>
                <w:rFonts w:ascii="Times New Roman" w:hAnsi="Times New Roman" w:cs="Times New Roman"/>
                <w:sz w:val="14"/>
                <w:szCs w:val="14"/>
                <w:lang w:val="ro-RO"/>
              </w:rPr>
            </w:pPr>
          </w:p>
          <w:p w14:paraId="1B907C9A" w14:textId="77777777" w:rsidR="00104517" w:rsidRPr="00C26757" w:rsidRDefault="00104517" w:rsidP="00C26757">
            <w:pPr>
              <w:rPr>
                <w:rFonts w:ascii="Times New Roman" w:hAnsi="Times New Roman" w:cs="Times New Roman"/>
                <w:sz w:val="14"/>
                <w:szCs w:val="14"/>
                <w:lang w:val="ro-RO"/>
              </w:rPr>
            </w:pPr>
          </w:p>
          <w:p w14:paraId="1108EDB9" w14:textId="77777777" w:rsidR="00104517" w:rsidRPr="00C26757" w:rsidRDefault="00104517" w:rsidP="00C26757">
            <w:pPr>
              <w:rPr>
                <w:rFonts w:ascii="Times New Roman" w:hAnsi="Times New Roman" w:cs="Times New Roman"/>
                <w:sz w:val="14"/>
                <w:szCs w:val="14"/>
                <w:lang w:val="ro-RO"/>
              </w:rPr>
            </w:pPr>
          </w:p>
          <w:p w14:paraId="1E949A8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În plus, statele membre se asigură că prestatorii de servicii de inițiere a plății furnizează sau pun la dispoziția plătitorului, înainte de inițierea plății, următoarele informații clare și complete:</w:t>
            </w:r>
          </w:p>
          <w:p w14:paraId="45F8784B" w14:textId="77777777" w:rsidR="00104517" w:rsidRPr="00C26757" w:rsidRDefault="00104517" w:rsidP="00C26757">
            <w:pPr>
              <w:rPr>
                <w:rFonts w:ascii="Times New Roman" w:hAnsi="Times New Roman" w:cs="Times New Roman"/>
                <w:sz w:val="14"/>
                <w:szCs w:val="14"/>
                <w:lang w:val="ro-RO"/>
              </w:rPr>
            </w:pPr>
          </w:p>
          <w:p w14:paraId="682BB3E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numele prestatorului de servicii de inițiere a plății, adresa sediului său central și, după caz, adresa agentului sau a sucursalei stabilite în statul membru în care se oferă serviciul de plată, precum și orice altă dată de contact, inclusiv adresa de poștă electronică, relevantă pentru comunicarea cu prestatorul de servicii de inițiere a plății; și</w:t>
            </w:r>
          </w:p>
          <w:p w14:paraId="6FA0A862" w14:textId="77777777" w:rsidR="00104517" w:rsidRPr="00C26757" w:rsidRDefault="00104517" w:rsidP="00C26757">
            <w:pPr>
              <w:rPr>
                <w:rFonts w:ascii="Times New Roman" w:hAnsi="Times New Roman" w:cs="Times New Roman"/>
                <w:sz w:val="14"/>
                <w:szCs w:val="14"/>
                <w:lang w:val="ro-RO"/>
              </w:rPr>
            </w:pPr>
          </w:p>
          <w:p w14:paraId="0168BC2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datele de contact ale autorității competente.</w:t>
            </w:r>
          </w:p>
          <w:p w14:paraId="2A06E415" w14:textId="77777777" w:rsidR="00104517" w:rsidRPr="00C26757" w:rsidRDefault="00104517" w:rsidP="00C26757">
            <w:pPr>
              <w:rPr>
                <w:rFonts w:ascii="Times New Roman" w:hAnsi="Times New Roman" w:cs="Times New Roman"/>
                <w:sz w:val="14"/>
                <w:szCs w:val="14"/>
                <w:lang w:val="ro-RO"/>
              </w:rPr>
            </w:pPr>
          </w:p>
          <w:p w14:paraId="6568D12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Dacă este cazul, orice altă informație și condiție relevante specificate la articolul 52 sunt puse la dispoziția utilizatorului serviciilor de plată într-un mod ușor accesibil.</w:t>
            </w:r>
          </w:p>
        </w:tc>
        <w:tc>
          <w:tcPr>
            <w:tcW w:w="3082" w:type="dxa"/>
          </w:tcPr>
          <w:p w14:paraId="1A33A895" w14:textId="77777777"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lastRenderedPageBreak/>
              <w:t>Article 45</w:t>
            </w:r>
          </w:p>
          <w:p w14:paraId="3B21D514" w14:textId="77777777" w:rsidR="003B5403" w:rsidRPr="00C26757" w:rsidRDefault="003B5403" w:rsidP="00C26757">
            <w:pPr>
              <w:rPr>
                <w:rFonts w:ascii="Times New Roman" w:hAnsi="Times New Roman" w:cs="Times New Roman"/>
                <w:b/>
                <w:sz w:val="14"/>
                <w:szCs w:val="14"/>
                <w:lang w:val="ro-RO"/>
              </w:rPr>
            </w:pPr>
            <w:r w:rsidRPr="00C26757">
              <w:rPr>
                <w:rFonts w:ascii="Times New Roman" w:hAnsi="Times New Roman" w:cs="Times New Roman"/>
                <w:b/>
                <w:sz w:val="14"/>
                <w:szCs w:val="14"/>
                <w:lang w:val="ro-RO"/>
              </w:rPr>
              <w:t>Information and conditions</w:t>
            </w:r>
          </w:p>
          <w:p w14:paraId="1BF84127" w14:textId="77777777" w:rsidR="003B5403" w:rsidRPr="00C26757" w:rsidRDefault="003B5403" w:rsidP="00C26757">
            <w:pPr>
              <w:rPr>
                <w:rFonts w:ascii="Times New Roman" w:hAnsi="Times New Roman" w:cs="Times New Roman"/>
                <w:bCs/>
                <w:sz w:val="14"/>
                <w:szCs w:val="14"/>
                <w:lang w:val="ro-RO"/>
              </w:rPr>
            </w:pPr>
          </w:p>
          <w:p w14:paraId="1DE82354" w14:textId="77777777"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1.   Member States shall ensure that the following information and conditions are provided or made available by the payment service provider to the payment service user:</w:t>
            </w:r>
          </w:p>
          <w:p w14:paraId="2DB1E930" w14:textId="133EC91A"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(a) a specification of the information or unique identifier to be provided by the payment service user in order for a payment order to be properly initiated or executed;</w:t>
            </w:r>
          </w:p>
          <w:p w14:paraId="1D4BB094" w14:textId="77777777" w:rsidR="003B5403" w:rsidRPr="00C26757" w:rsidRDefault="003B5403" w:rsidP="00C26757">
            <w:pPr>
              <w:rPr>
                <w:rFonts w:ascii="Times New Roman" w:hAnsi="Times New Roman" w:cs="Times New Roman"/>
                <w:bCs/>
                <w:sz w:val="14"/>
                <w:szCs w:val="14"/>
                <w:lang w:val="ro-RO"/>
              </w:rPr>
            </w:pPr>
          </w:p>
          <w:p w14:paraId="5879072E" w14:textId="6AB59C45"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lastRenderedPageBreak/>
              <w:t>(b) the maximum execution time for the payment service to be provided;</w:t>
            </w:r>
          </w:p>
          <w:p w14:paraId="361565E0" w14:textId="77777777" w:rsidR="003B5403" w:rsidRPr="00C26757" w:rsidRDefault="003B5403" w:rsidP="00C26757">
            <w:pPr>
              <w:rPr>
                <w:rFonts w:ascii="Times New Roman" w:hAnsi="Times New Roman" w:cs="Times New Roman"/>
                <w:bCs/>
                <w:sz w:val="14"/>
                <w:szCs w:val="14"/>
                <w:lang w:val="ro-RO"/>
              </w:rPr>
            </w:pPr>
          </w:p>
          <w:p w14:paraId="7903C040" w14:textId="5438FB40"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(c) all charges payable by the payment service user to the payment service provider and, where applicable, a breakdown of those charges;</w:t>
            </w:r>
          </w:p>
          <w:p w14:paraId="1FF34014" w14:textId="77777777" w:rsidR="003B5403" w:rsidRPr="00C26757" w:rsidRDefault="003B5403" w:rsidP="00C26757">
            <w:pPr>
              <w:rPr>
                <w:rFonts w:ascii="Times New Roman" w:hAnsi="Times New Roman" w:cs="Times New Roman"/>
                <w:bCs/>
                <w:sz w:val="14"/>
                <w:szCs w:val="14"/>
                <w:lang w:val="ro-RO"/>
              </w:rPr>
            </w:pPr>
          </w:p>
          <w:p w14:paraId="3132ACF0" w14:textId="290BAD94"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(d) where applicable, the actual or reference exchange rate to be applied to the payment transaction.</w:t>
            </w:r>
          </w:p>
          <w:p w14:paraId="00213B7F" w14:textId="77777777" w:rsidR="003B5403" w:rsidRPr="00C26757" w:rsidRDefault="003B5403" w:rsidP="00C26757">
            <w:pPr>
              <w:rPr>
                <w:rFonts w:ascii="Times New Roman" w:hAnsi="Times New Roman" w:cs="Times New Roman"/>
                <w:bCs/>
                <w:sz w:val="14"/>
                <w:szCs w:val="14"/>
                <w:lang w:val="ro-RO"/>
              </w:rPr>
            </w:pPr>
          </w:p>
          <w:p w14:paraId="15F4357B" w14:textId="77777777"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2.   In addition, Member States shall ensure that payment initiation service providers shall, prior to initiation, provide the payer with, or make available to the payer, the following clear and comprehensive information:</w:t>
            </w:r>
          </w:p>
          <w:p w14:paraId="2804F3A9" w14:textId="400ECCC0"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(a) the name of the payment initiation service provider, the geographical address of its head office and, where applicable, the geographical address of its agent or branch established in the Member State where the payment service is offered, and any other contact details, including electronic mail address, relevant for communication with the payment initiation service provider; and</w:t>
            </w:r>
          </w:p>
          <w:p w14:paraId="61045549" w14:textId="77777777" w:rsidR="003B5403" w:rsidRPr="00C26757" w:rsidRDefault="003B5403" w:rsidP="00C26757">
            <w:pPr>
              <w:rPr>
                <w:rFonts w:ascii="Times New Roman" w:hAnsi="Times New Roman" w:cs="Times New Roman"/>
                <w:bCs/>
                <w:sz w:val="14"/>
                <w:szCs w:val="14"/>
                <w:lang w:val="ro-RO"/>
              </w:rPr>
            </w:pPr>
          </w:p>
          <w:p w14:paraId="494F4724" w14:textId="12D1AE41"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(b) the contact details of the competent authority.</w:t>
            </w:r>
          </w:p>
          <w:p w14:paraId="0168FD09" w14:textId="77777777" w:rsidR="003B5403" w:rsidRPr="00C26757" w:rsidRDefault="003B5403" w:rsidP="00C26757">
            <w:pPr>
              <w:rPr>
                <w:rFonts w:ascii="Times New Roman" w:hAnsi="Times New Roman" w:cs="Times New Roman"/>
                <w:bCs/>
                <w:sz w:val="14"/>
                <w:szCs w:val="14"/>
                <w:lang w:val="ro-RO"/>
              </w:rPr>
            </w:pPr>
          </w:p>
          <w:p w14:paraId="012C63C8" w14:textId="33BFE44A" w:rsidR="00104517"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3.   Where applicable, any other relevant information and conditions specified in Article 52 shall be made available to the payment service user in an easily accessible manner.</w:t>
            </w:r>
          </w:p>
        </w:tc>
        <w:tc>
          <w:tcPr>
            <w:tcW w:w="3082" w:type="dxa"/>
          </w:tcPr>
          <w:p w14:paraId="1EFC97A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sz w:val="14"/>
                <w:szCs w:val="14"/>
                <w:lang w:val="ro-RO"/>
              </w:rPr>
              <w:lastRenderedPageBreak/>
              <w:t>Articolul 38.</w:t>
            </w:r>
            <w:r w:rsidRPr="00C26757">
              <w:rPr>
                <w:rFonts w:ascii="Times New Roman" w:hAnsi="Times New Roman" w:cs="Times New Roman"/>
                <w:sz w:val="14"/>
                <w:szCs w:val="14"/>
                <w:lang w:val="ro-RO"/>
              </w:rPr>
              <w:t xml:space="preserve"> Informaţii prealabile generale</w:t>
            </w:r>
          </w:p>
          <w:p w14:paraId="5B5354CF" w14:textId="77777777" w:rsidR="00104517" w:rsidRPr="00C26757" w:rsidRDefault="00104517" w:rsidP="00C26757">
            <w:pPr>
              <w:rPr>
                <w:rFonts w:ascii="Times New Roman" w:hAnsi="Times New Roman" w:cs="Times New Roman"/>
                <w:sz w:val="14"/>
                <w:szCs w:val="14"/>
                <w:lang w:val="ro-RO"/>
              </w:rPr>
            </w:pPr>
          </w:p>
          <w:p w14:paraId="66B2485A"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Înainte ca utilizatorul serviciilor de plată să devină parte la un contract sau la o ofertă de servicii de plată singulare, prestatorul de servicii de plată pune, într-o formă uşor accesibilă, la dispoziţia utilizatorului serviciilor de plată următoarele informaţii:</w:t>
            </w:r>
          </w:p>
          <w:p w14:paraId="608E8247" w14:textId="77777777" w:rsidR="00104517" w:rsidRPr="00C26757" w:rsidRDefault="00104517" w:rsidP="00C26757">
            <w:pPr>
              <w:ind w:firstLine="567"/>
              <w:jc w:val="both"/>
              <w:rPr>
                <w:rFonts w:ascii="Times New Roman" w:eastAsia="Times New Roman" w:hAnsi="Times New Roman" w:cs="Times New Roman"/>
                <w:sz w:val="14"/>
                <w:szCs w:val="14"/>
                <w:lang w:val="ro-RO"/>
              </w:rPr>
            </w:pPr>
          </w:p>
          <w:p w14:paraId="5628D8F9"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a) informaţiile sau codul unic de identificare ce trebuie furnizate de către utilizatorul serviciilor de </w:t>
            </w:r>
            <w:r w:rsidRPr="00C26757">
              <w:rPr>
                <w:rFonts w:ascii="Times New Roman" w:eastAsia="Times New Roman" w:hAnsi="Times New Roman" w:cs="Times New Roman"/>
                <w:sz w:val="14"/>
                <w:szCs w:val="14"/>
                <w:lang w:val="ro-RO"/>
              </w:rPr>
              <w:lastRenderedPageBreak/>
              <w:t>plată în vederea executării corecte a unui ordin de plată;</w:t>
            </w:r>
          </w:p>
          <w:p w14:paraId="7818B9F8" w14:textId="77777777" w:rsidR="00104517" w:rsidRPr="00C26757" w:rsidRDefault="00104517" w:rsidP="00C26757">
            <w:pPr>
              <w:ind w:firstLine="567"/>
              <w:jc w:val="both"/>
              <w:rPr>
                <w:rFonts w:ascii="Times New Roman" w:eastAsia="Times New Roman" w:hAnsi="Times New Roman" w:cs="Times New Roman"/>
                <w:sz w:val="14"/>
                <w:szCs w:val="14"/>
                <w:lang w:val="ro-RO"/>
              </w:rPr>
            </w:pPr>
          </w:p>
          <w:p w14:paraId="67A3666A"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termenul maxim de executare în care trebuie prestat serviciul de plată;</w:t>
            </w:r>
          </w:p>
          <w:p w14:paraId="029CCC26" w14:textId="77777777" w:rsidR="00104517" w:rsidRPr="00C26757" w:rsidRDefault="00104517" w:rsidP="00C26757">
            <w:pPr>
              <w:ind w:firstLine="567"/>
              <w:jc w:val="both"/>
              <w:rPr>
                <w:rFonts w:ascii="Times New Roman" w:eastAsia="Times New Roman" w:hAnsi="Times New Roman" w:cs="Times New Roman"/>
                <w:sz w:val="14"/>
                <w:szCs w:val="14"/>
                <w:lang w:val="ro-RO"/>
              </w:rPr>
            </w:pPr>
          </w:p>
          <w:p w14:paraId="545086E6"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 toate comisioanele pe care utilizatorul serviciilor de plată trebuie să le plătească prestatorului său de servicii de plată, cu specificarea, după caz, a sumelor tuturor comisioanelor după tip şi valoare;</w:t>
            </w:r>
          </w:p>
          <w:p w14:paraId="30540F22" w14:textId="77777777" w:rsidR="00104517" w:rsidRPr="00C26757" w:rsidRDefault="00104517" w:rsidP="00C26757">
            <w:pPr>
              <w:ind w:firstLine="567"/>
              <w:jc w:val="both"/>
              <w:rPr>
                <w:rFonts w:ascii="Times New Roman" w:eastAsia="Times New Roman" w:hAnsi="Times New Roman" w:cs="Times New Roman"/>
                <w:sz w:val="14"/>
                <w:szCs w:val="14"/>
                <w:lang w:val="ro-RO"/>
              </w:rPr>
            </w:pPr>
          </w:p>
          <w:p w14:paraId="23D55336" w14:textId="77777777" w:rsidR="00104517" w:rsidRPr="00C26757" w:rsidRDefault="00104517"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d) dacă este cazul, cursul valutar actual sau de referinţă care urmează să fie aplicat operaţiunii de plată;</w:t>
            </w:r>
          </w:p>
          <w:p w14:paraId="49E5F983" w14:textId="77777777" w:rsidR="00104517" w:rsidRPr="00C26757" w:rsidRDefault="00104517" w:rsidP="00C26757">
            <w:pPr>
              <w:ind w:firstLine="567"/>
              <w:jc w:val="both"/>
              <w:rPr>
                <w:rFonts w:ascii="Times New Roman" w:hAnsi="Times New Roman" w:cs="Times New Roman"/>
                <w:iCs/>
                <w:sz w:val="14"/>
                <w:szCs w:val="14"/>
                <w:lang w:val="ro-RO"/>
              </w:rPr>
            </w:pPr>
          </w:p>
          <w:p w14:paraId="16A1E797" w14:textId="77777777" w:rsidR="00104517" w:rsidRPr="00C26757" w:rsidRDefault="00104517"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e) datele de contact ale autorității responsabile de constatarea și sancționarea încălcărilor regulilor referitoare la transparența condițiilor și la cerințele de informare privind serviciile de plată.</w:t>
            </w:r>
          </w:p>
          <w:p w14:paraId="5C3E4CE4" w14:textId="77777777" w:rsidR="00104517" w:rsidRPr="00C26757" w:rsidRDefault="00104517" w:rsidP="00C26757">
            <w:pPr>
              <w:ind w:firstLine="567"/>
              <w:jc w:val="both"/>
              <w:rPr>
                <w:rFonts w:ascii="Times New Roman" w:hAnsi="Times New Roman" w:cs="Times New Roman"/>
                <w:iCs/>
                <w:sz w:val="14"/>
                <w:szCs w:val="14"/>
                <w:lang w:val="ro-RO"/>
              </w:rPr>
            </w:pPr>
          </w:p>
          <w:p w14:paraId="5D18BA24" w14:textId="77777777" w:rsidR="00104517" w:rsidRPr="00C26757" w:rsidRDefault="00104517"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(1</w:t>
            </w:r>
            <w:r w:rsidRPr="00C26757">
              <w:rPr>
                <w:rFonts w:ascii="Times New Roman" w:hAnsi="Times New Roman" w:cs="Times New Roman"/>
                <w:iCs/>
                <w:sz w:val="14"/>
                <w:szCs w:val="14"/>
                <w:vertAlign w:val="superscript"/>
                <w:lang w:val="ro-RO"/>
              </w:rPr>
              <w:t>1</w:t>
            </w:r>
            <w:r w:rsidRPr="00C26757">
              <w:rPr>
                <w:rFonts w:ascii="Times New Roman" w:hAnsi="Times New Roman" w:cs="Times New Roman"/>
                <w:iCs/>
                <w:sz w:val="14"/>
                <w:szCs w:val="14"/>
                <w:lang w:val="ro-RO"/>
              </w:rPr>
              <w:t>) Înainte de inițierea plății, prestatorii de servicii de inițiere a plății furnizează sau pun la dispoziția plătitorului, într-un mod clar și complet, următoarele informații:</w:t>
            </w:r>
          </w:p>
          <w:p w14:paraId="18A9E5D3" w14:textId="77777777" w:rsidR="00104517" w:rsidRPr="00C26757" w:rsidRDefault="00104517" w:rsidP="00C26757">
            <w:pPr>
              <w:ind w:firstLine="567"/>
              <w:jc w:val="both"/>
              <w:rPr>
                <w:rFonts w:ascii="Times New Roman" w:hAnsi="Times New Roman" w:cs="Times New Roman"/>
                <w:iCs/>
                <w:sz w:val="14"/>
                <w:szCs w:val="14"/>
                <w:lang w:val="ro-RO"/>
              </w:rPr>
            </w:pPr>
          </w:p>
          <w:p w14:paraId="37797BE2" w14:textId="77777777" w:rsidR="00104517" w:rsidRPr="00C26757" w:rsidRDefault="00104517"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a) numele/denumirea prestatorului de servicii de inițiere a plății, adresa sediului și, după caz, adresa sucursalei sau a agentului, precum și alte date de contact, inclusiv adresa de poștă electronică, relevante pentru comunicarea cu prestatorul de servicii de inițiere a plății;</w:t>
            </w:r>
          </w:p>
          <w:p w14:paraId="7A2BDD75" w14:textId="77777777" w:rsidR="00104517" w:rsidRPr="00C26757" w:rsidRDefault="00104517" w:rsidP="00C26757">
            <w:pPr>
              <w:ind w:firstLine="567"/>
              <w:jc w:val="both"/>
              <w:rPr>
                <w:rFonts w:ascii="Times New Roman" w:hAnsi="Times New Roman" w:cs="Times New Roman"/>
                <w:iCs/>
                <w:sz w:val="14"/>
                <w:szCs w:val="14"/>
                <w:lang w:val="ro-RO"/>
              </w:rPr>
            </w:pPr>
          </w:p>
          <w:p w14:paraId="7FDBCA49" w14:textId="77777777" w:rsidR="00104517" w:rsidRPr="00C26757" w:rsidRDefault="00104517"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b) datele de contact ale autorității responsabile de constatarea și sancționarea încălcărilor regulilor referitoare la transparența condițiilor și la cerințele de informare privind serviciile de plată.</w:t>
            </w:r>
          </w:p>
          <w:p w14:paraId="2DEC4B3B" w14:textId="77777777" w:rsidR="00104517" w:rsidRPr="00C26757" w:rsidRDefault="00104517" w:rsidP="00C26757">
            <w:pPr>
              <w:rPr>
                <w:rFonts w:ascii="Times New Roman" w:hAnsi="Times New Roman" w:cs="Times New Roman"/>
                <w:i/>
                <w:sz w:val="14"/>
                <w:szCs w:val="14"/>
                <w:lang w:val="ro-RO"/>
              </w:rPr>
            </w:pPr>
          </w:p>
          <w:p w14:paraId="1EFC97EF" w14:textId="4FD0FE8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(7) Dacă este cazul, orice alte informaţii şi condiţii relevante specificate la art.42 alin.(1) şi (2) sînt puse la dispoziţia utilizatorului serviciilor de plată într-un mod uşor accesibil.</w:t>
            </w:r>
          </w:p>
        </w:tc>
        <w:tc>
          <w:tcPr>
            <w:tcW w:w="2656" w:type="dxa"/>
          </w:tcPr>
          <w:p w14:paraId="4D4443CD"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5B5D76D3" w14:textId="526379CB"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2BA4760A" w14:textId="77777777" w:rsidR="00104517" w:rsidRPr="00C26757" w:rsidRDefault="00104517" w:rsidP="00C26757">
            <w:pPr>
              <w:rPr>
                <w:rFonts w:ascii="Times New Roman" w:hAnsi="Times New Roman" w:cs="Times New Roman"/>
                <w:sz w:val="14"/>
                <w:szCs w:val="14"/>
                <w:lang w:val="ro-RO"/>
              </w:rPr>
            </w:pPr>
          </w:p>
        </w:tc>
        <w:tc>
          <w:tcPr>
            <w:tcW w:w="1205" w:type="dxa"/>
          </w:tcPr>
          <w:p w14:paraId="5F511AFF" w14:textId="77777777" w:rsidR="00104517" w:rsidRPr="00C26757" w:rsidRDefault="00104517" w:rsidP="00C26757">
            <w:pPr>
              <w:rPr>
                <w:rFonts w:ascii="Times New Roman" w:hAnsi="Times New Roman" w:cs="Times New Roman"/>
                <w:sz w:val="14"/>
                <w:szCs w:val="14"/>
                <w:lang w:val="ro-RO"/>
              </w:rPr>
            </w:pPr>
          </w:p>
        </w:tc>
      </w:tr>
      <w:tr w:rsidR="00104517" w:rsidRPr="00C26757" w14:paraId="5B530DD7" w14:textId="77777777" w:rsidTr="00A57516">
        <w:tc>
          <w:tcPr>
            <w:tcW w:w="3082" w:type="dxa"/>
          </w:tcPr>
          <w:p w14:paraId="258DCBEA"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46</w:t>
            </w:r>
          </w:p>
          <w:p w14:paraId="4BD49744"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Informații destinate plătitorului și beneficiarului plății după inițierea unui ordin de plată</w:t>
            </w:r>
          </w:p>
          <w:p w14:paraId="35BBDB9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Pe lângă informațiile și condițiile specificate la articolul 45, în cazul în care se inițiază un ordin de plată prin intermediul unui prestator de servicii de inițiere a plății, acesta din urmă oferă sau pune imediat după inițiere la dispoziția plătitorului și, după caz, a beneficiarului plății următoarele date:</w:t>
            </w:r>
          </w:p>
          <w:p w14:paraId="02E3885F" w14:textId="77777777" w:rsidR="00104517" w:rsidRPr="00C26757" w:rsidRDefault="00104517" w:rsidP="00C26757">
            <w:pPr>
              <w:rPr>
                <w:rFonts w:ascii="Times New Roman" w:hAnsi="Times New Roman" w:cs="Times New Roman"/>
                <w:sz w:val="14"/>
                <w:szCs w:val="14"/>
                <w:lang w:val="ro-RO"/>
              </w:rPr>
            </w:pPr>
          </w:p>
          <w:p w14:paraId="6DF3628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o confirmare a inițierii cu succes a ordinului de plată pe lângă prestatorul de servicii de plată care oferă servicii de administrare cont plătitorului;</w:t>
            </w:r>
          </w:p>
          <w:p w14:paraId="2D18A45A" w14:textId="77777777" w:rsidR="00104517" w:rsidRPr="00C26757" w:rsidRDefault="00104517" w:rsidP="00C26757">
            <w:pPr>
              <w:rPr>
                <w:rFonts w:ascii="Times New Roman" w:hAnsi="Times New Roman" w:cs="Times New Roman"/>
                <w:sz w:val="14"/>
                <w:szCs w:val="14"/>
                <w:lang w:val="ro-RO"/>
              </w:rPr>
            </w:pPr>
          </w:p>
          <w:p w14:paraId="2565D51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(b) o referință care permite plătitorului și beneficiarului plății să identifice operațiunea de plată și beneficiarului plății să identifice plătitorul, </w:t>
            </w:r>
            <w:r w:rsidRPr="00C26757">
              <w:rPr>
                <w:rFonts w:ascii="Times New Roman" w:hAnsi="Times New Roman" w:cs="Times New Roman"/>
                <w:sz w:val="14"/>
                <w:szCs w:val="14"/>
                <w:lang w:val="ro-RO"/>
              </w:rPr>
              <w:lastRenderedPageBreak/>
              <w:t>după caz, precum și orice informație transferată odată cu operațiunea de plată;</w:t>
            </w:r>
          </w:p>
          <w:p w14:paraId="4EAD406E" w14:textId="77777777" w:rsidR="00104517" w:rsidRPr="00C26757" w:rsidRDefault="00104517" w:rsidP="00C26757">
            <w:pPr>
              <w:rPr>
                <w:rFonts w:ascii="Times New Roman" w:hAnsi="Times New Roman" w:cs="Times New Roman"/>
                <w:sz w:val="14"/>
                <w:szCs w:val="14"/>
                <w:lang w:val="ro-RO"/>
              </w:rPr>
            </w:pPr>
          </w:p>
          <w:p w14:paraId="678D8AB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valoarea operațiunii de plată;</w:t>
            </w:r>
          </w:p>
          <w:p w14:paraId="3C0F3E49" w14:textId="77777777" w:rsidR="00104517" w:rsidRPr="00C26757" w:rsidRDefault="00104517" w:rsidP="00C26757">
            <w:pPr>
              <w:rPr>
                <w:rFonts w:ascii="Times New Roman" w:hAnsi="Times New Roman" w:cs="Times New Roman"/>
                <w:sz w:val="14"/>
                <w:szCs w:val="14"/>
                <w:lang w:val="ro-RO"/>
              </w:rPr>
            </w:pPr>
          </w:p>
          <w:p w14:paraId="2FD54C0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după caz, valoarea comisioanelor de plată către prestatorul de servicii de inițiere a plății pentru operațiune și, dacă este cazul, o defalcare a valorii acestor comisioane.</w:t>
            </w:r>
          </w:p>
        </w:tc>
        <w:tc>
          <w:tcPr>
            <w:tcW w:w="3082" w:type="dxa"/>
          </w:tcPr>
          <w:p w14:paraId="7C8998A3" w14:textId="77777777" w:rsidR="003B5403" w:rsidRPr="00C26757" w:rsidRDefault="003B5403"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lastRenderedPageBreak/>
              <w:t>Article 46</w:t>
            </w:r>
          </w:p>
          <w:p w14:paraId="4CDB97C1" w14:textId="77777777" w:rsidR="003B5403" w:rsidRPr="00C26757" w:rsidRDefault="003B5403" w:rsidP="00C26757">
            <w:pPr>
              <w:jc w:val="both"/>
              <w:rPr>
                <w:rFonts w:ascii="Times New Roman" w:hAnsi="Times New Roman" w:cs="Times New Roman"/>
                <w:b/>
                <w:bCs/>
                <w:iCs/>
                <w:sz w:val="14"/>
                <w:szCs w:val="14"/>
                <w:lang w:val="ro-RO"/>
              </w:rPr>
            </w:pPr>
            <w:r w:rsidRPr="00C26757">
              <w:rPr>
                <w:rFonts w:ascii="Times New Roman" w:hAnsi="Times New Roman" w:cs="Times New Roman"/>
                <w:b/>
                <w:bCs/>
                <w:iCs/>
                <w:sz w:val="14"/>
                <w:szCs w:val="14"/>
                <w:lang w:val="ro-RO"/>
              </w:rPr>
              <w:t>Information for the payer and payee after the initiation of a payment order</w:t>
            </w:r>
          </w:p>
          <w:p w14:paraId="1F59B629" w14:textId="77777777" w:rsidR="003B5403" w:rsidRPr="00C26757" w:rsidRDefault="003B5403" w:rsidP="00C26757">
            <w:pPr>
              <w:jc w:val="both"/>
              <w:rPr>
                <w:rFonts w:ascii="Times New Roman" w:hAnsi="Times New Roman" w:cs="Times New Roman"/>
                <w:iCs/>
                <w:sz w:val="14"/>
                <w:szCs w:val="14"/>
                <w:lang w:val="ro-RO"/>
              </w:rPr>
            </w:pPr>
          </w:p>
          <w:p w14:paraId="4FADFDB6" w14:textId="77777777" w:rsidR="003B5403" w:rsidRPr="00C26757" w:rsidRDefault="003B5403"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In addition to the information and conditions specified in Article 45, where a payment order is initiated through a payment initiation service provider, the payment initiation service provider shall, immediately after initiation, provide or make available all of the following data to the payer and, where applicable, the payee:</w:t>
            </w:r>
          </w:p>
          <w:p w14:paraId="60EB1F82" w14:textId="77777777" w:rsidR="003B5403" w:rsidRPr="00C26757" w:rsidRDefault="003B5403" w:rsidP="00C26757">
            <w:pPr>
              <w:jc w:val="both"/>
              <w:rPr>
                <w:rFonts w:ascii="Times New Roman" w:hAnsi="Times New Roman" w:cs="Times New Roman"/>
                <w:iCs/>
                <w:sz w:val="14"/>
                <w:szCs w:val="14"/>
                <w:lang w:val="ro-RO"/>
              </w:rPr>
            </w:pPr>
          </w:p>
          <w:p w14:paraId="1490F754" w14:textId="1FC14E5F" w:rsidR="003B5403" w:rsidRPr="00C26757" w:rsidRDefault="003B5403"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(a) confirmation of the successful initiation of the payment order with the payer’s account servicing payment service provider;</w:t>
            </w:r>
          </w:p>
          <w:p w14:paraId="186D1D6C" w14:textId="77777777" w:rsidR="003B5403" w:rsidRPr="00C26757" w:rsidRDefault="003B5403" w:rsidP="00C26757">
            <w:pPr>
              <w:jc w:val="both"/>
              <w:rPr>
                <w:rFonts w:ascii="Times New Roman" w:hAnsi="Times New Roman" w:cs="Times New Roman"/>
                <w:iCs/>
                <w:sz w:val="14"/>
                <w:szCs w:val="14"/>
                <w:lang w:val="ro-RO"/>
              </w:rPr>
            </w:pPr>
          </w:p>
          <w:p w14:paraId="1D49D6AA" w14:textId="55E8575F" w:rsidR="003B5403" w:rsidRPr="00C26757" w:rsidRDefault="003B5403"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 xml:space="preserve">(b) a reference enabling the payer and the payee to identify the payment transaction and, where appropriate, the payee to identify the payer, and any </w:t>
            </w:r>
            <w:r w:rsidRPr="00C26757">
              <w:rPr>
                <w:rFonts w:ascii="Times New Roman" w:hAnsi="Times New Roman" w:cs="Times New Roman"/>
                <w:iCs/>
                <w:sz w:val="14"/>
                <w:szCs w:val="14"/>
                <w:lang w:val="ro-RO"/>
              </w:rPr>
              <w:lastRenderedPageBreak/>
              <w:t>information transferred with the payment transaction;</w:t>
            </w:r>
          </w:p>
          <w:p w14:paraId="34BCE6AA" w14:textId="77777777" w:rsidR="003B5403" w:rsidRPr="00C26757" w:rsidRDefault="003B5403" w:rsidP="00C26757">
            <w:pPr>
              <w:jc w:val="both"/>
              <w:rPr>
                <w:rFonts w:ascii="Times New Roman" w:hAnsi="Times New Roman" w:cs="Times New Roman"/>
                <w:iCs/>
                <w:sz w:val="14"/>
                <w:szCs w:val="14"/>
                <w:lang w:val="ro-RO"/>
              </w:rPr>
            </w:pPr>
          </w:p>
          <w:p w14:paraId="1ED14FA8" w14:textId="4D6CAE94" w:rsidR="003B5403" w:rsidRPr="00C26757" w:rsidRDefault="003B5403"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(c) the amount of the payment transaction;</w:t>
            </w:r>
          </w:p>
          <w:p w14:paraId="5EE99767" w14:textId="77777777" w:rsidR="003B5403" w:rsidRPr="00C26757" w:rsidRDefault="003B5403" w:rsidP="00C26757">
            <w:pPr>
              <w:jc w:val="both"/>
              <w:rPr>
                <w:rFonts w:ascii="Times New Roman" w:hAnsi="Times New Roman" w:cs="Times New Roman"/>
                <w:iCs/>
                <w:sz w:val="14"/>
                <w:szCs w:val="14"/>
                <w:lang w:val="ro-RO"/>
              </w:rPr>
            </w:pPr>
          </w:p>
          <w:p w14:paraId="24D1F299" w14:textId="5D724027" w:rsidR="00104517" w:rsidRPr="00C26757" w:rsidRDefault="003B5403"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(d) where applicable, the amount of any charges payable to the payment initiation service provider for the transaction, and where applicable a breakdown of the amounts of such charges.</w:t>
            </w:r>
          </w:p>
        </w:tc>
        <w:tc>
          <w:tcPr>
            <w:tcW w:w="3082" w:type="dxa"/>
          </w:tcPr>
          <w:p w14:paraId="25549374" w14:textId="77777777" w:rsidR="00104517" w:rsidRPr="00C26757" w:rsidRDefault="00104517" w:rsidP="00C26757">
            <w:pPr>
              <w:jc w:val="both"/>
              <w:rPr>
                <w:rFonts w:ascii="Times New Roman" w:hAnsi="Times New Roman" w:cs="Times New Roman"/>
                <w:bCs/>
                <w:iCs/>
                <w:sz w:val="14"/>
                <w:szCs w:val="14"/>
                <w:lang w:val="ro-RO"/>
              </w:rPr>
            </w:pPr>
            <w:r w:rsidRPr="00C26757">
              <w:rPr>
                <w:rFonts w:ascii="Times New Roman" w:hAnsi="Times New Roman" w:cs="Times New Roman"/>
                <w:b/>
                <w:bCs/>
                <w:iCs/>
                <w:sz w:val="14"/>
                <w:szCs w:val="14"/>
                <w:lang w:val="ro-RO"/>
              </w:rPr>
              <w:lastRenderedPageBreak/>
              <w:t>Articolul 38</w:t>
            </w:r>
            <w:r w:rsidRPr="00C26757">
              <w:rPr>
                <w:rFonts w:ascii="Times New Roman" w:hAnsi="Times New Roman" w:cs="Times New Roman"/>
                <w:b/>
                <w:bCs/>
                <w:iCs/>
                <w:sz w:val="14"/>
                <w:szCs w:val="14"/>
                <w:vertAlign w:val="superscript"/>
                <w:lang w:val="ro-RO"/>
              </w:rPr>
              <w:t>1</w:t>
            </w:r>
            <w:r w:rsidRPr="00C26757">
              <w:rPr>
                <w:rFonts w:ascii="Times New Roman" w:hAnsi="Times New Roman" w:cs="Times New Roman"/>
                <w:b/>
                <w:bCs/>
                <w:iCs/>
                <w:sz w:val="14"/>
                <w:szCs w:val="14"/>
                <w:lang w:val="ro-RO"/>
              </w:rPr>
              <w:t>.</w:t>
            </w:r>
            <w:r w:rsidRPr="00C26757">
              <w:rPr>
                <w:rFonts w:ascii="Times New Roman" w:hAnsi="Times New Roman" w:cs="Times New Roman"/>
                <w:bCs/>
                <w:iCs/>
                <w:sz w:val="14"/>
                <w:szCs w:val="14"/>
                <w:lang w:val="ro-RO"/>
              </w:rPr>
              <w:t> Informarea plătitorului și a beneficiarului  după inițierea ordinului de plată</w:t>
            </w:r>
          </w:p>
          <w:p w14:paraId="38A981A3" w14:textId="77777777" w:rsidR="00104517" w:rsidRPr="00C26757" w:rsidRDefault="00104517" w:rsidP="00C26757">
            <w:pPr>
              <w:jc w:val="both"/>
              <w:rPr>
                <w:rFonts w:ascii="Times New Roman" w:hAnsi="Times New Roman" w:cs="Times New Roman"/>
                <w:bCs/>
                <w:iCs/>
                <w:sz w:val="14"/>
                <w:szCs w:val="14"/>
                <w:lang w:val="ro-RO"/>
              </w:rPr>
            </w:pPr>
          </w:p>
          <w:p w14:paraId="59DF2267" w14:textId="77777777" w:rsidR="00104517" w:rsidRPr="00C26757" w:rsidRDefault="00104517" w:rsidP="00C26757">
            <w:pPr>
              <w:jc w:val="both"/>
              <w:rPr>
                <w:rFonts w:ascii="Times New Roman" w:hAnsi="Times New Roman" w:cs="Times New Roman"/>
                <w:bCs/>
                <w:iCs/>
                <w:sz w:val="14"/>
                <w:szCs w:val="14"/>
                <w:lang w:val="ro-RO"/>
              </w:rPr>
            </w:pPr>
            <w:r w:rsidRPr="00C26757">
              <w:rPr>
                <w:rFonts w:ascii="Times New Roman" w:hAnsi="Times New Roman" w:cs="Times New Roman"/>
                <w:bCs/>
                <w:iCs/>
                <w:sz w:val="14"/>
                <w:szCs w:val="14"/>
                <w:lang w:val="ro-RO"/>
              </w:rPr>
              <w:t>În cazul în care este inițiat un ordin de plată prin intermediul unui prestator de servicii de inițiere a plății, pe lângă informațiile și condițiile prevăzute la art. 38 alin. (1), (1</w:t>
            </w:r>
            <w:r w:rsidRPr="00C26757">
              <w:rPr>
                <w:rFonts w:ascii="Times New Roman" w:hAnsi="Times New Roman" w:cs="Times New Roman"/>
                <w:bCs/>
                <w:iCs/>
                <w:sz w:val="14"/>
                <w:szCs w:val="14"/>
                <w:vertAlign w:val="superscript"/>
                <w:lang w:val="ro-RO"/>
              </w:rPr>
              <w:t>1</w:t>
            </w:r>
            <w:r w:rsidRPr="00C26757">
              <w:rPr>
                <w:rFonts w:ascii="Times New Roman" w:hAnsi="Times New Roman" w:cs="Times New Roman"/>
                <w:bCs/>
                <w:iCs/>
                <w:sz w:val="14"/>
                <w:szCs w:val="14"/>
                <w:lang w:val="ro-RO"/>
              </w:rPr>
              <w:t>) și (7), prestatorul de servicii de inițiere a plății, imediat după inițierea ordinului de plată, furnizează sau pune la dispoziția plătitorului și, după caz, a beneficiarului plății următoarele:</w:t>
            </w:r>
          </w:p>
          <w:p w14:paraId="6037C19A" w14:textId="77777777" w:rsidR="00104517" w:rsidRPr="00C26757" w:rsidRDefault="00104517" w:rsidP="00C26757">
            <w:pPr>
              <w:jc w:val="both"/>
              <w:rPr>
                <w:rFonts w:ascii="Times New Roman" w:hAnsi="Times New Roman" w:cs="Times New Roman"/>
                <w:bCs/>
                <w:iCs/>
                <w:sz w:val="14"/>
                <w:szCs w:val="14"/>
                <w:lang w:val="ro-RO"/>
              </w:rPr>
            </w:pPr>
          </w:p>
          <w:p w14:paraId="560B1845" w14:textId="77777777" w:rsidR="00104517" w:rsidRPr="00C26757" w:rsidRDefault="00104517" w:rsidP="00C26757">
            <w:pPr>
              <w:jc w:val="both"/>
              <w:rPr>
                <w:rFonts w:ascii="Times New Roman" w:hAnsi="Times New Roman" w:cs="Times New Roman"/>
                <w:bCs/>
                <w:iCs/>
                <w:sz w:val="14"/>
                <w:szCs w:val="14"/>
                <w:lang w:val="ro-RO"/>
              </w:rPr>
            </w:pPr>
            <w:r w:rsidRPr="00C26757">
              <w:rPr>
                <w:rFonts w:ascii="Times New Roman" w:hAnsi="Times New Roman" w:cs="Times New Roman"/>
                <w:bCs/>
                <w:iCs/>
                <w:sz w:val="14"/>
                <w:szCs w:val="14"/>
                <w:lang w:val="ro-RO"/>
              </w:rPr>
              <w:t>a) confirmarea inițierii cu succes a ordinului de plată față de prestatorul de servicii de plată care oferă servicii de administrare cont plătitorului;</w:t>
            </w:r>
          </w:p>
          <w:p w14:paraId="02AEFB6B" w14:textId="77777777" w:rsidR="00104517" w:rsidRPr="00C26757" w:rsidRDefault="00104517" w:rsidP="00C26757">
            <w:pPr>
              <w:jc w:val="both"/>
              <w:rPr>
                <w:rFonts w:ascii="Times New Roman" w:hAnsi="Times New Roman" w:cs="Times New Roman"/>
                <w:bCs/>
                <w:iCs/>
                <w:sz w:val="14"/>
                <w:szCs w:val="14"/>
                <w:lang w:val="ro-RO"/>
              </w:rPr>
            </w:pPr>
          </w:p>
          <w:p w14:paraId="0DEFDE03" w14:textId="77777777" w:rsidR="00104517" w:rsidRPr="00C26757" w:rsidRDefault="00104517" w:rsidP="00C26757">
            <w:pPr>
              <w:jc w:val="both"/>
              <w:rPr>
                <w:rFonts w:ascii="Times New Roman" w:hAnsi="Times New Roman" w:cs="Times New Roman"/>
                <w:bCs/>
                <w:iCs/>
                <w:sz w:val="14"/>
                <w:szCs w:val="14"/>
                <w:lang w:val="ro-RO"/>
              </w:rPr>
            </w:pPr>
          </w:p>
          <w:p w14:paraId="4624DE07" w14:textId="77777777" w:rsidR="00104517" w:rsidRPr="00C26757" w:rsidRDefault="00104517" w:rsidP="00C26757">
            <w:pPr>
              <w:jc w:val="both"/>
              <w:rPr>
                <w:rFonts w:ascii="Times New Roman" w:hAnsi="Times New Roman" w:cs="Times New Roman"/>
                <w:bCs/>
                <w:iCs/>
                <w:sz w:val="14"/>
                <w:szCs w:val="14"/>
                <w:lang w:val="ro-RO"/>
              </w:rPr>
            </w:pPr>
            <w:r w:rsidRPr="00C26757">
              <w:rPr>
                <w:rFonts w:ascii="Times New Roman" w:hAnsi="Times New Roman" w:cs="Times New Roman"/>
                <w:bCs/>
                <w:iCs/>
                <w:sz w:val="14"/>
                <w:szCs w:val="14"/>
                <w:lang w:val="ro-RO"/>
              </w:rPr>
              <w:t xml:space="preserve">b) referința care permite plătitorului și beneficiarului plății să identifice operațiunea de </w:t>
            </w:r>
            <w:r w:rsidRPr="00C26757">
              <w:rPr>
                <w:rFonts w:ascii="Times New Roman" w:hAnsi="Times New Roman" w:cs="Times New Roman"/>
                <w:bCs/>
                <w:iCs/>
                <w:sz w:val="14"/>
                <w:szCs w:val="14"/>
                <w:lang w:val="ro-RO"/>
              </w:rPr>
              <w:lastRenderedPageBreak/>
              <w:t>plată, iar beneficiarului plății – plătitorul, după caz, precum și toate informațiile transferate împreună cu operațiunea de plată;</w:t>
            </w:r>
          </w:p>
          <w:p w14:paraId="0F668139" w14:textId="77777777" w:rsidR="00104517" w:rsidRPr="00C26757" w:rsidRDefault="00104517" w:rsidP="00C26757">
            <w:pPr>
              <w:jc w:val="both"/>
              <w:rPr>
                <w:rFonts w:ascii="Times New Roman" w:hAnsi="Times New Roman" w:cs="Times New Roman"/>
                <w:bCs/>
                <w:iCs/>
                <w:sz w:val="14"/>
                <w:szCs w:val="14"/>
                <w:lang w:val="ro-RO"/>
              </w:rPr>
            </w:pPr>
          </w:p>
          <w:p w14:paraId="6A78108A" w14:textId="77777777" w:rsidR="00104517" w:rsidRPr="00C26757" w:rsidRDefault="00104517" w:rsidP="00C26757">
            <w:pPr>
              <w:jc w:val="both"/>
              <w:rPr>
                <w:rFonts w:ascii="Times New Roman" w:hAnsi="Times New Roman" w:cs="Times New Roman"/>
                <w:bCs/>
                <w:iCs/>
                <w:sz w:val="14"/>
                <w:szCs w:val="14"/>
                <w:lang w:val="ro-RO"/>
              </w:rPr>
            </w:pPr>
            <w:r w:rsidRPr="00C26757">
              <w:rPr>
                <w:rFonts w:ascii="Times New Roman" w:hAnsi="Times New Roman" w:cs="Times New Roman"/>
                <w:bCs/>
                <w:iCs/>
                <w:sz w:val="14"/>
                <w:szCs w:val="14"/>
                <w:lang w:val="ro-RO"/>
              </w:rPr>
              <w:t>c) valoarea operațiunii de plată;</w:t>
            </w:r>
          </w:p>
          <w:p w14:paraId="1B1F7E1D" w14:textId="77777777" w:rsidR="00104517" w:rsidRPr="00C26757" w:rsidRDefault="00104517" w:rsidP="00C26757">
            <w:pPr>
              <w:jc w:val="both"/>
              <w:rPr>
                <w:rFonts w:ascii="Times New Roman" w:hAnsi="Times New Roman" w:cs="Times New Roman"/>
                <w:bCs/>
                <w:iCs/>
                <w:sz w:val="14"/>
                <w:szCs w:val="14"/>
                <w:lang w:val="ro-RO"/>
              </w:rPr>
            </w:pPr>
          </w:p>
          <w:p w14:paraId="2235DB4E" w14:textId="77777777" w:rsidR="00104517" w:rsidRPr="00C26757" w:rsidRDefault="00104517" w:rsidP="00C26757">
            <w:pPr>
              <w:jc w:val="both"/>
              <w:rPr>
                <w:rFonts w:ascii="Times New Roman" w:hAnsi="Times New Roman" w:cs="Times New Roman"/>
                <w:bCs/>
                <w:iCs/>
                <w:sz w:val="14"/>
                <w:szCs w:val="14"/>
                <w:lang w:val="ro-RO"/>
              </w:rPr>
            </w:pPr>
            <w:r w:rsidRPr="00C26757">
              <w:rPr>
                <w:rFonts w:ascii="Times New Roman" w:hAnsi="Times New Roman" w:cs="Times New Roman"/>
                <w:bCs/>
                <w:iCs/>
                <w:sz w:val="14"/>
                <w:szCs w:val="14"/>
                <w:lang w:val="ro-RO"/>
              </w:rPr>
              <w:t>d) valoarea comisioanelor percepute de prestatorul de servicii de inițiere a plății pentru operațiune și, după caz, specificarea comisioanelor respective după tip și valoare.</w:t>
            </w:r>
          </w:p>
          <w:p w14:paraId="072AFEBB" w14:textId="77777777" w:rsidR="00104517" w:rsidRPr="00C26757" w:rsidRDefault="00104517" w:rsidP="00C26757">
            <w:pPr>
              <w:jc w:val="both"/>
              <w:rPr>
                <w:rFonts w:ascii="Times New Roman" w:hAnsi="Times New Roman" w:cs="Times New Roman"/>
                <w:bCs/>
                <w:iCs/>
                <w:sz w:val="14"/>
                <w:szCs w:val="14"/>
                <w:lang w:val="ro-RO"/>
              </w:rPr>
            </w:pPr>
          </w:p>
        </w:tc>
        <w:tc>
          <w:tcPr>
            <w:tcW w:w="2656" w:type="dxa"/>
          </w:tcPr>
          <w:p w14:paraId="7F662B32"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177AF2AD" w14:textId="4EE9EE42"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62BC86CD" w14:textId="77777777" w:rsidR="00104517" w:rsidRPr="00C26757" w:rsidRDefault="00104517" w:rsidP="00C26757">
            <w:pPr>
              <w:rPr>
                <w:rFonts w:ascii="Times New Roman" w:hAnsi="Times New Roman" w:cs="Times New Roman"/>
                <w:sz w:val="14"/>
                <w:szCs w:val="14"/>
                <w:lang w:val="ro-RO"/>
              </w:rPr>
            </w:pPr>
          </w:p>
        </w:tc>
        <w:tc>
          <w:tcPr>
            <w:tcW w:w="1205" w:type="dxa"/>
          </w:tcPr>
          <w:p w14:paraId="758C49E6" w14:textId="77777777" w:rsidR="00104517" w:rsidRPr="00C26757" w:rsidRDefault="00104517" w:rsidP="00C26757">
            <w:pPr>
              <w:rPr>
                <w:rFonts w:ascii="Times New Roman" w:hAnsi="Times New Roman" w:cs="Times New Roman"/>
                <w:sz w:val="14"/>
                <w:szCs w:val="14"/>
                <w:lang w:val="ro-RO"/>
              </w:rPr>
            </w:pPr>
          </w:p>
        </w:tc>
      </w:tr>
      <w:tr w:rsidR="00104517" w:rsidRPr="00C26757" w14:paraId="547AF4DC" w14:textId="77777777" w:rsidTr="00A57516">
        <w:tc>
          <w:tcPr>
            <w:tcW w:w="3082" w:type="dxa"/>
          </w:tcPr>
          <w:p w14:paraId="1C46D6DC"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47</w:t>
            </w:r>
          </w:p>
          <w:p w14:paraId="64AD8305"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Informații destinate prestatorului de servicii de plată care oferă servicii de administrare cont plătitorului în cazul unui serviciu de inițiere a plății</w:t>
            </w:r>
          </w:p>
          <w:p w14:paraId="6F88537F" w14:textId="77777777" w:rsidR="00104517" w:rsidRPr="00C26757" w:rsidRDefault="00104517" w:rsidP="00C26757">
            <w:pPr>
              <w:rPr>
                <w:rFonts w:ascii="Times New Roman" w:hAnsi="Times New Roman" w:cs="Times New Roman"/>
                <w:b/>
                <w:bCs/>
                <w:sz w:val="14"/>
                <w:szCs w:val="14"/>
                <w:lang w:val="ro-RO"/>
              </w:rPr>
            </w:pPr>
          </w:p>
          <w:p w14:paraId="5BF8129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cazul în care se inițiază un ordin de plată prin intermediul prestatorului de servicii de inițiere a plății, acesta pune referința operațiunii de plată la dispoziția a prestatorului de servicii de plată care oferă servicii de administrare cont.</w:t>
            </w:r>
          </w:p>
        </w:tc>
        <w:tc>
          <w:tcPr>
            <w:tcW w:w="3082" w:type="dxa"/>
          </w:tcPr>
          <w:p w14:paraId="68EABDB4" w14:textId="77777777" w:rsidR="003B5403" w:rsidRPr="00C26757" w:rsidRDefault="003B5403" w:rsidP="00C26757">
            <w:pPr>
              <w:rPr>
                <w:rFonts w:ascii="Times New Roman" w:hAnsi="Times New Roman" w:cs="Times New Roman"/>
                <w:iCs/>
                <w:sz w:val="14"/>
                <w:szCs w:val="14"/>
                <w:lang w:val="ro-RO"/>
              </w:rPr>
            </w:pPr>
            <w:r w:rsidRPr="00C26757">
              <w:rPr>
                <w:rFonts w:ascii="Times New Roman" w:hAnsi="Times New Roman" w:cs="Times New Roman"/>
                <w:iCs/>
                <w:sz w:val="14"/>
                <w:szCs w:val="14"/>
                <w:lang w:val="ro-RO"/>
              </w:rPr>
              <w:t>Article 47</w:t>
            </w:r>
          </w:p>
          <w:p w14:paraId="147FC08C" w14:textId="77777777" w:rsidR="003B5403" w:rsidRPr="00C26757" w:rsidRDefault="003B5403" w:rsidP="00C26757">
            <w:pPr>
              <w:rPr>
                <w:rFonts w:ascii="Times New Roman" w:hAnsi="Times New Roman" w:cs="Times New Roman"/>
                <w:b/>
                <w:bCs/>
                <w:iCs/>
                <w:sz w:val="14"/>
                <w:szCs w:val="14"/>
                <w:lang w:val="ro-RO"/>
              </w:rPr>
            </w:pPr>
            <w:r w:rsidRPr="00C26757">
              <w:rPr>
                <w:rFonts w:ascii="Times New Roman" w:hAnsi="Times New Roman" w:cs="Times New Roman"/>
                <w:b/>
                <w:bCs/>
                <w:iCs/>
                <w:sz w:val="14"/>
                <w:szCs w:val="14"/>
                <w:lang w:val="ro-RO"/>
              </w:rPr>
              <w:t>Information for payer’s account servicing payment service provider in the event of a payment initiation service</w:t>
            </w:r>
          </w:p>
          <w:p w14:paraId="040A6AD1" w14:textId="77777777" w:rsidR="003B5403" w:rsidRPr="00C26757" w:rsidRDefault="003B5403" w:rsidP="00C26757">
            <w:pPr>
              <w:rPr>
                <w:rFonts w:ascii="Times New Roman" w:hAnsi="Times New Roman" w:cs="Times New Roman"/>
                <w:iCs/>
                <w:sz w:val="14"/>
                <w:szCs w:val="14"/>
                <w:lang w:val="ro-RO"/>
              </w:rPr>
            </w:pPr>
          </w:p>
          <w:p w14:paraId="56ED2003" w14:textId="1EB090FF" w:rsidR="00104517" w:rsidRPr="00C26757" w:rsidRDefault="003B5403" w:rsidP="00C26757">
            <w:pPr>
              <w:rPr>
                <w:rFonts w:ascii="Times New Roman" w:hAnsi="Times New Roman" w:cs="Times New Roman"/>
                <w:iCs/>
                <w:sz w:val="14"/>
                <w:szCs w:val="14"/>
                <w:lang w:val="ro-RO"/>
              </w:rPr>
            </w:pPr>
            <w:r w:rsidRPr="00C26757">
              <w:rPr>
                <w:rFonts w:ascii="Times New Roman" w:hAnsi="Times New Roman" w:cs="Times New Roman"/>
                <w:iCs/>
                <w:sz w:val="14"/>
                <w:szCs w:val="14"/>
                <w:lang w:val="ro-RO"/>
              </w:rPr>
              <w:t>Where a payment order is initiated through a payment initiation service provider, it shall make available to the payer’s account servicing payment service provider the reference of the payment transaction.</w:t>
            </w:r>
          </w:p>
        </w:tc>
        <w:tc>
          <w:tcPr>
            <w:tcW w:w="3082" w:type="dxa"/>
          </w:tcPr>
          <w:p w14:paraId="61F1FD09" w14:textId="77777777" w:rsidR="00104517" w:rsidRPr="00C26757" w:rsidRDefault="00104517" w:rsidP="00C26757">
            <w:pPr>
              <w:rPr>
                <w:rFonts w:ascii="Times New Roman" w:hAnsi="Times New Roman" w:cs="Times New Roman"/>
                <w:iCs/>
                <w:sz w:val="14"/>
                <w:szCs w:val="14"/>
                <w:lang w:val="ro-RO"/>
              </w:rPr>
            </w:pPr>
            <w:r w:rsidRPr="00C26757">
              <w:rPr>
                <w:rFonts w:ascii="Times New Roman" w:hAnsi="Times New Roman" w:cs="Times New Roman"/>
                <w:b/>
                <w:bCs/>
                <w:iCs/>
                <w:sz w:val="14"/>
                <w:szCs w:val="14"/>
                <w:lang w:val="ro-RO"/>
              </w:rPr>
              <w:t>Articolul 38</w:t>
            </w:r>
            <w:r w:rsidRPr="00C26757">
              <w:rPr>
                <w:rFonts w:ascii="Times New Roman" w:hAnsi="Times New Roman" w:cs="Times New Roman"/>
                <w:b/>
                <w:bCs/>
                <w:iCs/>
                <w:sz w:val="14"/>
                <w:szCs w:val="14"/>
                <w:vertAlign w:val="superscript"/>
                <w:lang w:val="ro-RO"/>
              </w:rPr>
              <w:t>2</w:t>
            </w:r>
            <w:r w:rsidRPr="00C26757">
              <w:rPr>
                <w:rFonts w:ascii="Times New Roman" w:hAnsi="Times New Roman" w:cs="Times New Roman"/>
                <w:iCs/>
                <w:sz w:val="14"/>
                <w:szCs w:val="14"/>
                <w:lang w:val="ro-RO"/>
              </w:rPr>
              <w:t>. Informarea prestatorului de servicii de plată care oferă servicii de administrare cont plătitorului în cazul serviciilor de inițiere a plății</w:t>
            </w:r>
          </w:p>
          <w:p w14:paraId="1B853C55" w14:textId="77777777" w:rsidR="00104517" w:rsidRPr="00C26757" w:rsidRDefault="00104517" w:rsidP="00C26757">
            <w:pPr>
              <w:rPr>
                <w:rFonts w:ascii="Times New Roman" w:hAnsi="Times New Roman" w:cs="Times New Roman"/>
                <w:iCs/>
                <w:sz w:val="14"/>
                <w:szCs w:val="14"/>
                <w:lang w:val="ro-RO"/>
              </w:rPr>
            </w:pPr>
          </w:p>
          <w:p w14:paraId="6168383B" w14:textId="77777777" w:rsidR="00104517" w:rsidRPr="00C26757" w:rsidRDefault="00104517" w:rsidP="00C26757">
            <w:pPr>
              <w:rPr>
                <w:rFonts w:ascii="Times New Roman" w:hAnsi="Times New Roman" w:cs="Times New Roman"/>
                <w:iCs/>
                <w:sz w:val="14"/>
                <w:szCs w:val="14"/>
                <w:lang w:val="ro-RO"/>
              </w:rPr>
            </w:pPr>
            <w:r w:rsidRPr="00C26757">
              <w:rPr>
                <w:rFonts w:ascii="Times New Roman" w:hAnsi="Times New Roman" w:cs="Times New Roman"/>
                <w:iCs/>
                <w:sz w:val="14"/>
                <w:szCs w:val="14"/>
                <w:lang w:val="ro-RO"/>
              </w:rPr>
              <w:t>În cazul în care este inițiat un ordin de plată prin intermediul prestatorului de servicii de inițiere a plății, prestatorul respectiv pune la dispoziția prestatorului de servicii de plată care oferă servicii de administrare cont referința operațiunii de plată.</w:t>
            </w:r>
          </w:p>
          <w:p w14:paraId="764227D7" w14:textId="77777777" w:rsidR="00104517" w:rsidRPr="00C26757" w:rsidRDefault="00104517" w:rsidP="00C26757">
            <w:pPr>
              <w:rPr>
                <w:rFonts w:ascii="Times New Roman" w:hAnsi="Times New Roman" w:cs="Times New Roman"/>
                <w:sz w:val="14"/>
                <w:szCs w:val="14"/>
                <w:lang w:val="ro-RO"/>
              </w:rPr>
            </w:pPr>
          </w:p>
        </w:tc>
        <w:tc>
          <w:tcPr>
            <w:tcW w:w="2656" w:type="dxa"/>
          </w:tcPr>
          <w:p w14:paraId="05A1F7A0"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62FF5F56" w14:textId="0D941979"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79F9465F" w14:textId="77777777" w:rsidR="00104517" w:rsidRPr="00C26757" w:rsidRDefault="00104517" w:rsidP="00C26757">
            <w:pPr>
              <w:rPr>
                <w:rFonts w:ascii="Times New Roman" w:hAnsi="Times New Roman" w:cs="Times New Roman"/>
                <w:sz w:val="14"/>
                <w:szCs w:val="14"/>
                <w:lang w:val="ro-RO"/>
              </w:rPr>
            </w:pPr>
          </w:p>
        </w:tc>
        <w:tc>
          <w:tcPr>
            <w:tcW w:w="1205" w:type="dxa"/>
          </w:tcPr>
          <w:p w14:paraId="6B0DAC6F" w14:textId="77777777" w:rsidR="00104517" w:rsidRPr="00C26757" w:rsidRDefault="00104517" w:rsidP="00C26757">
            <w:pPr>
              <w:rPr>
                <w:rFonts w:ascii="Times New Roman" w:hAnsi="Times New Roman" w:cs="Times New Roman"/>
                <w:sz w:val="14"/>
                <w:szCs w:val="14"/>
                <w:lang w:val="ro-RO"/>
              </w:rPr>
            </w:pPr>
          </w:p>
        </w:tc>
      </w:tr>
      <w:tr w:rsidR="00104517" w:rsidRPr="00C26757" w14:paraId="510DEA15" w14:textId="77777777" w:rsidTr="00A57516">
        <w:tc>
          <w:tcPr>
            <w:tcW w:w="3082" w:type="dxa"/>
          </w:tcPr>
          <w:p w14:paraId="0C10717E"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48</w:t>
            </w:r>
          </w:p>
          <w:p w14:paraId="6DDEB2E1"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Informații destinate plătitorului după primirea ordinului de plată</w:t>
            </w:r>
          </w:p>
          <w:p w14:paraId="1381663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Imediat după primirea ordinului de plată, prestatorul de servicii de plată al plătitorului transmite sau pune la dispoziția plătitorului, astfel cum se prevede la articolul 44 alineatul (1), toate informațiile următoare cu privire la propriile servicii:</w:t>
            </w:r>
          </w:p>
          <w:p w14:paraId="663B04D9" w14:textId="77777777" w:rsidR="00104517" w:rsidRPr="00C26757" w:rsidRDefault="00104517" w:rsidP="00C26757">
            <w:pPr>
              <w:rPr>
                <w:rFonts w:ascii="Times New Roman" w:hAnsi="Times New Roman" w:cs="Times New Roman"/>
                <w:sz w:val="14"/>
                <w:szCs w:val="14"/>
                <w:lang w:val="ro-RO"/>
              </w:rPr>
            </w:pPr>
          </w:p>
          <w:p w14:paraId="0135F3D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o referință care să permită plătitorului identificarea operațiunii de plată și, dacă este cazul, informații privind beneficiarul plății;</w:t>
            </w:r>
          </w:p>
          <w:p w14:paraId="0DD948D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valoarea operațiunii de plată în moneda utilizată în ordinul de plată;</w:t>
            </w:r>
          </w:p>
          <w:p w14:paraId="63CD2F7C" w14:textId="77777777" w:rsidR="00104517" w:rsidRPr="00C26757" w:rsidRDefault="00104517" w:rsidP="00C26757">
            <w:pPr>
              <w:rPr>
                <w:rFonts w:ascii="Times New Roman" w:hAnsi="Times New Roman" w:cs="Times New Roman"/>
                <w:sz w:val="14"/>
                <w:szCs w:val="14"/>
                <w:lang w:val="ro-RO"/>
              </w:rPr>
            </w:pPr>
          </w:p>
          <w:p w14:paraId="51A38E4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valoarea comisioanelor operațiunii de plată plătibile de către plătitor și, dacă este cazul, defalcarea valorii acestor comisioane;</w:t>
            </w:r>
          </w:p>
          <w:p w14:paraId="0A966DC6" w14:textId="77777777" w:rsidR="00104517" w:rsidRPr="00C26757" w:rsidRDefault="00104517" w:rsidP="00C26757">
            <w:pPr>
              <w:rPr>
                <w:rFonts w:ascii="Times New Roman" w:hAnsi="Times New Roman" w:cs="Times New Roman"/>
                <w:sz w:val="14"/>
                <w:szCs w:val="14"/>
                <w:lang w:val="ro-RO"/>
              </w:rPr>
            </w:pPr>
          </w:p>
          <w:p w14:paraId="47FE03F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dacă este cazul, cursul de schimb utilizat în operațiunea de plată de către prestatorul de servicii de plată al plătitorului sau o referință la acesta, în cazul în care diferă de cursul prevăzut în conformitate cu articolul 45 alineatul (1) litera (d), precum și valoarea operațiunii de plată după conversia monetară respectivă;</w:t>
            </w:r>
          </w:p>
          <w:p w14:paraId="76EA2B89" w14:textId="77777777" w:rsidR="00104517" w:rsidRPr="00C26757" w:rsidRDefault="00104517" w:rsidP="00C26757">
            <w:pPr>
              <w:rPr>
                <w:rFonts w:ascii="Times New Roman" w:hAnsi="Times New Roman" w:cs="Times New Roman"/>
                <w:sz w:val="14"/>
                <w:szCs w:val="14"/>
                <w:lang w:val="ro-RO"/>
              </w:rPr>
            </w:pPr>
          </w:p>
          <w:p w14:paraId="109511B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 data primirii ordinului de plată.</w:t>
            </w:r>
          </w:p>
        </w:tc>
        <w:tc>
          <w:tcPr>
            <w:tcW w:w="3082" w:type="dxa"/>
          </w:tcPr>
          <w:p w14:paraId="14B70929" w14:textId="77777777"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Article 48</w:t>
            </w:r>
          </w:p>
          <w:p w14:paraId="5B0AE3EA" w14:textId="77777777" w:rsidR="003B5403" w:rsidRPr="00C26757" w:rsidRDefault="003B5403" w:rsidP="00C26757">
            <w:pPr>
              <w:rPr>
                <w:rFonts w:ascii="Times New Roman" w:hAnsi="Times New Roman" w:cs="Times New Roman"/>
                <w:b/>
                <w:sz w:val="14"/>
                <w:szCs w:val="14"/>
                <w:lang w:val="ro-RO"/>
              </w:rPr>
            </w:pPr>
            <w:r w:rsidRPr="00C26757">
              <w:rPr>
                <w:rFonts w:ascii="Times New Roman" w:hAnsi="Times New Roman" w:cs="Times New Roman"/>
                <w:b/>
                <w:sz w:val="14"/>
                <w:szCs w:val="14"/>
                <w:lang w:val="ro-RO"/>
              </w:rPr>
              <w:t>Information for the payer after receipt of the payment order</w:t>
            </w:r>
          </w:p>
          <w:p w14:paraId="4BD6612C" w14:textId="77777777" w:rsidR="003B5403" w:rsidRPr="00C26757" w:rsidRDefault="003B5403" w:rsidP="00C26757">
            <w:pPr>
              <w:rPr>
                <w:rFonts w:ascii="Times New Roman" w:hAnsi="Times New Roman" w:cs="Times New Roman"/>
                <w:bCs/>
                <w:sz w:val="14"/>
                <w:szCs w:val="14"/>
                <w:lang w:val="ro-RO"/>
              </w:rPr>
            </w:pPr>
          </w:p>
          <w:p w14:paraId="7A5AB4AA" w14:textId="77777777"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Immediately after receipt of the payment order, the payer’s payment service provider shall provide the payer with or make available to the payer, in the same way as provided for in Article 44(1), all of the following data with regard to its own services:</w:t>
            </w:r>
          </w:p>
          <w:p w14:paraId="04D1DC3E" w14:textId="77777777" w:rsidR="003B5403" w:rsidRPr="00C26757" w:rsidRDefault="003B5403" w:rsidP="00C26757">
            <w:pPr>
              <w:rPr>
                <w:rFonts w:ascii="Times New Roman" w:hAnsi="Times New Roman" w:cs="Times New Roman"/>
                <w:bCs/>
                <w:sz w:val="14"/>
                <w:szCs w:val="14"/>
                <w:lang w:val="ro-RO"/>
              </w:rPr>
            </w:pPr>
          </w:p>
          <w:p w14:paraId="0FB0ED8A" w14:textId="1636D5CE"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(a) a reference enabling the payer to identify the payment transaction and, where appropriate, information relating to the payee;</w:t>
            </w:r>
          </w:p>
          <w:p w14:paraId="11958CBF" w14:textId="77777777" w:rsidR="003B5403" w:rsidRPr="00C26757" w:rsidRDefault="003B5403" w:rsidP="00C26757">
            <w:pPr>
              <w:rPr>
                <w:rFonts w:ascii="Times New Roman" w:hAnsi="Times New Roman" w:cs="Times New Roman"/>
                <w:bCs/>
                <w:sz w:val="14"/>
                <w:szCs w:val="14"/>
                <w:lang w:val="ro-RO"/>
              </w:rPr>
            </w:pPr>
          </w:p>
          <w:p w14:paraId="481D8F32" w14:textId="50B4F21D"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(b) the amount of the payment transaction in the currency used in the payment order;</w:t>
            </w:r>
          </w:p>
          <w:p w14:paraId="310B4E27" w14:textId="77777777" w:rsidR="003B5403" w:rsidRPr="00C26757" w:rsidRDefault="003B5403" w:rsidP="00C26757">
            <w:pPr>
              <w:rPr>
                <w:rFonts w:ascii="Times New Roman" w:hAnsi="Times New Roman" w:cs="Times New Roman"/>
                <w:bCs/>
                <w:sz w:val="14"/>
                <w:szCs w:val="14"/>
                <w:lang w:val="ro-RO"/>
              </w:rPr>
            </w:pPr>
          </w:p>
          <w:p w14:paraId="405E8D11" w14:textId="48B917CE"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(c) the amount of any charges for the payment transaction payable by the payer and, where applicable, a breakdown of the amounts of such charges;</w:t>
            </w:r>
          </w:p>
          <w:p w14:paraId="0656A324" w14:textId="77777777" w:rsidR="003B5403" w:rsidRPr="00C26757" w:rsidRDefault="003B5403" w:rsidP="00C26757">
            <w:pPr>
              <w:rPr>
                <w:rFonts w:ascii="Times New Roman" w:hAnsi="Times New Roman" w:cs="Times New Roman"/>
                <w:bCs/>
                <w:sz w:val="14"/>
                <w:szCs w:val="14"/>
                <w:lang w:val="ro-RO"/>
              </w:rPr>
            </w:pPr>
          </w:p>
          <w:p w14:paraId="2C5A1B01" w14:textId="7FD3086F"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(d) where applicable, the exchange rate used in the payment transaction by the payer’s payment service provider or a reference thereto, when different from the rate provided in accordance with point (d) of Article 45(1), and the amount of the payment transaction after that currency conversion;</w:t>
            </w:r>
          </w:p>
          <w:p w14:paraId="17CAB1D5" w14:textId="77777777" w:rsidR="003B5403" w:rsidRPr="00C26757" w:rsidRDefault="003B5403" w:rsidP="00C26757">
            <w:pPr>
              <w:rPr>
                <w:rFonts w:ascii="Times New Roman" w:hAnsi="Times New Roman" w:cs="Times New Roman"/>
                <w:bCs/>
                <w:sz w:val="14"/>
                <w:szCs w:val="14"/>
                <w:lang w:val="ro-RO"/>
              </w:rPr>
            </w:pPr>
          </w:p>
          <w:p w14:paraId="41D494EF" w14:textId="5DF778EB" w:rsidR="00104517"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(e) the date of receipt of the payment order.</w:t>
            </w:r>
          </w:p>
        </w:tc>
        <w:tc>
          <w:tcPr>
            <w:tcW w:w="3082" w:type="dxa"/>
          </w:tcPr>
          <w:p w14:paraId="1362624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sz w:val="14"/>
                <w:szCs w:val="14"/>
                <w:lang w:val="ro-RO"/>
              </w:rPr>
              <w:t>Articolul 39.</w:t>
            </w:r>
            <w:r w:rsidRPr="00C26757">
              <w:rPr>
                <w:rFonts w:ascii="Times New Roman" w:hAnsi="Times New Roman" w:cs="Times New Roman"/>
                <w:sz w:val="14"/>
                <w:szCs w:val="14"/>
                <w:lang w:val="ro-RO"/>
              </w:rPr>
              <w:t xml:space="preserve"> Informarea plătitorului după primirea ordinului de plată</w:t>
            </w:r>
          </w:p>
          <w:p w14:paraId="0944B265" w14:textId="77777777" w:rsidR="00104517" w:rsidRPr="00C26757" w:rsidRDefault="00104517" w:rsidP="00C26757">
            <w:pPr>
              <w:rPr>
                <w:rFonts w:ascii="Times New Roman" w:hAnsi="Times New Roman" w:cs="Times New Roman"/>
                <w:sz w:val="14"/>
                <w:szCs w:val="14"/>
                <w:lang w:val="ro-RO"/>
              </w:rPr>
            </w:pPr>
          </w:p>
          <w:p w14:paraId="2B7C837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Imediat după primirea ordinului de plată, prestatorul de servicii de plată al plătitorului transmite sau pune la dispoziţia plătitorului următoarele informaţii:</w:t>
            </w:r>
          </w:p>
          <w:p w14:paraId="506420D3" w14:textId="77777777" w:rsidR="00104517" w:rsidRPr="00C26757" w:rsidRDefault="00104517" w:rsidP="00C26757">
            <w:pPr>
              <w:rPr>
                <w:rFonts w:ascii="Times New Roman" w:hAnsi="Times New Roman" w:cs="Times New Roman"/>
                <w:sz w:val="14"/>
                <w:szCs w:val="14"/>
                <w:lang w:val="ro-RO"/>
              </w:rPr>
            </w:pPr>
          </w:p>
          <w:p w14:paraId="2C4C1D5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informaţia care îi permite plătitorului identificarea operaţiunii de plată şi, dacă este cazul, informaţii privind beneficiarul plăţii;</w:t>
            </w:r>
          </w:p>
          <w:p w14:paraId="7F0F4309" w14:textId="77777777" w:rsidR="00104517" w:rsidRPr="00C26757" w:rsidRDefault="00104517" w:rsidP="00C26757">
            <w:pPr>
              <w:rPr>
                <w:rFonts w:ascii="Times New Roman" w:hAnsi="Times New Roman" w:cs="Times New Roman"/>
                <w:sz w:val="14"/>
                <w:szCs w:val="14"/>
                <w:lang w:val="ro-RO"/>
              </w:rPr>
            </w:pPr>
          </w:p>
          <w:p w14:paraId="078BB0B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valoarea operaţiunii de plată exprimată în moneda utilizată în ordinul de plată;</w:t>
            </w:r>
          </w:p>
          <w:p w14:paraId="15068365" w14:textId="77777777" w:rsidR="00104517" w:rsidRPr="00C26757" w:rsidRDefault="00104517" w:rsidP="00C26757">
            <w:pPr>
              <w:rPr>
                <w:rFonts w:ascii="Times New Roman" w:hAnsi="Times New Roman" w:cs="Times New Roman"/>
                <w:sz w:val="14"/>
                <w:szCs w:val="14"/>
                <w:lang w:val="ro-RO"/>
              </w:rPr>
            </w:pPr>
          </w:p>
          <w:p w14:paraId="35EB6E4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valoarea fiecărui comision al operaţiunii de plată care trebuie achitat de către plătitor şi specificarea sumelor acestor comisioane după tip şi valoare;</w:t>
            </w:r>
          </w:p>
          <w:p w14:paraId="23F2FA5B" w14:textId="77777777" w:rsidR="00104517" w:rsidRPr="00C26757" w:rsidRDefault="00104517" w:rsidP="00C26757">
            <w:pPr>
              <w:rPr>
                <w:rFonts w:ascii="Times New Roman" w:hAnsi="Times New Roman" w:cs="Times New Roman"/>
                <w:sz w:val="14"/>
                <w:szCs w:val="14"/>
                <w:lang w:val="ro-RO"/>
              </w:rPr>
            </w:pPr>
          </w:p>
          <w:p w14:paraId="3B7B36F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dacă este cazul, cursul valutar utilizat în cadrul operaţiunii de plată de către prestatorul de servicii de plată al plătitorului sau o referinţă la acesta, în cazul în care diferă de cursul prevăzut la art.38 alin.(1) lit.d), precum şi valoarea operaţiunii de plată după conversia monetară respectivă;</w:t>
            </w:r>
          </w:p>
          <w:p w14:paraId="04C15A58" w14:textId="77777777" w:rsidR="00104517" w:rsidRPr="00C26757" w:rsidRDefault="00104517" w:rsidP="00C26757">
            <w:pPr>
              <w:rPr>
                <w:rFonts w:ascii="Times New Roman" w:hAnsi="Times New Roman" w:cs="Times New Roman"/>
                <w:sz w:val="14"/>
                <w:szCs w:val="14"/>
                <w:lang w:val="ro-RO"/>
              </w:rPr>
            </w:pPr>
          </w:p>
          <w:p w14:paraId="08B3856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 data primirii ordinului de plată.</w:t>
            </w:r>
          </w:p>
          <w:p w14:paraId="6A11EF42" w14:textId="77777777" w:rsidR="00104517" w:rsidRPr="00C26757" w:rsidRDefault="00104517" w:rsidP="00C26757">
            <w:pPr>
              <w:rPr>
                <w:rFonts w:ascii="Times New Roman" w:hAnsi="Times New Roman" w:cs="Times New Roman"/>
                <w:sz w:val="14"/>
                <w:szCs w:val="14"/>
                <w:lang w:val="ro-RO"/>
              </w:rPr>
            </w:pPr>
          </w:p>
          <w:p w14:paraId="29EF710C" w14:textId="5D10BBB6"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Informaţia se prezintă în conformitate cu cerinţele prevăzute la art.38 alin.(2) şi (3).</w:t>
            </w:r>
          </w:p>
        </w:tc>
        <w:tc>
          <w:tcPr>
            <w:tcW w:w="2656" w:type="dxa"/>
          </w:tcPr>
          <w:p w14:paraId="30435DC9"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61D09680" w14:textId="31A55F3C"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1A2A8EBC" w14:textId="77777777" w:rsidR="00104517" w:rsidRPr="00C26757" w:rsidRDefault="00104517" w:rsidP="00C26757">
            <w:pPr>
              <w:rPr>
                <w:rFonts w:ascii="Times New Roman" w:hAnsi="Times New Roman" w:cs="Times New Roman"/>
                <w:sz w:val="14"/>
                <w:szCs w:val="14"/>
                <w:lang w:val="ro-RO"/>
              </w:rPr>
            </w:pPr>
          </w:p>
        </w:tc>
        <w:tc>
          <w:tcPr>
            <w:tcW w:w="1205" w:type="dxa"/>
          </w:tcPr>
          <w:p w14:paraId="6DB27ACA" w14:textId="77777777" w:rsidR="00104517" w:rsidRPr="00C26757" w:rsidRDefault="00104517" w:rsidP="00C26757">
            <w:pPr>
              <w:rPr>
                <w:rFonts w:ascii="Times New Roman" w:hAnsi="Times New Roman" w:cs="Times New Roman"/>
                <w:sz w:val="14"/>
                <w:szCs w:val="14"/>
                <w:lang w:val="ro-RO"/>
              </w:rPr>
            </w:pPr>
          </w:p>
        </w:tc>
      </w:tr>
      <w:tr w:rsidR="00104517" w:rsidRPr="00C26757" w14:paraId="2D35872E" w14:textId="77777777" w:rsidTr="00A57516">
        <w:tc>
          <w:tcPr>
            <w:tcW w:w="3082" w:type="dxa"/>
          </w:tcPr>
          <w:p w14:paraId="1DDA1600"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49</w:t>
            </w:r>
          </w:p>
          <w:p w14:paraId="528AC6D4"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Informații destinate beneficiarului plății după executarea operațiunii</w:t>
            </w:r>
          </w:p>
          <w:p w14:paraId="30FAA22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Imediat după executarea operațiunii de plată, prestatorul de servicii de plată al beneficiarului plății transmite sau pune la dispoziția beneficiarului plății, în același mod în care este </w:t>
            </w:r>
            <w:r w:rsidRPr="00C26757">
              <w:rPr>
                <w:rFonts w:ascii="Times New Roman" w:hAnsi="Times New Roman" w:cs="Times New Roman"/>
                <w:sz w:val="14"/>
                <w:szCs w:val="14"/>
                <w:lang w:val="ro-RO"/>
              </w:rPr>
              <w:lastRenderedPageBreak/>
              <w:t>prevăzut la articolul 44 alineatul (1), toate informațiile următoare cu privire la propriile servicii:</w:t>
            </w:r>
          </w:p>
          <w:p w14:paraId="1A2ADA81" w14:textId="77777777" w:rsidR="00104517" w:rsidRPr="00C26757" w:rsidRDefault="00104517" w:rsidP="00C26757">
            <w:pPr>
              <w:rPr>
                <w:rFonts w:ascii="Times New Roman" w:hAnsi="Times New Roman" w:cs="Times New Roman"/>
                <w:sz w:val="14"/>
                <w:szCs w:val="14"/>
                <w:lang w:val="ro-RO"/>
              </w:rPr>
            </w:pPr>
          </w:p>
          <w:p w14:paraId="790D4CC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o referință care îi permite beneficiarului plății identificarea operațiunii de plată și, după caz, a plătitorului, precum și a oricărei informații transferate odată cu operațiunea de plată;</w:t>
            </w:r>
          </w:p>
          <w:p w14:paraId="0E470D77" w14:textId="77777777" w:rsidR="00104517" w:rsidRPr="00C26757" w:rsidRDefault="00104517" w:rsidP="00C26757">
            <w:pPr>
              <w:rPr>
                <w:rFonts w:ascii="Times New Roman" w:hAnsi="Times New Roman" w:cs="Times New Roman"/>
                <w:sz w:val="14"/>
                <w:szCs w:val="14"/>
                <w:lang w:val="ro-RO"/>
              </w:rPr>
            </w:pPr>
          </w:p>
          <w:p w14:paraId="56DC574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valoarea operațiunii de plată în moneda în care fondurile au fost puse la dispoziția beneficiarului plății;</w:t>
            </w:r>
          </w:p>
          <w:p w14:paraId="5E0D692E" w14:textId="77777777" w:rsidR="00104517" w:rsidRPr="00C26757" w:rsidRDefault="00104517" w:rsidP="00C26757">
            <w:pPr>
              <w:rPr>
                <w:rFonts w:ascii="Times New Roman" w:hAnsi="Times New Roman" w:cs="Times New Roman"/>
                <w:sz w:val="14"/>
                <w:szCs w:val="14"/>
                <w:lang w:val="ro-RO"/>
              </w:rPr>
            </w:pPr>
          </w:p>
          <w:p w14:paraId="4388E58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valoarea comisioanelor pentru operațiunea de plată plătibile de către beneficiarul plății și, după caz, defalcarea valorii acestor comisioane;</w:t>
            </w:r>
          </w:p>
          <w:p w14:paraId="75D92687" w14:textId="77777777" w:rsidR="00104517" w:rsidRPr="00C26757" w:rsidRDefault="00104517" w:rsidP="00C26757">
            <w:pPr>
              <w:rPr>
                <w:rFonts w:ascii="Times New Roman" w:hAnsi="Times New Roman" w:cs="Times New Roman"/>
                <w:sz w:val="14"/>
                <w:szCs w:val="14"/>
                <w:lang w:val="ro-RO"/>
              </w:rPr>
            </w:pPr>
          </w:p>
          <w:p w14:paraId="26A810B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după caz, cursul de schimb utilizat în cadrul operațiunii de plată de către prestatorul serviciilor de plată al beneficiarului plății și valoarea operațiunii de plată înaintea conversiei monetare;</w:t>
            </w:r>
          </w:p>
          <w:p w14:paraId="1896FAB4" w14:textId="77777777" w:rsidR="00104517" w:rsidRPr="00C26757" w:rsidRDefault="00104517" w:rsidP="00C26757">
            <w:pPr>
              <w:rPr>
                <w:rFonts w:ascii="Times New Roman" w:hAnsi="Times New Roman" w:cs="Times New Roman"/>
                <w:sz w:val="14"/>
                <w:szCs w:val="14"/>
                <w:lang w:val="ro-RO"/>
              </w:rPr>
            </w:pPr>
          </w:p>
          <w:p w14:paraId="731C8F4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 data valutei creditării contului.</w:t>
            </w:r>
          </w:p>
        </w:tc>
        <w:tc>
          <w:tcPr>
            <w:tcW w:w="3082" w:type="dxa"/>
          </w:tcPr>
          <w:p w14:paraId="71DDF523" w14:textId="77777777"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lastRenderedPageBreak/>
              <w:t>Article 49</w:t>
            </w:r>
          </w:p>
          <w:p w14:paraId="34002527" w14:textId="77777777" w:rsidR="003B5403" w:rsidRPr="00C26757" w:rsidRDefault="003B5403" w:rsidP="00C26757">
            <w:pPr>
              <w:rPr>
                <w:rFonts w:ascii="Times New Roman" w:hAnsi="Times New Roman" w:cs="Times New Roman"/>
                <w:b/>
                <w:sz w:val="14"/>
                <w:szCs w:val="14"/>
                <w:lang w:val="ro-RO"/>
              </w:rPr>
            </w:pPr>
            <w:r w:rsidRPr="00C26757">
              <w:rPr>
                <w:rFonts w:ascii="Times New Roman" w:hAnsi="Times New Roman" w:cs="Times New Roman"/>
                <w:b/>
                <w:sz w:val="14"/>
                <w:szCs w:val="14"/>
                <w:lang w:val="ro-RO"/>
              </w:rPr>
              <w:t>Information for the payee after execution</w:t>
            </w:r>
          </w:p>
          <w:p w14:paraId="049E264F" w14:textId="77777777" w:rsidR="003B5403" w:rsidRPr="00C26757" w:rsidRDefault="003B5403" w:rsidP="00C26757">
            <w:pPr>
              <w:rPr>
                <w:rFonts w:ascii="Times New Roman" w:hAnsi="Times New Roman" w:cs="Times New Roman"/>
                <w:bCs/>
                <w:sz w:val="14"/>
                <w:szCs w:val="14"/>
                <w:lang w:val="ro-RO"/>
              </w:rPr>
            </w:pPr>
          </w:p>
          <w:p w14:paraId="42304FB5" w14:textId="77777777"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 xml:space="preserve">Immediately after the execution of the payment transaction, the payee’s payment service provider shall provide the payee with, or make available to, the payee, in the same way as provided for in </w:t>
            </w:r>
            <w:r w:rsidRPr="00C26757">
              <w:rPr>
                <w:rFonts w:ascii="Times New Roman" w:hAnsi="Times New Roman" w:cs="Times New Roman"/>
                <w:bCs/>
                <w:sz w:val="14"/>
                <w:szCs w:val="14"/>
                <w:lang w:val="ro-RO"/>
              </w:rPr>
              <w:lastRenderedPageBreak/>
              <w:t>Article 44(1), all of the following data with regard to its own services:</w:t>
            </w:r>
          </w:p>
          <w:p w14:paraId="526EB6A2" w14:textId="77777777" w:rsidR="003B5403" w:rsidRPr="00C26757" w:rsidRDefault="003B5403" w:rsidP="00C26757">
            <w:pPr>
              <w:rPr>
                <w:rFonts w:ascii="Times New Roman" w:hAnsi="Times New Roman" w:cs="Times New Roman"/>
                <w:bCs/>
                <w:sz w:val="14"/>
                <w:szCs w:val="14"/>
                <w:lang w:val="ro-RO"/>
              </w:rPr>
            </w:pPr>
          </w:p>
          <w:p w14:paraId="3A69B591" w14:textId="79E6AD1A"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(a) a reference enabling the payee to identify the payment transaction and, where appropriate, the payer and any information transferred with the payment transaction;</w:t>
            </w:r>
          </w:p>
          <w:p w14:paraId="046755D2" w14:textId="77777777" w:rsidR="003B5403" w:rsidRPr="00C26757" w:rsidRDefault="003B5403" w:rsidP="00C26757">
            <w:pPr>
              <w:rPr>
                <w:rFonts w:ascii="Times New Roman" w:hAnsi="Times New Roman" w:cs="Times New Roman"/>
                <w:bCs/>
                <w:sz w:val="14"/>
                <w:szCs w:val="14"/>
                <w:lang w:val="ro-RO"/>
              </w:rPr>
            </w:pPr>
          </w:p>
          <w:p w14:paraId="2FAECD14" w14:textId="218BC791"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(b) the amount of the payment transaction in the currency in which the funds are at the payee’s disposal;</w:t>
            </w:r>
          </w:p>
          <w:p w14:paraId="5FFE47FD" w14:textId="77777777" w:rsidR="003B5403" w:rsidRPr="00C26757" w:rsidRDefault="003B5403" w:rsidP="00C26757">
            <w:pPr>
              <w:rPr>
                <w:rFonts w:ascii="Times New Roman" w:hAnsi="Times New Roman" w:cs="Times New Roman"/>
                <w:bCs/>
                <w:sz w:val="14"/>
                <w:szCs w:val="14"/>
                <w:lang w:val="ro-RO"/>
              </w:rPr>
            </w:pPr>
          </w:p>
          <w:p w14:paraId="19241BD6" w14:textId="0A73C8BD"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(c) the amount of any charges for the payment transaction payable by the payee and, where applicable, a breakdown of the amounts of such charges;</w:t>
            </w:r>
          </w:p>
          <w:p w14:paraId="194CA2C2" w14:textId="77777777" w:rsidR="003B5403" w:rsidRPr="00C26757" w:rsidRDefault="003B5403" w:rsidP="00C26757">
            <w:pPr>
              <w:rPr>
                <w:rFonts w:ascii="Times New Roman" w:hAnsi="Times New Roman" w:cs="Times New Roman"/>
                <w:bCs/>
                <w:sz w:val="14"/>
                <w:szCs w:val="14"/>
                <w:lang w:val="ro-RO"/>
              </w:rPr>
            </w:pPr>
          </w:p>
          <w:p w14:paraId="7B8683A1" w14:textId="16E8C3F1"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(d) where applicable, the exchange rate used in the payment transaction by the payee’s payment service provider, and the amount of the payment transaction before that currency conversion;</w:t>
            </w:r>
          </w:p>
          <w:p w14:paraId="7274A807" w14:textId="77777777" w:rsidR="003B5403" w:rsidRPr="00C26757" w:rsidRDefault="003B5403" w:rsidP="00C26757">
            <w:pPr>
              <w:rPr>
                <w:rFonts w:ascii="Times New Roman" w:hAnsi="Times New Roman" w:cs="Times New Roman"/>
                <w:bCs/>
                <w:sz w:val="14"/>
                <w:szCs w:val="14"/>
                <w:lang w:val="ro-RO"/>
              </w:rPr>
            </w:pPr>
          </w:p>
          <w:p w14:paraId="29B16000" w14:textId="7AB1C0C0"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(e) the credit value date.</w:t>
            </w:r>
          </w:p>
        </w:tc>
        <w:tc>
          <w:tcPr>
            <w:tcW w:w="3082" w:type="dxa"/>
          </w:tcPr>
          <w:p w14:paraId="14BCA55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sz w:val="14"/>
                <w:szCs w:val="14"/>
                <w:lang w:val="ro-RO"/>
              </w:rPr>
              <w:lastRenderedPageBreak/>
              <w:t>Articolul 40.</w:t>
            </w:r>
            <w:r w:rsidRPr="00C26757">
              <w:rPr>
                <w:rFonts w:ascii="Times New Roman" w:hAnsi="Times New Roman" w:cs="Times New Roman"/>
                <w:sz w:val="14"/>
                <w:szCs w:val="14"/>
                <w:lang w:val="ro-RO"/>
              </w:rPr>
              <w:t xml:space="preserve"> Informarea beneficiarului plăţii după executarea operaţiunii de plată</w:t>
            </w:r>
          </w:p>
          <w:p w14:paraId="241EA237" w14:textId="77777777" w:rsidR="00104517" w:rsidRPr="00C26757" w:rsidRDefault="00104517" w:rsidP="00C26757">
            <w:pPr>
              <w:rPr>
                <w:rFonts w:ascii="Times New Roman" w:hAnsi="Times New Roman" w:cs="Times New Roman"/>
                <w:sz w:val="14"/>
                <w:szCs w:val="14"/>
                <w:lang w:val="ro-RO"/>
              </w:rPr>
            </w:pPr>
          </w:p>
          <w:p w14:paraId="4641DBA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Imediat după executarea operaţiunii de plată, prestatorul de servicii de plată al beneficiarului plăţii transmite sau pune la dispoziţia beneficiarului plăţii următoarele informaţii:</w:t>
            </w:r>
          </w:p>
          <w:p w14:paraId="6793FD3D" w14:textId="77777777" w:rsidR="00104517" w:rsidRPr="00C26757" w:rsidRDefault="00104517" w:rsidP="00C26757">
            <w:pPr>
              <w:rPr>
                <w:rFonts w:ascii="Times New Roman" w:hAnsi="Times New Roman" w:cs="Times New Roman"/>
                <w:sz w:val="14"/>
                <w:szCs w:val="14"/>
                <w:lang w:val="ro-RO"/>
              </w:rPr>
            </w:pPr>
          </w:p>
          <w:p w14:paraId="3367051F" w14:textId="77777777" w:rsidR="00104517" w:rsidRPr="00C26757" w:rsidRDefault="00104517" w:rsidP="00C26757">
            <w:pPr>
              <w:rPr>
                <w:rFonts w:ascii="Times New Roman" w:hAnsi="Times New Roman" w:cs="Times New Roman"/>
                <w:sz w:val="14"/>
                <w:szCs w:val="14"/>
                <w:lang w:val="ro-RO"/>
              </w:rPr>
            </w:pPr>
          </w:p>
          <w:p w14:paraId="123C48B0" w14:textId="77777777" w:rsidR="00104517" w:rsidRPr="00C26757" w:rsidRDefault="00104517" w:rsidP="00C26757">
            <w:pPr>
              <w:rPr>
                <w:rFonts w:ascii="Times New Roman" w:hAnsi="Times New Roman" w:cs="Times New Roman"/>
                <w:sz w:val="14"/>
                <w:szCs w:val="14"/>
                <w:lang w:val="ro-RO"/>
              </w:rPr>
            </w:pPr>
          </w:p>
          <w:p w14:paraId="2DBD33E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informaţia care îi permite beneficiarului plăţii identificarea operaţiunii de plată şi, după caz, identificarea plătitorului, precum şi a oricărei informaţii transmise odată cu operaţiunea de plată;</w:t>
            </w:r>
          </w:p>
          <w:p w14:paraId="4E7DB01D" w14:textId="77777777" w:rsidR="00104517" w:rsidRPr="00C26757" w:rsidRDefault="00104517" w:rsidP="00C26757">
            <w:pPr>
              <w:rPr>
                <w:rFonts w:ascii="Times New Roman" w:hAnsi="Times New Roman" w:cs="Times New Roman"/>
                <w:sz w:val="14"/>
                <w:szCs w:val="14"/>
                <w:lang w:val="ro-RO"/>
              </w:rPr>
            </w:pPr>
          </w:p>
          <w:p w14:paraId="46DA180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valoarea operaţiunii de plată exprimată în moneda în care fondurile au fost puse la dispoziţia beneficiarului plăţii;</w:t>
            </w:r>
          </w:p>
          <w:p w14:paraId="37D8E065" w14:textId="77777777" w:rsidR="00104517" w:rsidRPr="00C26757" w:rsidRDefault="00104517" w:rsidP="00C26757">
            <w:pPr>
              <w:rPr>
                <w:rFonts w:ascii="Times New Roman" w:hAnsi="Times New Roman" w:cs="Times New Roman"/>
                <w:sz w:val="14"/>
                <w:szCs w:val="14"/>
                <w:lang w:val="ro-RO"/>
              </w:rPr>
            </w:pPr>
          </w:p>
          <w:p w14:paraId="1625555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valoarea fiecărui comision al operaţiunii de plată care trebuie achitat de către beneficiarul plăţii şi specificarea sumelor acestor comisioane după tip şi valoare;</w:t>
            </w:r>
          </w:p>
          <w:p w14:paraId="3147AB7F" w14:textId="77777777" w:rsidR="00104517" w:rsidRPr="00C26757" w:rsidRDefault="00104517" w:rsidP="00C26757">
            <w:pPr>
              <w:rPr>
                <w:rFonts w:ascii="Times New Roman" w:hAnsi="Times New Roman" w:cs="Times New Roman"/>
                <w:sz w:val="14"/>
                <w:szCs w:val="14"/>
                <w:lang w:val="ro-RO"/>
              </w:rPr>
            </w:pPr>
          </w:p>
          <w:p w14:paraId="258AE62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dacă este cazul, cursul valutar utilizat în cadrul operaţiunii de plată de către prestatorul de servicii de plată al beneficiarului plăţii şi valoarea totală a operaţiunii de plată înaintea conversiei monetare;</w:t>
            </w:r>
          </w:p>
          <w:p w14:paraId="5CAC36CA" w14:textId="77777777" w:rsidR="00104517" w:rsidRPr="00C26757" w:rsidRDefault="00104517" w:rsidP="00C26757">
            <w:pPr>
              <w:rPr>
                <w:rFonts w:ascii="Times New Roman" w:hAnsi="Times New Roman" w:cs="Times New Roman"/>
                <w:sz w:val="14"/>
                <w:szCs w:val="14"/>
                <w:lang w:val="ro-RO"/>
              </w:rPr>
            </w:pPr>
          </w:p>
          <w:p w14:paraId="55BECE4E" w14:textId="77777777" w:rsidR="00104517" w:rsidRPr="00C26757" w:rsidRDefault="00104517" w:rsidP="00C26757">
            <w:pPr>
              <w:rPr>
                <w:rFonts w:ascii="Times New Roman" w:hAnsi="Times New Roman" w:cs="Times New Roman"/>
                <w:sz w:val="14"/>
                <w:szCs w:val="14"/>
                <w:lang w:val="ro-RO"/>
              </w:rPr>
            </w:pPr>
          </w:p>
          <w:p w14:paraId="13FD67E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 data de credit a valutei.</w:t>
            </w:r>
          </w:p>
          <w:p w14:paraId="7B8782B2" w14:textId="77777777" w:rsidR="00104517" w:rsidRPr="00C26757" w:rsidRDefault="00104517" w:rsidP="00C26757">
            <w:pPr>
              <w:rPr>
                <w:rFonts w:ascii="Times New Roman" w:hAnsi="Times New Roman" w:cs="Times New Roman"/>
                <w:sz w:val="14"/>
                <w:szCs w:val="14"/>
                <w:lang w:val="ro-RO"/>
              </w:rPr>
            </w:pPr>
          </w:p>
          <w:p w14:paraId="18ADE3F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Informaţia se prezintă în conformitate cu cerinţele prevăzute la art.38 alin.(2) şi (3).</w:t>
            </w:r>
          </w:p>
        </w:tc>
        <w:tc>
          <w:tcPr>
            <w:tcW w:w="2656" w:type="dxa"/>
          </w:tcPr>
          <w:p w14:paraId="5ACB6D43"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620E895D" w14:textId="2371AB75"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62B89571" w14:textId="77777777" w:rsidR="00104517" w:rsidRPr="00C26757" w:rsidRDefault="00104517" w:rsidP="00C26757">
            <w:pPr>
              <w:rPr>
                <w:rFonts w:ascii="Times New Roman" w:hAnsi="Times New Roman" w:cs="Times New Roman"/>
                <w:sz w:val="14"/>
                <w:szCs w:val="14"/>
                <w:lang w:val="ro-RO"/>
              </w:rPr>
            </w:pPr>
          </w:p>
        </w:tc>
        <w:tc>
          <w:tcPr>
            <w:tcW w:w="1205" w:type="dxa"/>
          </w:tcPr>
          <w:p w14:paraId="5E49F607" w14:textId="77777777" w:rsidR="00104517" w:rsidRPr="00C26757" w:rsidRDefault="00104517" w:rsidP="00C26757">
            <w:pPr>
              <w:rPr>
                <w:rFonts w:ascii="Times New Roman" w:hAnsi="Times New Roman" w:cs="Times New Roman"/>
                <w:sz w:val="14"/>
                <w:szCs w:val="14"/>
                <w:lang w:val="ro-RO"/>
              </w:rPr>
            </w:pPr>
          </w:p>
        </w:tc>
      </w:tr>
      <w:tr w:rsidR="00104517" w:rsidRPr="00C26757" w14:paraId="35BCE2BA" w14:textId="77777777" w:rsidTr="00A57516">
        <w:tc>
          <w:tcPr>
            <w:tcW w:w="3082" w:type="dxa"/>
          </w:tcPr>
          <w:p w14:paraId="798FADE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i/>
                <w:iCs/>
                <w:sz w:val="14"/>
                <w:szCs w:val="14"/>
                <w:lang w:val="ro-RO"/>
              </w:rPr>
              <w:t>CAPITOLUL 3</w:t>
            </w:r>
          </w:p>
          <w:p w14:paraId="180F479E"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i/>
                <w:iCs/>
                <w:sz w:val="14"/>
                <w:szCs w:val="14"/>
                <w:lang w:val="ro-RO"/>
              </w:rPr>
              <w:t>Contracte-cadru</w:t>
            </w:r>
          </w:p>
        </w:tc>
        <w:tc>
          <w:tcPr>
            <w:tcW w:w="3082" w:type="dxa"/>
          </w:tcPr>
          <w:p w14:paraId="13343440" w14:textId="4F20502E" w:rsidR="003B5403" w:rsidRPr="00C26757" w:rsidRDefault="003B5403"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CHAPTER 3</w:t>
            </w:r>
          </w:p>
          <w:p w14:paraId="1D3B4401" w14:textId="54C52AFA" w:rsidR="00104517" w:rsidRPr="00C26757" w:rsidRDefault="003B5403"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Framework contracts</w:t>
            </w:r>
          </w:p>
        </w:tc>
        <w:tc>
          <w:tcPr>
            <w:tcW w:w="3082" w:type="dxa"/>
          </w:tcPr>
          <w:p w14:paraId="05AC9868" w14:textId="77777777" w:rsidR="00104517" w:rsidRPr="00C26757" w:rsidRDefault="00104517" w:rsidP="00C26757">
            <w:pPr>
              <w:rPr>
                <w:rFonts w:ascii="Times New Roman" w:hAnsi="Times New Roman" w:cs="Times New Roman"/>
                <w:sz w:val="14"/>
                <w:szCs w:val="14"/>
                <w:lang w:val="ro-RO"/>
              </w:rPr>
            </w:pPr>
          </w:p>
        </w:tc>
        <w:tc>
          <w:tcPr>
            <w:tcW w:w="2656" w:type="dxa"/>
          </w:tcPr>
          <w:p w14:paraId="250C3846"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495F908B" w14:textId="492B814D" w:rsidR="00104517" w:rsidRPr="00C26757" w:rsidRDefault="00104517" w:rsidP="00C26757">
            <w:pPr>
              <w:jc w:val="center"/>
              <w:rPr>
                <w:rFonts w:ascii="Times New Roman" w:hAnsi="Times New Roman" w:cs="Times New Roman"/>
                <w:sz w:val="14"/>
                <w:szCs w:val="14"/>
                <w:lang w:val="ro-RO"/>
              </w:rPr>
            </w:pPr>
          </w:p>
        </w:tc>
        <w:tc>
          <w:tcPr>
            <w:tcW w:w="1204" w:type="dxa"/>
          </w:tcPr>
          <w:p w14:paraId="7238F843" w14:textId="77777777" w:rsidR="00104517" w:rsidRPr="00C26757" w:rsidRDefault="00104517" w:rsidP="00C26757">
            <w:pPr>
              <w:rPr>
                <w:rFonts w:ascii="Times New Roman" w:hAnsi="Times New Roman" w:cs="Times New Roman"/>
                <w:sz w:val="14"/>
                <w:szCs w:val="14"/>
                <w:lang w:val="ro-RO"/>
              </w:rPr>
            </w:pPr>
          </w:p>
        </w:tc>
        <w:tc>
          <w:tcPr>
            <w:tcW w:w="1205" w:type="dxa"/>
          </w:tcPr>
          <w:p w14:paraId="0E992565" w14:textId="77777777" w:rsidR="00104517" w:rsidRPr="00C26757" w:rsidRDefault="00104517" w:rsidP="00C26757">
            <w:pPr>
              <w:rPr>
                <w:rFonts w:ascii="Times New Roman" w:hAnsi="Times New Roman" w:cs="Times New Roman"/>
                <w:sz w:val="14"/>
                <w:szCs w:val="14"/>
                <w:lang w:val="ro-RO"/>
              </w:rPr>
            </w:pPr>
          </w:p>
        </w:tc>
      </w:tr>
      <w:tr w:rsidR="00104517" w:rsidRPr="00C26757" w14:paraId="41056866" w14:textId="77777777" w:rsidTr="00A57516">
        <w:tc>
          <w:tcPr>
            <w:tcW w:w="3082" w:type="dxa"/>
          </w:tcPr>
          <w:p w14:paraId="2A52D1EA"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50</w:t>
            </w:r>
          </w:p>
          <w:p w14:paraId="464BB767"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Domeniu de aplicare</w:t>
            </w:r>
          </w:p>
          <w:p w14:paraId="61C7C98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Prezentul capitol se aplică operațiunilor de plată care intră sub incidența unui contract-cadru.</w:t>
            </w:r>
          </w:p>
        </w:tc>
        <w:tc>
          <w:tcPr>
            <w:tcW w:w="3082" w:type="dxa"/>
          </w:tcPr>
          <w:p w14:paraId="08458988" w14:textId="77777777" w:rsidR="003B5403" w:rsidRPr="00C26757" w:rsidRDefault="003B5403"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Article 50</w:t>
            </w:r>
          </w:p>
          <w:p w14:paraId="68EBBBA9" w14:textId="77777777" w:rsidR="003B5403" w:rsidRPr="00C26757" w:rsidRDefault="003B5403"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Scope</w:t>
            </w:r>
          </w:p>
          <w:p w14:paraId="488A2098" w14:textId="178C78FF" w:rsidR="00104517" w:rsidRPr="00C26757" w:rsidRDefault="003B5403"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This Chapter applies to payment transactions covered by a framework contract.</w:t>
            </w:r>
          </w:p>
        </w:tc>
        <w:tc>
          <w:tcPr>
            <w:tcW w:w="3082" w:type="dxa"/>
          </w:tcPr>
          <w:p w14:paraId="7611530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bCs/>
                <w:sz w:val="14"/>
                <w:szCs w:val="14"/>
                <w:lang w:val="ro-RO"/>
              </w:rPr>
              <w:t>Articolul 41.</w:t>
            </w:r>
            <w:r w:rsidRPr="00C26757">
              <w:rPr>
                <w:rFonts w:ascii="Times New Roman" w:hAnsi="Times New Roman" w:cs="Times New Roman"/>
                <w:sz w:val="14"/>
                <w:szCs w:val="14"/>
                <w:lang w:val="ro-RO"/>
              </w:rPr>
              <w:t xml:space="preserve"> Domeniul de aplicare</w:t>
            </w:r>
          </w:p>
          <w:p w14:paraId="11AB8F16" w14:textId="77777777" w:rsidR="00104517" w:rsidRPr="00C26757" w:rsidRDefault="00104517" w:rsidP="00C26757">
            <w:pPr>
              <w:rPr>
                <w:rFonts w:ascii="Times New Roman" w:hAnsi="Times New Roman" w:cs="Times New Roman"/>
                <w:sz w:val="14"/>
                <w:szCs w:val="14"/>
                <w:lang w:val="ro-RO"/>
              </w:rPr>
            </w:pPr>
          </w:p>
          <w:p w14:paraId="7D9CFA8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Prezenta secţiune se aplică operaţiunilor de plată care intră sub incidenţa unui contract-cadru.</w:t>
            </w:r>
          </w:p>
        </w:tc>
        <w:tc>
          <w:tcPr>
            <w:tcW w:w="2656" w:type="dxa"/>
          </w:tcPr>
          <w:p w14:paraId="4821D8A7"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0A45294D" w14:textId="60D78BFA"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1A4E3170" w14:textId="77777777" w:rsidR="00104517" w:rsidRPr="00C26757" w:rsidRDefault="00104517" w:rsidP="00C26757">
            <w:pPr>
              <w:rPr>
                <w:rFonts w:ascii="Times New Roman" w:hAnsi="Times New Roman" w:cs="Times New Roman"/>
                <w:sz w:val="14"/>
                <w:szCs w:val="14"/>
                <w:lang w:val="ro-RO"/>
              </w:rPr>
            </w:pPr>
          </w:p>
        </w:tc>
        <w:tc>
          <w:tcPr>
            <w:tcW w:w="1205" w:type="dxa"/>
          </w:tcPr>
          <w:p w14:paraId="44CB4D96" w14:textId="77777777" w:rsidR="00104517" w:rsidRPr="00C26757" w:rsidRDefault="00104517" w:rsidP="00C26757">
            <w:pPr>
              <w:rPr>
                <w:rFonts w:ascii="Times New Roman" w:hAnsi="Times New Roman" w:cs="Times New Roman"/>
                <w:sz w:val="14"/>
                <w:szCs w:val="14"/>
                <w:lang w:val="ro-RO"/>
              </w:rPr>
            </w:pPr>
          </w:p>
        </w:tc>
      </w:tr>
      <w:tr w:rsidR="00104517" w:rsidRPr="00C26757" w14:paraId="0C598EBD" w14:textId="77777777" w:rsidTr="00A57516">
        <w:tc>
          <w:tcPr>
            <w:tcW w:w="3082" w:type="dxa"/>
          </w:tcPr>
          <w:p w14:paraId="0782F563"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51</w:t>
            </w:r>
          </w:p>
          <w:p w14:paraId="460C92C2"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Informații prealabile generale</w:t>
            </w:r>
          </w:p>
          <w:p w14:paraId="6B66F45D" w14:textId="77777777" w:rsidR="00104517" w:rsidRPr="00C26757" w:rsidRDefault="00104517" w:rsidP="00C26757">
            <w:pPr>
              <w:rPr>
                <w:rFonts w:ascii="Times New Roman" w:hAnsi="Times New Roman" w:cs="Times New Roman"/>
                <w:b/>
                <w:bCs/>
                <w:sz w:val="14"/>
                <w:szCs w:val="14"/>
                <w:lang w:val="ro-RO"/>
              </w:rPr>
            </w:pPr>
          </w:p>
          <w:p w14:paraId="67B9967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Statele membre solicită prestatorului de servicii de plată să comunice utilizatorului serviciilor de plată informațiile și condițiile specificate la articolul 52, pe suport de hârtie sau pe alt suport durabil, cu suficient timp înainte ca utilizatorul serviciilor de plată să devină parte la un contract-cadru sau la o ofertă. Informațiile și condițiile sunt comunicate în termeni ușor de înțeles, într-o formă clară și inteligibilă, într-o limbă oficială a statului membru în care se oferă serviciul de plată sau în orice altă limbă stabilită de comun acord între părți.</w:t>
            </w:r>
          </w:p>
          <w:p w14:paraId="55CDFE50" w14:textId="77777777" w:rsidR="00104517" w:rsidRPr="00C26757" w:rsidRDefault="00104517" w:rsidP="00C26757">
            <w:pPr>
              <w:rPr>
                <w:rFonts w:ascii="Times New Roman" w:hAnsi="Times New Roman" w:cs="Times New Roman"/>
                <w:sz w:val="14"/>
                <w:szCs w:val="14"/>
                <w:lang w:val="ro-RO"/>
              </w:rPr>
            </w:pPr>
          </w:p>
          <w:p w14:paraId="5AA22DE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În cazul în care contractul-cadru a fost încheiat la cererea utilizatorului serviciilor de plată, printr-un mijloc de comunicare la distanță care nu permite prestatorului de servicii de plată să respecte alineatul (1), prestatorul de servicii de plată își îndeplinește obligațiile care îi revin în conformitate cu alineatul respectiv imediat după încheierea contractului-cadru.</w:t>
            </w:r>
          </w:p>
          <w:p w14:paraId="1AC81E3C" w14:textId="77777777" w:rsidR="00104517" w:rsidRPr="00C26757" w:rsidRDefault="00104517" w:rsidP="00C26757">
            <w:pPr>
              <w:rPr>
                <w:rFonts w:ascii="Times New Roman" w:hAnsi="Times New Roman" w:cs="Times New Roman"/>
                <w:sz w:val="14"/>
                <w:szCs w:val="14"/>
                <w:lang w:val="ro-RO"/>
              </w:rPr>
            </w:pPr>
          </w:p>
          <w:p w14:paraId="0A3CAE6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(3)  Obligațiile prevăzute la alineatul (1) pot fi îndeplinite prin furnizarea unui exemplar al </w:t>
            </w:r>
            <w:r w:rsidRPr="00C26757">
              <w:rPr>
                <w:rFonts w:ascii="Times New Roman" w:hAnsi="Times New Roman" w:cs="Times New Roman"/>
                <w:sz w:val="14"/>
                <w:szCs w:val="14"/>
                <w:lang w:val="ro-RO"/>
              </w:rPr>
              <w:lastRenderedPageBreak/>
              <w:t>contractului-cadru preliminar care include informațiile și condițiile specificate la articolul 52.</w:t>
            </w:r>
          </w:p>
        </w:tc>
        <w:tc>
          <w:tcPr>
            <w:tcW w:w="3082" w:type="dxa"/>
          </w:tcPr>
          <w:p w14:paraId="66F35A58" w14:textId="77777777"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lastRenderedPageBreak/>
              <w:t>Article 51</w:t>
            </w:r>
          </w:p>
          <w:p w14:paraId="7996D689" w14:textId="77777777" w:rsidR="003B5403" w:rsidRPr="00C26757" w:rsidRDefault="003B5403" w:rsidP="00C26757">
            <w:pPr>
              <w:rPr>
                <w:rFonts w:ascii="Times New Roman" w:hAnsi="Times New Roman" w:cs="Times New Roman"/>
                <w:b/>
                <w:sz w:val="14"/>
                <w:szCs w:val="14"/>
                <w:lang w:val="ro-RO"/>
              </w:rPr>
            </w:pPr>
            <w:r w:rsidRPr="00C26757">
              <w:rPr>
                <w:rFonts w:ascii="Times New Roman" w:hAnsi="Times New Roman" w:cs="Times New Roman"/>
                <w:b/>
                <w:sz w:val="14"/>
                <w:szCs w:val="14"/>
                <w:lang w:val="ro-RO"/>
              </w:rPr>
              <w:t>Prior general information</w:t>
            </w:r>
          </w:p>
          <w:p w14:paraId="2AB13963" w14:textId="77777777" w:rsidR="003B5403" w:rsidRPr="00C26757" w:rsidRDefault="003B5403" w:rsidP="00C26757">
            <w:pPr>
              <w:rPr>
                <w:rFonts w:ascii="Times New Roman" w:hAnsi="Times New Roman" w:cs="Times New Roman"/>
                <w:bCs/>
                <w:sz w:val="14"/>
                <w:szCs w:val="14"/>
                <w:lang w:val="ro-RO"/>
              </w:rPr>
            </w:pPr>
          </w:p>
          <w:p w14:paraId="6BF348EE" w14:textId="77777777"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1.   Member States shall require that, in good time before the payment service user is bound by any framework contract or offer, the payment service provider provide the payment service user on paper or on another durable medium with the information and conditions specified in Article 52. The information and conditions shall be given in easily understandable words and in a clear and comprehensible form, in an official language of the Member State where the payment service is offered or in any other language agreed between the parties.</w:t>
            </w:r>
          </w:p>
          <w:p w14:paraId="6F41B49D" w14:textId="77777777"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2.   If the framework contract has been concluded at the request of the payment service user using a means of distance communication which does not enable the payment service provider to comply with paragraph 1, the payment service provider shall fulfil its obligations under that paragraph immediately after conclusion of the framework contract.</w:t>
            </w:r>
          </w:p>
          <w:p w14:paraId="54FC6224" w14:textId="46BAE970" w:rsidR="00104517"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3.   The obligations under paragraph 1 may also be discharged by providing a copy of the draft framework contract including the information and conditions specified in Article 52.</w:t>
            </w:r>
          </w:p>
        </w:tc>
        <w:tc>
          <w:tcPr>
            <w:tcW w:w="3082" w:type="dxa"/>
          </w:tcPr>
          <w:p w14:paraId="714DD10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sz w:val="14"/>
                <w:szCs w:val="14"/>
                <w:lang w:val="ro-RO"/>
              </w:rPr>
              <w:t xml:space="preserve">Articolul 42. </w:t>
            </w:r>
            <w:r w:rsidRPr="00C26757">
              <w:rPr>
                <w:rFonts w:ascii="Times New Roman" w:hAnsi="Times New Roman" w:cs="Times New Roman"/>
                <w:sz w:val="14"/>
                <w:szCs w:val="14"/>
                <w:lang w:val="ro-RO"/>
              </w:rPr>
              <w:t>Informaţii precontractuale</w:t>
            </w:r>
          </w:p>
          <w:p w14:paraId="5159AE9F" w14:textId="77777777" w:rsidR="00104517" w:rsidRPr="00C26757" w:rsidRDefault="00104517" w:rsidP="00C26757">
            <w:pPr>
              <w:rPr>
                <w:rFonts w:ascii="Times New Roman" w:hAnsi="Times New Roman" w:cs="Times New Roman"/>
                <w:sz w:val="14"/>
                <w:szCs w:val="14"/>
                <w:lang w:val="ro-RO"/>
              </w:rPr>
            </w:pPr>
          </w:p>
          <w:p w14:paraId="788CEDF0" w14:textId="77777777" w:rsidR="00104517" w:rsidRPr="00C26757" w:rsidRDefault="00104517" w:rsidP="00C26757">
            <w:pPr>
              <w:rPr>
                <w:rFonts w:ascii="Times New Roman" w:hAnsi="Times New Roman" w:cs="Times New Roman"/>
                <w:sz w:val="14"/>
                <w:szCs w:val="14"/>
                <w:lang w:val="ro-RO"/>
              </w:rPr>
            </w:pPr>
          </w:p>
          <w:p w14:paraId="51910AC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Înainte ca utilizatorul serviciilor de plată să devină parte la un contract-cadru, prestatorul de servicii de plată pune la dispoziţia utilizatorului serviciilor de plată, cu suficient timp înainte, pe suport de hîrtie sau pe alt suport durabil, în termeni uşor de înţeles, într-o formă clară, în limba de stat sau în altă limbă convenită de părţi, următoarele informaţii:</w:t>
            </w:r>
          </w:p>
          <w:p w14:paraId="445707B3" w14:textId="77777777" w:rsidR="00104517" w:rsidRPr="00C26757" w:rsidRDefault="00104517" w:rsidP="00C26757">
            <w:pPr>
              <w:rPr>
                <w:rFonts w:ascii="Times New Roman" w:hAnsi="Times New Roman" w:cs="Times New Roman"/>
                <w:sz w:val="14"/>
                <w:szCs w:val="14"/>
                <w:lang w:val="ro-RO"/>
              </w:rPr>
            </w:pPr>
          </w:p>
          <w:p w14:paraId="59CF3997" w14:textId="77777777" w:rsidR="00104517" w:rsidRPr="00C26757" w:rsidRDefault="00104517" w:rsidP="00C26757">
            <w:pPr>
              <w:rPr>
                <w:rFonts w:ascii="Times New Roman" w:hAnsi="Times New Roman" w:cs="Times New Roman"/>
                <w:sz w:val="14"/>
                <w:szCs w:val="14"/>
                <w:lang w:val="ro-RO"/>
              </w:rPr>
            </w:pPr>
          </w:p>
          <w:p w14:paraId="42BBD3AA" w14:textId="77777777" w:rsidR="00104517" w:rsidRPr="00C26757" w:rsidRDefault="00104517" w:rsidP="00C26757">
            <w:pPr>
              <w:rPr>
                <w:rFonts w:ascii="Times New Roman" w:hAnsi="Times New Roman" w:cs="Times New Roman"/>
                <w:sz w:val="14"/>
                <w:szCs w:val="14"/>
                <w:lang w:val="ro-RO"/>
              </w:rPr>
            </w:pPr>
          </w:p>
          <w:p w14:paraId="3AB3F79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În cazul în care contractul-cadru a fost încheiat la cererea utilizatorului serviciilor de plată printr-un mijloc de comunicare la distanţă care nu îi permite prestatorului de servicii de plată să se conformeze alin.(1), prestatorul îşi îndeplineşte obligaţiile care îi revin conform alineatului respectiv imediat după încheierea contractului-cadru.</w:t>
            </w:r>
          </w:p>
          <w:p w14:paraId="252E966E" w14:textId="77777777" w:rsidR="00104517" w:rsidRPr="00C26757" w:rsidRDefault="00104517" w:rsidP="00C26757">
            <w:pPr>
              <w:rPr>
                <w:rFonts w:ascii="Times New Roman" w:hAnsi="Times New Roman" w:cs="Times New Roman"/>
                <w:sz w:val="14"/>
                <w:szCs w:val="14"/>
                <w:lang w:val="ro-RO"/>
              </w:rPr>
            </w:pPr>
          </w:p>
          <w:p w14:paraId="074DB86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Obligaţiile prevăzute la alin.(1) pot fi îndeplinite prin transmiterea unui exemplar al proiectului de contract-cadru care include informaţiile şi condiţiile specificate la alin.(1).</w:t>
            </w:r>
          </w:p>
          <w:p w14:paraId="4BA7207A" w14:textId="77777777" w:rsidR="00104517" w:rsidRPr="00C26757" w:rsidRDefault="00104517" w:rsidP="00C26757">
            <w:pPr>
              <w:rPr>
                <w:rFonts w:ascii="Times New Roman" w:hAnsi="Times New Roman" w:cs="Times New Roman"/>
                <w:sz w:val="14"/>
                <w:szCs w:val="14"/>
                <w:lang w:val="ro-RO"/>
              </w:rPr>
            </w:pPr>
          </w:p>
        </w:tc>
        <w:tc>
          <w:tcPr>
            <w:tcW w:w="2656" w:type="dxa"/>
          </w:tcPr>
          <w:p w14:paraId="5BC90072"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6595CDD9" w14:textId="5581488C"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3F06DC64" w14:textId="77777777" w:rsidR="00104517" w:rsidRPr="00C26757" w:rsidRDefault="00104517" w:rsidP="00C26757">
            <w:pPr>
              <w:rPr>
                <w:rFonts w:ascii="Times New Roman" w:hAnsi="Times New Roman" w:cs="Times New Roman"/>
                <w:sz w:val="14"/>
                <w:szCs w:val="14"/>
                <w:lang w:val="ro-RO"/>
              </w:rPr>
            </w:pPr>
          </w:p>
        </w:tc>
        <w:tc>
          <w:tcPr>
            <w:tcW w:w="1205" w:type="dxa"/>
          </w:tcPr>
          <w:p w14:paraId="0541CB03" w14:textId="77777777" w:rsidR="00104517" w:rsidRPr="00C26757" w:rsidRDefault="00104517" w:rsidP="00C26757">
            <w:pPr>
              <w:rPr>
                <w:rFonts w:ascii="Times New Roman" w:hAnsi="Times New Roman" w:cs="Times New Roman"/>
                <w:sz w:val="14"/>
                <w:szCs w:val="14"/>
                <w:lang w:val="ro-RO"/>
              </w:rPr>
            </w:pPr>
          </w:p>
        </w:tc>
      </w:tr>
      <w:tr w:rsidR="00104517" w:rsidRPr="00C26757" w14:paraId="7D954885" w14:textId="77777777" w:rsidTr="00A57516">
        <w:tc>
          <w:tcPr>
            <w:tcW w:w="3082" w:type="dxa"/>
          </w:tcPr>
          <w:p w14:paraId="62C5965D"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52</w:t>
            </w:r>
          </w:p>
          <w:p w14:paraId="51266658"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Informații și condiții</w:t>
            </w:r>
          </w:p>
          <w:p w14:paraId="493121C6" w14:textId="77777777" w:rsidR="00104517" w:rsidRPr="00C26757" w:rsidRDefault="00104517" w:rsidP="00C26757">
            <w:pPr>
              <w:rPr>
                <w:rFonts w:ascii="Times New Roman" w:hAnsi="Times New Roman" w:cs="Times New Roman"/>
                <w:b/>
                <w:bCs/>
                <w:sz w:val="14"/>
                <w:szCs w:val="14"/>
                <w:lang w:val="ro-RO"/>
              </w:rPr>
            </w:pPr>
          </w:p>
          <w:p w14:paraId="7CE980A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Statele membre se asigură că informațiile și condițiile următoare sunt transmise utilizatorului serviciilor de plată:</w:t>
            </w:r>
          </w:p>
          <w:p w14:paraId="24FA14DD" w14:textId="77777777" w:rsidR="00104517" w:rsidRPr="00C26757" w:rsidRDefault="00104517" w:rsidP="00C26757">
            <w:pPr>
              <w:rPr>
                <w:rFonts w:ascii="Times New Roman" w:hAnsi="Times New Roman" w:cs="Times New Roman"/>
                <w:sz w:val="14"/>
                <w:szCs w:val="14"/>
                <w:lang w:val="ro-RO"/>
              </w:rPr>
            </w:pPr>
          </w:p>
          <w:p w14:paraId="28FF15C3" w14:textId="77777777" w:rsidR="00104517" w:rsidRPr="00C26757" w:rsidRDefault="00104517" w:rsidP="00C26757">
            <w:pPr>
              <w:rPr>
                <w:rFonts w:ascii="Times New Roman" w:hAnsi="Times New Roman" w:cs="Times New Roman"/>
                <w:sz w:val="14"/>
                <w:szCs w:val="14"/>
                <w:lang w:val="ro-RO"/>
              </w:rPr>
            </w:pPr>
          </w:p>
          <w:p w14:paraId="5CF2AB83" w14:textId="77777777" w:rsidR="00104517" w:rsidRPr="00C26757" w:rsidRDefault="00104517" w:rsidP="00C26757">
            <w:pPr>
              <w:rPr>
                <w:rFonts w:ascii="Times New Roman" w:hAnsi="Times New Roman" w:cs="Times New Roman"/>
                <w:sz w:val="14"/>
                <w:szCs w:val="14"/>
                <w:lang w:val="ro-RO"/>
              </w:rPr>
            </w:pPr>
          </w:p>
          <w:p w14:paraId="64AA99FA" w14:textId="77777777" w:rsidR="00104517" w:rsidRPr="00C26757" w:rsidRDefault="00104517" w:rsidP="00C26757">
            <w:pPr>
              <w:rPr>
                <w:rFonts w:ascii="Times New Roman" w:hAnsi="Times New Roman" w:cs="Times New Roman"/>
                <w:sz w:val="14"/>
                <w:szCs w:val="14"/>
                <w:lang w:val="ro-RO"/>
              </w:rPr>
            </w:pPr>
          </w:p>
          <w:p w14:paraId="7FE2006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cu privire la prestatorul de servicii de plată:</w:t>
            </w:r>
          </w:p>
          <w:p w14:paraId="1C3687E6" w14:textId="77777777" w:rsidR="00104517" w:rsidRPr="00C26757" w:rsidRDefault="00104517" w:rsidP="00C26757">
            <w:pPr>
              <w:rPr>
                <w:rFonts w:ascii="Times New Roman" w:hAnsi="Times New Roman" w:cs="Times New Roman"/>
                <w:sz w:val="14"/>
                <w:szCs w:val="14"/>
                <w:lang w:val="ro-RO"/>
              </w:rPr>
            </w:pPr>
          </w:p>
          <w:p w14:paraId="73084E9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numele prestatorului de servicii de plată, adresa sediului său central și, după caz, adresa agentului sau a sucursalei stabilite în statul membru în care se oferă serviciul de plată, precum și orice altă adresă, inclusiv adresa de poștă electronică, relevantă pentru comunicarea cu prestatorul de servicii de plată;</w:t>
            </w:r>
          </w:p>
          <w:p w14:paraId="20BC7829" w14:textId="77777777" w:rsidR="00104517" w:rsidRPr="00C26757" w:rsidRDefault="00104517" w:rsidP="00C26757">
            <w:pPr>
              <w:rPr>
                <w:rFonts w:ascii="Times New Roman" w:hAnsi="Times New Roman" w:cs="Times New Roman"/>
                <w:sz w:val="14"/>
                <w:szCs w:val="14"/>
                <w:lang w:val="ro-RO"/>
              </w:rPr>
            </w:pPr>
          </w:p>
          <w:p w14:paraId="795A8D7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datele de identificare ale autorităților de supraveghere corespunzătoare și ale registrului prevăzut la articolul 14 sau ale oricărui alt registru public de autorizare a prestatorului de servicii de plată și numărul de înregistrare sau mijloace echivalente de identificare în registrul respectiv;</w:t>
            </w:r>
          </w:p>
          <w:p w14:paraId="21F10C02" w14:textId="77777777" w:rsidR="00104517" w:rsidRPr="00C26757" w:rsidRDefault="00104517" w:rsidP="00C26757">
            <w:pPr>
              <w:rPr>
                <w:rFonts w:ascii="Times New Roman" w:hAnsi="Times New Roman" w:cs="Times New Roman"/>
                <w:sz w:val="14"/>
                <w:szCs w:val="14"/>
                <w:lang w:val="ro-RO"/>
              </w:rPr>
            </w:pPr>
          </w:p>
          <w:p w14:paraId="3766683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cu privire la utilizarea serviciului de plată:</w:t>
            </w:r>
          </w:p>
          <w:p w14:paraId="6EB7F3DE" w14:textId="77777777" w:rsidR="00104517" w:rsidRPr="00C26757" w:rsidRDefault="00104517" w:rsidP="00C26757">
            <w:pPr>
              <w:rPr>
                <w:rFonts w:ascii="Times New Roman" w:hAnsi="Times New Roman" w:cs="Times New Roman"/>
                <w:sz w:val="14"/>
                <w:szCs w:val="14"/>
                <w:lang w:val="ro-RO"/>
              </w:rPr>
            </w:pPr>
          </w:p>
          <w:p w14:paraId="2213843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o descriere a principalelor caracteristici ale serviciului de plată care urmează să fie prestat;</w:t>
            </w:r>
          </w:p>
          <w:p w14:paraId="61C3C922" w14:textId="77777777" w:rsidR="00104517" w:rsidRPr="00C26757" w:rsidRDefault="00104517" w:rsidP="00C26757">
            <w:pPr>
              <w:rPr>
                <w:rFonts w:ascii="Times New Roman" w:hAnsi="Times New Roman" w:cs="Times New Roman"/>
                <w:sz w:val="14"/>
                <w:szCs w:val="14"/>
                <w:lang w:val="ro-RO"/>
              </w:rPr>
            </w:pPr>
          </w:p>
          <w:p w14:paraId="2F07FC1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specificarea informațiilor sau a codului unic de identificare care trebuie furnizate de către utilizatorul serviciilor de plată în vederea inițierii sau executării corecte a unui ordin de plată;</w:t>
            </w:r>
          </w:p>
          <w:p w14:paraId="605DBC11" w14:textId="77777777" w:rsidR="00104517" w:rsidRPr="00C26757" w:rsidRDefault="00104517" w:rsidP="00C26757">
            <w:pPr>
              <w:rPr>
                <w:rFonts w:ascii="Times New Roman" w:hAnsi="Times New Roman" w:cs="Times New Roman"/>
                <w:sz w:val="14"/>
                <w:szCs w:val="14"/>
                <w:lang w:val="ro-RO"/>
              </w:rPr>
            </w:pPr>
          </w:p>
          <w:p w14:paraId="0704B23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forma și procedura de exprimare a consimțământului pentru inițierea unui ordin de plată sau pentru executarea unei operațiuni de plată, precum și de retragere a acestui consimțământ în conformitate cu articolele 64 și 80;</w:t>
            </w:r>
          </w:p>
          <w:p w14:paraId="5A36B4BC" w14:textId="77777777" w:rsidR="00104517" w:rsidRPr="00C26757" w:rsidRDefault="00104517" w:rsidP="00C26757">
            <w:pPr>
              <w:rPr>
                <w:rFonts w:ascii="Times New Roman" w:hAnsi="Times New Roman" w:cs="Times New Roman"/>
                <w:sz w:val="14"/>
                <w:szCs w:val="14"/>
                <w:lang w:val="ro-RO"/>
              </w:rPr>
            </w:pPr>
          </w:p>
          <w:p w14:paraId="7FC083A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o referință la momentul primirii unui ordin de plată, în conformitate cu articolul 78, și ora limită, dacă este cazul, stabilită de prestatorul de servicii de plată;</w:t>
            </w:r>
          </w:p>
          <w:p w14:paraId="1788C64A" w14:textId="77777777" w:rsidR="00104517" w:rsidRPr="00C26757" w:rsidRDefault="00104517" w:rsidP="00C26757">
            <w:pPr>
              <w:rPr>
                <w:rFonts w:ascii="Times New Roman" w:hAnsi="Times New Roman" w:cs="Times New Roman"/>
                <w:sz w:val="14"/>
                <w:szCs w:val="14"/>
                <w:lang w:val="ro-RO"/>
              </w:rPr>
            </w:pPr>
          </w:p>
          <w:p w14:paraId="752BC62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 termenul maxim de executare pentru serviciile de plată care urmează să fie prestate;</w:t>
            </w:r>
          </w:p>
          <w:p w14:paraId="2B5D5B4D" w14:textId="77777777" w:rsidR="00104517" w:rsidRPr="00C26757" w:rsidRDefault="00104517" w:rsidP="00C26757">
            <w:pPr>
              <w:rPr>
                <w:rFonts w:ascii="Times New Roman" w:hAnsi="Times New Roman" w:cs="Times New Roman"/>
                <w:sz w:val="14"/>
                <w:szCs w:val="14"/>
                <w:lang w:val="ro-RO"/>
              </w:rPr>
            </w:pPr>
          </w:p>
          <w:p w14:paraId="3784552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(f) dacă există posibilitatea de a conveni asupra unor limite de cheltuieli pentru utilizarea unui instrument de plată în conformitate cu articolul 68 alineatul (1);</w:t>
            </w:r>
          </w:p>
          <w:p w14:paraId="6AC31A72" w14:textId="77777777" w:rsidR="00104517" w:rsidRPr="00C26757" w:rsidRDefault="00104517" w:rsidP="00C26757">
            <w:pPr>
              <w:rPr>
                <w:rFonts w:ascii="Times New Roman" w:hAnsi="Times New Roman" w:cs="Times New Roman"/>
                <w:sz w:val="14"/>
                <w:szCs w:val="14"/>
                <w:lang w:val="ro-RO"/>
              </w:rPr>
            </w:pPr>
          </w:p>
          <w:p w14:paraId="59DA757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(g) în cazul instrumentelor de plată cu cardul coetichetate, drepturile utilizatorului serviciului de plată în temeiul articolului 8 din Regulamentul (UE) 2015/751;</w:t>
            </w:r>
          </w:p>
          <w:p w14:paraId="2CD9E95E" w14:textId="77777777" w:rsidR="00104517" w:rsidRPr="00C26757" w:rsidRDefault="00104517" w:rsidP="00C26757">
            <w:pPr>
              <w:rPr>
                <w:rFonts w:ascii="Times New Roman" w:hAnsi="Times New Roman" w:cs="Times New Roman"/>
                <w:sz w:val="14"/>
                <w:szCs w:val="14"/>
                <w:lang w:val="ro-RO"/>
              </w:rPr>
            </w:pPr>
          </w:p>
          <w:p w14:paraId="3EDA946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cu privire la comisioane, rata dobânzii și cursul de schimb:</w:t>
            </w:r>
          </w:p>
          <w:p w14:paraId="627B809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toate comisioanele pe care utilizatorul serviciilor de plată trebuie să le plătească prestatorului de servicii de plată, inclusiv cele legate de modalitatea și de frecvența cu care sunt furnizate sau puse la dispoziție informațiile în temeiul prezentei directive și, dacă este cazul, defalcarea valorii acestor comisioane;</w:t>
            </w:r>
          </w:p>
          <w:p w14:paraId="37020165" w14:textId="77777777" w:rsidR="00104517" w:rsidRPr="00C26757" w:rsidRDefault="00104517" w:rsidP="00C26757">
            <w:pPr>
              <w:rPr>
                <w:rFonts w:ascii="Times New Roman" w:hAnsi="Times New Roman" w:cs="Times New Roman"/>
                <w:sz w:val="14"/>
                <w:szCs w:val="14"/>
                <w:lang w:val="ro-RO"/>
              </w:rPr>
            </w:pPr>
          </w:p>
          <w:p w14:paraId="62FC4AE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dacă este cazul, rata dobânzii și cursul de schimb care urmează să fie aplicate sau, în cazul în care trebuie utilizate rata dobânzii de referință și cursul de schimb de referință, metoda de calcul a dobânzii efective, precum și data și indexul sau baza corespunzătoare pentru determinarea cursului de schimb de referință sau a ratei dobânzii de referință corespunzătoare;</w:t>
            </w:r>
          </w:p>
          <w:p w14:paraId="03D3014D" w14:textId="77777777" w:rsidR="00104517" w:rsidRPr="00C26757" w:rsidRDefault="00104517" w:rsidP="00C26757">
            <w:pPr>
              <w:rPr>
                <w:rFonts w:ascii="Times New Roman" w:hAnsi="Times New Roman" w:cs="Times New Roman"/>
                <w:sz w:val="14"/>
                <w:szCs w:val="14"/>
                <w:lang w:val="ro-RO"/>
              </w:rPr>
            </w:pPr>
          </w:p>
          <w:p w14:paraId="50E597F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dacă se convine astfel, aplicarea imediată a modificărilor ratei dobânzii de referință sau a cursului de schimb de referință, precum și cerințele în materie de informare legate de modificări, în conformitate cu articolul 54 alineatul (2);</w:t>
            </w:r>
          </w:p>
          <w:p w14:paraId="130423B8" w14:textId="77777777" w:rsidR="00104517" w:rsidRPr="00C26757" w:rsidRDefault="00104517" w:rsidP="00C26757">
            <w:pPr>
              <w:rPr>
                <w:rFonts w:ascii="Times New Roman" w:hAnsi="Times New Roman" w:cs="Times New Roman"/>
                <w:sz w:val="14"/>
                <w:szCs w:val="14"/>
                <w:lang w:val="ro-RO"/>
              </w:rPr>
            </w:pPr>
          </w:p>
          <w:p w14:paraId="20DB11C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cu privire la comunicare:</w:t>
            </w:r>
          </w:p>
          <w:p w14:paraId="0F45C129" w14:textId="77777777" w:rsidR="00104517" w:rsidRPr="00C26757" w:rsidRDefault="00104517" w:rsidP="00C26757">
            <w:pPr>
              <w:rPr>
                <w:rFonts w:ascii="Times New Roman" w:hAnsi="Times New Roman" w:cs="Times New Roman"/>
                <w:sz w:val="14"/>
                <w:szCs w:val="14"/>
                <w:lang w:val="ro-RO"/>
              </w:rPr>
            </w:pPr>
          </w:p>
          <w:p w14:paraId="020FE86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dacă este cazul, mijloacele de comunicare, inclusiv cerințele tehnice privind echipamentele și software-ul utilizatorului serviciilor de plată, convenite de comun acord între părți în vederea transmiterii informațiilor sau a notificărilor specificate în prezenta directivă;</w:t>
            </w:r>
          </w:p>
          <w:p w14:paraId="3753C58F" w14:textId="77777777" w:rsidR="00104517" w:rsidRPr="00C26757" w:rsidRDefault="00104517" w:rsidP="00C26757">
            <w:pPr>
              <w:rPr>
                <w:rFonts w:ascii="Times New Roman" w:hAnsi="Times New Roman" w:cs="Times New Roman"/>
                <w:sz w:val="14"/>
                <w:szCs w:val="14"/>
                <w:lang w:val="ro-RO"/>
              </w:rPr>
            </w:pPr>
          </w:p>
          <w:p w14:paraId="23CEC86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modul în care informațiile specificate în prezenta directivă trebuie să fie furnizate sau puse la dispoziție și frecvența cu care se realizează acest lucru;</w:t>
            </w:r>
          </w:p>
          <w:p w14:paraId="4EEA2261" w14:textId="77777777" w:rsidR="00104517" w:rsidRPr="00C26757" w:rsidRDefault="00104517" w:rsidP="00C26757">
            <w:pPr>
              <w:rPr>
                <w:rFonts w:ascii="Times New Roman" w:hAnsi="Times New Roman" w:cs="Times New Roman"/>
                <w:sz w:val="14"/>
                <w:szCs w:val="14"/>
                <w:lang w:val="ro-RO"/>
              </w:rPr>
            </w:pPr>
          </w:p>
          <w:p w14:paraId="0735C7B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limba sau limbile în care va fi încheiat contractul-cadru și în care se desfășoară comunicarea pe durata acestei relații contractuale;</w:t>
            </w:r>
          </w:p>
          <w:p w14:paraId="353BA793" w14:textId="77777777" w:rsidR="00104517" w:rsidRPr="00C26757" w:rsidRDefault="00104517" w:rsidP="00C26757">
            <w:pPr>
              <w:rPr>
                <w:rFonts w:ascii="Times New Roman" w:hAnsi="Times New Roman" w:cs="Times New Roman"/>
                <w:sz w:val="14"/>
                <w:szCs w:val="14"/>
                <w:lang w:val="ro-RO"/>
              </w:rPr>
            </w:pPr>
          </w:p>
          <w:p w14:paraId="4C98820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dreptul utilizatorului serviciilor de plată de a primi condițiile contractuale ale contractului-cadru, precum și informațiile și condițiile în conformitate cu articolul 53;</w:t>
            </w:r>
          </w:p>
          <w:p w14:paraId="11C209C9" w14:textId="77777777" w:rsidR="00104517" w:rsidRPr="00C26757" w:rsidRDefault="00104517" w:rsidP="00C26757">
            <w:pPr>
              <w:rPr>
                <w:rFonts w:ascii="Times New Roman" w:hAnsi="Times New Roman" w:cs="Times New Roman"/>
                <w:sz w:val="14"/>
                <w:szCs w:val="14"/>
                <w:lang w:val="ro-RO"/>
              </w:rPr>
            </w:pPr>
          </w:p>
          <w:p w14:paraId="5BFE2E6C" w14:textId="77777777" w:rsidR="00104517" w:rsidRPr="00C26757" w:rsidRDefault="00104517" w:rsidP="00C26757">
            <w:pPr>
              <w:rPr>
                <w:rFonts w:ascii="Times New Roman" w:hAnsi="Times New Roman" w:cs="Times New Roman"/>
                <w:sz w:val="14"/>
                <w:szCs w:val="14"/>
                <w:lang w:val="ro-RO"/>
              </w:rPr>
            </w:pPr>
          </w:p>
          <w:p w14:paraId="4147CD3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cu privire la măsurile de salvgardare și la măsurile corective:</w:t>
            </w:r>
          </w:p>
          <w:p w14:paraId="7A995521" w14:textId="77777777" w:rsidR="00104517" w:rsidRPr="00C26757" w:rsidRDefault="00104517" w:rsidP="00C26757">
            <w:pPr>
              <w:rPr>
                <w:rFonts w:ascii="Times New Roman" w:hAnsi="Times New Roman" w:cs="Times New Roman"/>
                <w:sz w:val="14"/>
                <w:szCs w:val="14"/>
                <w:lang w:val="ro-RO"/>
              </w:rPr>
            </w:pPr>
          </w:p>
          <w:p w14:paraId="6763C720" w14:textId="77777777" w:rsidR="00104517" w:rsidRPr="00C26757" w:rsidRDefault="00104517" w:rsidP="00C26757">
            <w:pPr>
              <w:rPr>
                <w:rFonts w:ascii="Times New Roman" w:hAnsi="Times New Roman" w:cs="Times New Roman"/>
                <w:sz w:val="14"/>
                <w:szCs w:val="14"/>
                <w:lang w:val="ro-RO"/>
              </w:rPr>
            </w:pPr>
          </w:p>
          <w:p w14:paraId="79DB057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 dacă este cazul, o descriere a etapelor pe care utilizatorul serviciilor de plată trebuie să le parcurgă pentru a garanta siguranța unui instrument de plată și a modalităților de notificare a prestatorului de servicii de plată în sensul articolului 69 alineatul (1) litera (b);</w:t>
            </w:r>
          </w:p>
          <w:p w14:paraId="626CB2B0" w14:textId="77777777" w:rsidR="00104517" w:rsidRPr="00C26757" w:rsidRDefault="00104517" w:rsidP="00C26757">
            <w:pPr>
              <w:rPr>
                <w:rFonts w:ascii="Times New Roman" w:hAnsi="Times New Roman" w:cs="Times New Roman"/>
                <w:sz w:val="14"/>
                <w:szCs w:val="14"/>
                <w:lang w:val="ro-RO"/>
              </w:rPr>
            </w:pPr>
          </w:p>
          <w:p w14:paraId="7F1006D7" w14:textId="77777777" w:rsidR="00104517" w:rsidRPr="00C26757" w:rsidRDefault="00104517" w:rsidP="00C26757">
            <w:pPr>
              <w:rPr>
                <w:rFonts w:ascii="Times New Roman" w:hAnsi="Times New Roman" w:cs="Times New Roman"/>
                <w:sz w:val="14"/>
                <w:szCs w:val="14"/>
                <w:lang w:val="ro-RO"/>
              </w:rPr>
            </w:pPr>
          </w:p>
          <w:p w14:paraId="24E35E7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procedura securizată de notificare a utilizatorului serviciilor de plată de către prestatorul de servicii de plată în cazul unei suspiciuni de fraudă sau al unei fraude reale sau în cazul unor amenințări la adresa securității;</w:t>
            </w:r>
          </w:p>
          <w:p w14:paraId="41AAE41A" w14:textId="77777777" w:rsidR="00104517" w:rsidRPr="00C26757" w:rsidRDefault="00104517" w:rsidP="00C26757">
            <w:pPr>
              <w:rPr>
                <w:rFonts w:ascii="Times New Roman" w:hAnsi="Times New Roman" w:cs="Times New Roman"/>
                <w:sz w:val="14"/>
                <w:szCs w:val="14"/>
                <w:lang w:val="ro-RO"/>
              </w:rPr>
            </w:pPr>
          </w:p>
          <w:p w14:paraId="53FD851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dacă se convine astfel, condițiile în care prestatorul de servicii de plată își rezervă dreptul de a bloca un instrument de plată, în conformitate cu articolul 68;</w:t>
            </w:r>
          </w:p>
          <w:p w14:paraId="3FE8E1A2" w14:textId="77777777" w:rsidR="00104517" w:rsidRPr="00C26757" w:rsidRDefault="00104517" w:rsidP="00C26757">
            <w:pPr>
              <w:rPr>
                <w:rFonts w:ascii="Times New Roman" w:hAnsi="Times New Roman" w:cs="Times New Roman"/>
                <w:sz w:val="14"/>
                <w:szCs w:val="14"/>
                <w:lang w:val="ro-RO"/>
              </w:rPr>
            </w:pPr>
          </w:p>
          <w:p w14:paraId="6424E8D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răspunderea plătitorului în conformitate cu articolul 74, inclusiv informații privind suma corespunzătoare;</w:t>
            </w:r>
          </w:p>
          <w:p w14:paraId="7705EDB3" w14:textId="77777777" w:rsidR="00104517" w:rsidRPr="00C26757" w:rsidRDefault="00104517" w:rsidP="00C26757">
            <w:pPr>
              <w:rPr>
                <w:rFonts w:ascii="Times New Roman" w:hAnsi="Times New Roman" w:cs="Times New Roman"/>
                <w:sz w:val="14"/>
                <w:szCs w:val="14"/>
                <w:lang w:val="ro-RO"/>
              </w:rPr>
            </w:pPr>
          </w:p>
          <w:p w14:paraId="397CEB8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 modalitățile și termenul în care utilizatorul serviciilor de plată trebuie să informeze prestatorul de servicii de plată în legătură cu orice operațiune de plată neautorizată sau incorect inițiată sau executată, în conformitate cu articolul 71, precum și răspunderea prestatorului de servicii de plată pentru operațiunile de plată neautorizate, în conformitate cu articolul 73;</w:t>
            </w:r>
          </w:p>
          <w:p w14:paraId="0865866C" w14:textId="77777777" w:rsidR="00104517" w:rsidRPr="00C26757" w:rsidRDefault="00104517" w:rsidP="00C26757">
            <w:pPr>
              <w:rPr>
                <w:rFonts w:ascii="Times New Roman" w:hAnsi="Times New Roman" w:cs="Times New Roman"/>
                <w:sz w:val="14"/>
                <w:szCs w:val="14"/>
                <w:lang w:val="ro-RO"/>
              </w:rPr>
            </w:pPr>
          </w:p>
          <w:p w14:paraId="39E29CED"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sz w:val="14"/>
                <w:szCs w:val="14"/>
                <w:lang w:val="ro-RO"/>
              </w:rPr>
              <w:t>(f) răspunderea prestatorului de servicii de plată pentru inițierea sau executarea </w:t>
            </w:r>
            <w:hyperlink r:id="rId45" w:tooltip="32015L2366R(05): REPLACED" w:history="1">
              <w:r w:rsidRPr="00C26757">
                <w:rPr>
                  <w:rStyle w:val="Hyperlink"/>
                  <w:rFonts w:ascii="Times New Roman" w:hAnsi="Times New Roman" w:cs="Times New Roman"/>
                  <w:b/>
                  <w:bCs/>
                  <w:color w:val="auto"/>
                  <w:sz w:val="14"/>
                  <w:szCs w:val="14"/>
                  <w:u w:val="none"/>
                  <w:lang w:val="ro-RO"/>
                </w:rPr>
                <w:t>►C1</w:t>
              </w:r>
              <w:r w:rsidRPr="00C26757">
                <w:rPr>
                  <w:rStyle w:val="Hyperlink"/>
                  <w:rFonts w:ascii="Times New Roman" w:hAnsi="Times New Roman" w:cs="Times New Roman"/>
                  <w:color w:val="auto"/>
                  <w:sz w:val="14"/>
                  <w:szCs w:val="14"/>
                  <w:u w:val="none"/>
                  <w:lang w:val="ro-RO"/>
                </w:rPr>
                <w:t> </w:t>
              </w:r>
            </w:hyperlink>
            <w:r w:rsidRPr="00C26757">
              <w:rPr>
                <w:rFonts w:ascii="Times New Roman" w:hAnsi="Times New Roman" w:cs="Times New Roman"/>
                <w:sz w:val="14"/>
                <w:szCs w:val="14"/>
                <w:lang w:val="ro-RO"/>
              </w:rPr>
              <w:t> operațiunilor de plată în conformitate cu articolele 89 și 90;</w:t>
            </w:r>
            <w:r w:rsidRPr="00C26757">
              <w:rPr>
                <w:rFonts w:ascii="Times New Roman" w:hAnsi="Times New Roman" w:cs="Times New Roman"/>
                <w:b/>
                <w:bCs/>
                <w:sz w:val="14"/>
                <w:szCs w:val="14"/>
                <w:lang w:val="ro-RO"/>
              </w:rPr>
              <w:t> ◄</w:t>
            </w:r>
          </w:p>
          <w:p w14:paraId="45AAF2B5" w14:textId="77777777" w:rsidR="00104517" w:rsidRPr="00C26757" w:rsidRDefault="00104517" w:rsidP="00C26757">
            <w:pPr>
              <w:rPr>
                <w:rFonts w:ascii="Times New Roman" w:hAnsi="Times New Roman" w:cs="Times New Roman"/>
                <w:sz w:val="14"/>
                <w:szCs w:val="14"/>
                <w:lang w:val="ro-RO"/>
              </w:rPr>
            </w:pPr>
          </w:p>
          <w:p w14:paraId="4A2DF5F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(g) condițiile de rambursare în conformitate cu articolele 76 și 77;</w:t>
            </w:r>
          </w:p>
          <w:p w14:paraId="60415034" w14:textId="77777777" w:rsidR="00104517" w:rsidRPr="00C26757" w:rsidRDefault="00104517" w:rsidP="00C26757">
            <w:pPr>
              <w:rPr>
                <w:rFonts w:ascii="Times New Roman" w:hAnsi="Times New Roman" w:cs="Times New Roman"/>
                <w:sz w:val="14"/>
                <w:szCs w:val="14"/>
                <w:lang w:val="ro-RO"/>
              </w:rPr>
            </w:pPr>
          </w:p>
          <w:p w14:paraId="44AECE6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6. cu privire la modificări ale contractului-cadru și la rezilierea sa:</w:t>
            </w:r>
          </w:p>
          <w:p w14:paraId="01322F40" w14:textId="77777777" w:rsidR="00104517" w:rsidRPr="00C26757" w:rsidRDefault="00104517" w:rsidP="00C26757">
            <w:pPr>
              <w:rPr>
                <w:rFonts w:ascii="Times New Roman" w:hAnsi="Times New Roman" w:cs="Times New Roman"/>
                <w:sz w:val="14"/>
                <w:szCs w:val="14"/>
                <w:lang w:val="ro-RO"/>
              </w:rPr>
            </w:pPr>
          </w:p>
          <w:p w14:paraId="7D4B633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dacă se convine astfel, faptul că se consideră că utilizatorul serviciilor de plată a acceptat modificările condițiilor contractuale, în conformitate cu articolul 54, dacă, înainte de data propusă a intrării lor în vigoare, utilizatorul serviciilor de plată nu îl informează pe prestatorul de servicii de plată că nu le acceptă;</w:t>
            </w:r>
          </w:p>
          <w:p w14:paraId="502950CD" w14:textId="77777777" w:rsidR="00104517" w:rsidRPr="00C26757" w:rsidRDefault="00104517" w:rsidP="00C26757">
            <w:pPr>
              <w:rPr>
                <w:rFonts w:ascii="Times New Roman" w:hAnsi="Times New Roman" w:cs="Times New Roman"/>
                <w:sz w:val="14"/>
                <w:szCs w:val="14"/>
                <w:lang w:val="ro-RO"/>
              </w:rPr>
            </w:pPr>
          </w:p>
          <w:p w14:paraId="5C0DB38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durata contractului-cadru;</w:t>
            </w:r>
          </w:p>
          <w:p w14:paraId="14ADCAFE" w14:textId="77777777" w:rsidR="00104517" w:rsidRPr="00C26757" w:rsidRDefault="00104517" w:rsidP="00C26757">
            <w:pPr>
              <w:rPr>
                <w:rFonts w:ascii="Times New Roman" w:hAnsi="Times New Roman" w:cs="Times New Roman"/>
                <w:sz w:val="14"/>
                <w:szCs w:val="14"/>
                <w:lang w:val="ro-RO"/>
              </w:rPr>
            </w:pPr>
          </w:p>
          <w:p w14:paraId="6A51308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dreptul utilizatorului serviciilor de plată de a rezilia contractul-cadru și oricare alte acorduri cu privire la rezilierea respectivă, în conformitate cu articolul 54 alineatul (1) și cu articolul 55;</w:t>
            </w:r>
          </w:p>
          <w:p w14:paraId="47BFF5CC" w14:textId="77777777" w:rsidR="00104517" w:rsidRPr="00C26757" w:rsidRDefault="00104517" w:rsidP="00C26757">
            <w:pPr>
              <w:rPr>
                <w:rFonts w:ascii="Times New Roman" w:hAnsi="Times New Roman" w:cs="Times New Roman"/>
                <w:sz w:val="14"/>
                <w:szCs w:val="14"/>
                <w:lang w:val="ro-RO"/>
              </w:rPr>
            </w:pPr>
          </w:p>
          <w:p w14:paraId="2A4580E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7. cu privire la căile de atac:</w:t>
            </w:r>
          </w:p>
          <w:p w14:paraId="476E158C" w14:textId="77777777" w:rsidR="00104517" w:rsidRPr="00C26757" w:rsidRDefault="00104517" w:rsidP="00C26757">
            <w:pPr>
              <w:rPr>
                <w:rFonts w:ascii="Times New Roman" w:hAnsi="Times New Roman" w:cs="Times New Roman"/>
                <w:sz w:val="14"/>
                <w:szCs w:val="14"/>
                <w:lang w:val="ro-RO"/>
              </w:rPr>
            </w:pPr>
          </w:p>
          <w:p w14:paraId="653D859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 toate clauzele contractuale privind dreptul aplicabil contractului-cadru și/sau instanțele competente;</w:t>
            </w:r>
          </w:p>
          <w:p w14:paraId="043A8A49" w14:textId="77777777" w:rsidR="00104517" w:rsidRPr="00C26757" w:rsidRDefault="00104517" w:rsidP="00C26757">
            <w:pPr>
              <w:rPr>
                <w:rFonts w:ascii="Times New Roman" w:hAnsi="Times New Roman" w:cs="Times New Roman"/>
                <w:sz w:val="14"/>
                <w:szCs w:val="14"/>
                <w:lang w:val="ro-RO"/>
              </w:rPr>
            </w:pPr>
          </w:p>
          <w:p w14:paraId="54D7CE3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procedurile SAL pe care utilizatorul serviciilor de plată le are la dispoziție, în conformitate cu articolele 99-102.</w:t>
            </w:r>
          </w:p>
        </w:tc>
        <w:tc>
          <w:tcPr>
            <w:tcW w:w="3082" w:type="dxa"/>
          </w:tcPr>
          <w:p w14:paraId="21A3C951" w14:textId="77777777"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lastRenderedPageBreak/>
              <w:t>Article 52</w:t>
            </w:r>
          </w:p>
          <w:p w14:paraId="707B0D21" w14:textId="77777777" w:rsidR="003B5403" w:rsidRPr="00C26757" w:rsidRDefault="003B5403" w:rsidP="00C26757">
            <w:pPr>
              <w:rPr>
                <w:rFonts w:ascii="Times New Roman" w:hAnsi="Times New Roman" w:cs="Times New Roman"/>
                <w:b/>
                <w:sz w:val="14"/>
                <w:szCs w:val="14"/>
                <w:lang w:val="ro-RO"/>
              </w:rPr>
            </w:pPr>
            <w:r w:rsidRPr="00C26757">
              <w:rPr>
                <w:rFonts w:ascii="Times New Roman" w:hAnsi="Times New Roman" w:cs="Times New Roman"/>
                <w:b/>
                <w:sz w:val="14"/>
                <w:szCs w:val="14"/>
                <w:lang w:val="ro-RO"/>
              </w:rPr>
              <w:t>Information and conditions</w:t>
            </w:r>
          </w:p>
          <w:p w14:paraId="3BB3977C" w14:textId="77777777" w:rsidR="003B5403" w:rsidRPr="00C26757" w:rsidRDefault="003B5403" w:rsidP="00C26757">
            <w:pPr>
              <w:rPr>
                <w:rFonts w:ascii="Times New Roman" w:hAnsi="Times New Roman" w:cs="Times New Roman"/>
                <w:bCs/>
                <w:sz w:val="14"/>
                <w:szCs w:val="14"/>
                <w:lang w:val="ro-RO"/>
              </w:rPr>
            </w:pPr>
          </w:p>
          <w:p w14:paraId="73C74A7C" w14:textId="77777777"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Member States shall ensure that the following information and conditions are provided to the payment service user:</w:t>
            </w:r>
          </w:p>
          <w:p w14:paraId="3F815A1A" w14:textId="77777777" w:rsidR="003B5403" w:rsidRPr="00C26757" w:rsidRDefault="003B5403" w:rsidP="00C26757">
            <w:pPr>
              <w:rPr>
                <w:rFonts w:ascii="Times New Roman" w:hAnsi="Times New Roman" w:cs="Times New Roman"/>
                <w:bCs/>
                <w:sz w:val="14"/>
                <w:szCs w:val="14"/>
                <w:lang w:val="ro-RO"/>
              </w:rPr>
            </w:pPr>
          </w:p>
          <w:p w14:paraId="6F4C4665" w14:textId="562D9AE0"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1. on the payment service provider:</w:t>
            </w:r>
          </w:p>
          <w:p w14:paraId="5C3584C1" w14:textId="77777777" w:rsidR="003B5403" w:rsidRPr="00C26757" w:rsidRDefault="003B5403" w:rsidP="00C26757">
            <w:pPr>
              <w:rPr>
                <w:rFonts w:ascii="Times New Roman" w:hAnsi="Times New Roman" w:cs="Times New Roman"/>
                <w:bCs/>
                <w:sz w:val="14"/>
                <w:szCs w:val="14"/>
                <w:lang w:val="ro-RO"/>
              </w:rPr>
            </w:pPr>
          </w:p>
          <w:p w14:paraId="132B3F43" w14:textId="2E9B6A7A"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(a) the name of the payment service provider, the geographical address of its head office and, where applicable, the geographical address of its agent or branch established in the Member State where the payment service is offered, and any other address, including electronic mail address, relevant for communication with the payment service provider;</w:t>
            </w:r>
          </w:p>
          <w:p w14:paraId="7D26A11D" w14:textId="77777777" w:rsidR="003B5403" w:rsidRPr="00C26757" w:rsidRDefault="003B5403" w:rsidP="00C26757">
            <w:pPr>
              <w:rPr>
                <w:rFonts w:ascii="Times New Roman" w:hAnsi="Times New Roman" w:cs="Times New Roman"/>
                <w:bCs/>
                <w:sz w:val="14"/>
                <w:szCs w:val="14"/>
                <w:lang w:val="ro-RO"/>
              </w:rPr>
            </w:pPr>
          </w:p>
          <w:p w14:paraId="67EBC5AF" w14:textId="1B50A1C4"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(b) the particulars of the relevant supervisory authorities and of the register provided for in Article 14 or of any other relevant public register of authorisation of the payment service provider and the registration number or equivalent means of identification in that register;</w:t>
            </w:r>
          </w:p>
          <w:p w14:paraId="5B0BA83C" w14:textId="77777777" w:rsidR="003B5403" w:rsidRPr="00C26757" w:rsidRDefault="003B5403" w:rsidP="00C26757">
            <w:pPr>
              <w:rPr>
                <w:rFonts w:ascii="Times New Roman" w:hAnsi="Times New Roman" w:cs="Times New Roman"/>
                <w:bCs/>
                <w:sz w:val="14"/>
                <w:szCs w:val="14"/>
                <w:lang w:val="ro-RO"/>
              </w:rPr>
            </w:pPr>
          </w:p>
          <w:p w14:paraId="1F77FE87" w14:textId="7F5A8EB4"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2. on use of the payment service:</w:t>
            </w:r>
          </w:p>
          <w:p w14:paraId="596C3C03" w14:textId="77777777" w:rsidR="003B5403" w:rsidRPr="00C26757" w:rsidRDefault="003B5403" w:rsidP="00C26757">
            <w:pPr>
              <w:rPr>
                <w:rFonts w:ascii="Times New Roman" w:hAnsi="Times New Roman" w:cs="Times New Roman"/>
                <w:bCs/>
                <w:sz w:val="14"/>
                <w:szCs w:val="14"/>
                <w:lang w:val="ro-RO"/>
              </w:rPr>
            </w:pPr>
          </w:p>
          <w:p w14:paraId="4A4C575E" w14:textId="50217990"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(a) a description of the main characteristics of the payment service to be provided;</w:t>
            </w:r>
          </w:p>
          <w:p w14:paraId="6DC07E79" w14:textId="77777777" w:rsidR="003B5403" w:rsidRPr="00C26757" w:rsidRDefault="003B5403" w:rsidP="00C26757">
            <w:pPr>
              <w:rPr>
                <w:rFonts w:ascii="Times New Roman" w:hAnsi="Times New Roman" w:cs="Times New Roman"/>
                <w:bCs/>
                <w:sz w:val="14"/>
                <w:szCs w:val="14"/>
                <w:lang w:val="ro-RO"/>
              </w:rPr>
            </w:pPr>
          </w:p>
          <w:p w14:paraId="5C7262DA" w14:textId="2F4171FD"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(b) a specification of the information or unique identifier that has to be provided by the payment service user in order for a payment order to be properly initiated or executed;</w:t>
            </w:r>
          </w:p>
          <w:p w14:paraId="2B47288D" w14:textId="77777777" w:rsidR="003B5403" w:rsidRPr="00C26757" w:rsidRDefault="003B5403" w:rsidP="00C26757">
            <w:pPr>
              <w:rPr>
                <w:rFonts w:ascii="Times New Roman" w:hAnsi="Times New Roman" w:cs="Times New Roman"/>
                <w:bCs/>
                <w:sz w:val="14"/>
                <w:szCs w:val="14"/>
                <w:lang w:val="ro-RO"/>
              </w:rPr>
            </w:pPr>
          </w:p>
          <w:p w14:paraId="5C3B180E" w14:textId="7CBEC73B"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(c) the form of and procedure for giving consent to initiate a payment order or execute a payment transaction and withdrawal of such consent in accordance with Articles 64 and 80;</w:t>
            </w:r>
          </w:p>
          <w:p w14:paraId="6216A887" w14:textId="77777777" w:rsidR="003B5403" w:rsidRPr="00C26757" w:rsidRDefault="003B5403" w:rsidP="00C26757">
            <w:pPr>
              <w:rPr>
                <w:rFonts w:ascii="Times New Roman" w:hAnsi="Times New Roman" w:cs="Times New Roman"/>
                <w:bCs/>
                <w:sz w:val="14"/>
                <w:szCs w:val="14"/>
                <w:lang w:val="ro-RO"/>
              </w:rPr>
            </w:pPr>
          </w:p>
          <w:p w14:paraId="74D77D74" w14:textId="3DEE17D9"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(d) a reference to the time of receipt of a payment order in accordance with Article 78 and the cut-off time, if any, established by the payment service provider;</w:t>
            </w:r>
          </w:p>
          <w:p w14:paraId="09F4B3BF" w14:textId="77777777" w:rsidR="003B5403" w:rsidRPr="00C26757" w:rsidRDefault="003B5403" w:rsidP="00C26757">
            <w:pPr>
              <w:rPr>
                <w:rFonts w:ascii="Times New Roman" w:hAnsi="Times New Roman" w:cs="Times New Roman"/>
                <w:bCs/>
                <w:sz w:val="14"/>
                <w:szCs w:val="14"/>
                <w:lang w:val="ro-RO"/>
              </w:rPr>
            </w:pPr>
          </w:p>
          <w:p w14:paraId="1F2BE169" w14:textId="7215AB95"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(e) the maximum execution time for the payment services to be provided;</w:t>
            </w:r>
          </w:p>
          <w:p w14:paraId="71734472" w14:textId="77777777" w:rsidR="003B5403" w:rsidRPr="00C26757" w:rsidRDefault="003B5403" w:rsidP="00C26757">
            <w:pPr>
              <w:rPr>
                <w:rFonts w:ascii="Times New Roman" w:hAnsi="Times New Roman" w:cs="Times New Roman"/>
                <w:bCs/>
                <w:sz w:val="14"/>
                <w:szCs w:val="14"/>
                <w:lang w:val="ro-RO"/>
              </w:rPr>
            </w:pPr>
          </w:p>
          <w:p w14:paraId="524C81F2" w14:textId="44646578"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(f) whether there is a possibility to agree on spending limits for the use of the payment instrument in accordance with Article 68(1);</w:t>
            </w:r>
          </w:p>
          <w:p w14:paraId="5C21F342" w14:textId="77777777" w:rsidR="003B5403" w:rsidRPr="00C26757" w:rsidRDefault="003B5403" w:rsidP="00C26757">
            <w:pPr>
              <w:rPr>
                <w:rFonts w:ascii="Times New Roman" w:hAnsi="Times New Roman" w:cs="Times New Roman"/>
                <w:bCs/>
                <w:sz w:val="14"/>
                <w:szCs w:val="14"/>
                <w:lang w:val="ro-RO"/>
              </w:rPr>
            </w:pPr>
          </w:p>
          <w:p w14:paraId="0A208E59" w14:textId="5A958DA0"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(g) in the case of co-badged, card-based payment instruments, the payment service user’s rights under Article 8 of Regulation (EU) 2015/751;</w:t>
            </w:r>
          </w:p>
          <w:p w14:paraId="1E019518" w14:textId="77777777" w:rsidR="003B5403" w:rsidRPr="00C26757" w:rsidRDefault="003B5403" w:rsidP="00C26757">
            <w:pPr>
              <w:rPr>
                <w:rFonts w:ascii="Times New Roman" w:hAnsi="Times New Roman" w:cs="Times New Roman"/>
                <w:bCs/>
                <w:sz w:val="14"/>
                <w:szCs w:val="14"/>
                <w:lang w:val="ro-RO"/>
              </w:rPr>
            </w:pPr>
          </w:p>
          <w:p w14:paraId="4532B309" w14:textId="36671595"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3. on charges, interest and exchange rates:</w:t>
            </w:r>
          </w:p>
          <w:p w14:paraId="450B45A6" w14:textId="77777777" w:rsidR="003B5403" w:rsidRPr="00C26757" w:rsidRDefault="003B5403" w:rsidP="00C26757">
            <w:pPr>
              <w:rPr>
                <w:rFonts w:ascii="Times New Roman" w:hAnsi="Times New Roman" w:cs="Times New Roman"/>
                <w:bCs/>
                <w:sz w:val="14"/>
                <w:szCs w:val="14"/>
                <w:lang w:val="ro-RO"/>
              </w:rPr>
            </w:pPr>
          </w:p>
          <w:p w14:paraId="12CB8C06" w14:textId="2BB3C288"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lastRenderedPageBreak/>
              <w:t>(a) all charges payable by the payment service user to the payment service provider including those connected to the manner in and frequency with which information under this Directive is provided or made available and, where applicable, the breakdown of the amounts of such charges;</w:t>
            </w:r>
          </w:p>
          <w:p w14:paraId="25C77D60" w14:textId="77777777" w:rsidR="003B5403" w:rsidRPr="00C26757" w:rsidRDefault="003B5403" w:rsidP="00C26757">
            <w:pPr>
              <w:rPr>
                <w:rFonts w:ascii="Times New Roman" w:hAnsi="Times New Roman" w:cs="Times New Roman"/>
                <w:bCs/>
                <w:sz w:val="14"/>
                <w:szCs w:val="14"/>
                <w:lang w:val="ro-RO"/>
              </w:rPr>
            </w:pPr>
          </w:p>
          <w:p w14:paraId="2FF99085" w14:textId="2A3AA73C"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(b) where applicable, the interest and exchange rates to be applied or, if reference interest and exchange rates are to be used, the method of calculating the actual interest, and the relevant date and index or base for determining such reference interest or exchange rate;</w:t>
            </w:r>
          </w:p>
          <w:p w14:paraId="142A0CC5" w14:textId="77777777" w:rsidR="003B5403" w:rsidRPr="00C26757" w:rsidRDefault="003B5403" w:rsidP="00C26757">
            <w:pPr>
              <w:rPr>
                <w:rFonts w:ascii="Times New Roman" w:hAnsi="Times New Roman" w:cs="Times New Roman"/>
                <w:bCs/>
                <w:sz w:val="14"/>
                <w:szCs w:val="14"/>
                <w:lang w:val="ro-RO"/>
              </w:rPr>
            </w:pPr>
          </w:p>
          <w:p w14:paraId="12C02CE7" w14:textId="272E7BBF"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(c) if agreed, the immediate application of changes in reference interest or exchange rate and information requirements relating to the changes in accordance with Article 54(2);</w:t>
            </w:r>
          </w:p>
          <w:p w14:paraId="7187558F" w14:textId="77777777" w:rsidR="003B5403" w:rsidRPr="00C26757" w:rsidRDefault="003B5403" w:rsidP="00C26757">
            <w:pPr>
              <w:rPr>
                <w:rFonts w:ascii="Times New Roman" w:hAnsi="Times New Roman" w:cs="Times New Roman"/>
                <w:bCs/>
                <w:sz w:val="14"/>
                <w:szCs w:val="14"/>
                <w:lang w:val="ro-RO"/>
              </w:rPr>
            </w:pPr>
          </w:p>
          <w:p w14:paraId="0889F856" w14:textId="3D4E04C9"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4. on communication:</w:t>
            </w:r>
          </w:p>
          <w:p w14:paraId="3008AC9F" w14:textId="77777777" w:rsidR="003B5403" w:rsidRPr="00C26757" w:rsidRDefault="003B5403" w:rsidP="00C26757">
            <w:pPr>
              <w:rPr>
                <w:rFonts w:ascii="Times New Roman" w:hAnsi="Times New Roman" w:cs="Times New Roman"/>
                <w:bCs/>
                <w:sz w:val="14"/>
                <w:szCs w:val="14"/>
                <w:lang w:val="ro-RO"/>
              </w:rPr>
            </w:pPr>
          </w:p>
          <w:p w14:paraId="5937FE67" w14:textId="751A67E9"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(a) where applicable, the means of communication, including the technical requirements for the payment service user’s equipment and software, agreed between the parties for the transmission of information or notifications under this Directive;</w:t>
            </w:r>
          </w:p>
          <w:p w14:paraId="54279F84" w14:textId="77777777" w:rsidR="003B5403" w:rsidRPr="00C26757" w:rsidRDefault="003B5403" w:rsidP="00C26757">
            <w:pPr>
              <w:rPr>
                <w:rFonts w:ascii="Times New Roman" w:hAnsi="Times New Roman" w:cs="Times New Roman"/>
                <w:bCs/>
                <w:sz w:val="14"/>
                <w:szCs w:val="14"/>
                <w:lang w:val="ro-RO"/>
              </w:rPr>
            </w:pPr>
          </w:p>
          <w:p w14:paraId="439583F8" w14:textId="11114E22"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(b) the manner in, and frequency with which, information under this Directive is to be provided or made available;</w:t>
            </w:r>
          </w:p>
          <w:p w14:paraId="59F493E3" w14:textId="77777777" w:rsidR="003B5403" w:rsidRPr="00C26757" w:rsidRDefault="003B5403" w:rsidP="00C26757">
            <w:pPr>
              <w:rPr>
                <w:rFonts w:ascii="Times New Roman" w:hAnsi="Times New Roman" w:cs="Times New Roman"/>
                <w:bCs/>
                <w:sz w:val="14"/>
                <w:szCs w:val="14"/>
                <w:lang w:val="ro-RO"/>
              </w:rPr>
            </w:pPr>
          </w:p>
          <w:p w14:paraId="52BAC3CE" w14:textId="5FEF24D3"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(c) the language or languages in which the framework contract will be concluded and communication during this contractual relationship undertaken;</w:t>
            </w:r>
          </w:p>
          <w:p w14:paraId="61F68735" w14:textId="77777777" w:rsidR="003B5403" w:rsidRPr="00C26757" w:rsidRDefault="003B5403" w:rsidP="00C26757">
            <w:pPr>
              <w:rPr>
                <w:rFonts w:ascii="Times New Roman" w:hAnsi="Times New Roman" w:cs="Times New Roman"/>
                <w:bCs/>
                <w:sz w:val="14"/>
                <w:szCs w:val="14"/>
                <w:lang w:val="ro-RO"/>
              </w:rPr>
            </w:pPr>
          </w:p>
          <w:p w14:paraId="2E7C5710" w14:textId="74648E83"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(d) the payment service user’s right to receive the contractual terms of the framework contract and information and conditions in accordance with Article 53;</w:t>
            </w:r>
          </w:p>
          <w:p w14:paraId="7324CB10" w14:textId="77777777" w:rsidR="003B5403" w:rsidRPr="00C26757" w:rsidRDefault="003B5403" w:rsidP="00C26757">
            <w:pPr>
              <w:rPr>
                <w:rFonts w:ascii="Times New Roman" w:hAnsi="Times New Roman" w:cs="Times New Roman"/>
                <w:bCs/>
                <w:sz w:val="14"/>
                <w:szCs w:val="14"/>
                <w:lang w:val="ro-RO"/>
              </w:rPr>
            </w:pPr>
          </w:p>
          <w:p w14:paraId="3F947BE3" w14:textId="50BC2BF4"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5. on safeguards and corrective measures:</w:t>
            </w:r>
          </w:p>
          <w:p w14:paraId="3E618E6E" w14:textId="77777777" w:rsidR="003B5403" w:rsidRPr="00C26757" w:rsidRDefault="003B5403" w:rsidP="00C26757">
            <w:pPr>
              <w:rPr>
                <w:rFonts w:ascii="Times New Roman" w:hAnsi="Times New Roman" w:cs="Times New Roman"/>
                <w:bCs/>
                <w:sz w:val="14"/>
                <w:szCs w:val="14"/>
                <w:lang w:val="ro-RO"/>
              </w:rPr>
            </w:pPr>
          </w:p>
          <w:p w14:paraId="3F11497A" w14:textId="5DEF0CED"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(a) where applicable, a description of the steps that the payment service user is to take in order to keep safe a payment instrument and how to notify the payment service provider for the purposes of point (b) of Article 69(1);</w:t>
            </w:r>
          </w:p>
          <w:p w14:paraId="153CA12B" w14:textId="77777777" w:rsidR="003B5403" w:rsidRPr="00C26757" w:rsidRDefault="003B5403" w:rsidP="00C26757">
            <w:pPr>
              <w:rPr>
                <w:rFonts w:ascii="Times New Roman" w:hAnsi="Times New Roman" w:cs="Times New Roman"/>
                <w:bCs/>
                <w:sz w:val="14"/>
                <w:szCs w:val="14"/>
                <w:lang w:val="ro-RO"/>
              </w:rPr>
            </w:pPr>
          </w:p>
          <w:p w14:paraId="5872F9D0" w14:textId="36CFBF68"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(b) the secure procedure for notification of the payment service user by the payment service provider in the event of suspected or actual fraud or security threats;</w:t>
            </w:r>
          </w:p>
          <w:p w14:paraId="4DE6772E" w14:textId="77777777" w:rsidR="003B5403" w:rsidRPr="00C26757" w:rsidRDefault="003B5403" w:rsidP="00C26757">
            <w:pPr>
              <w:rPr>
                <w:rFonts w:ascii="Times New Roman" w:hAnsi="Times New Roman" w:cs="Times New Roman"/>
                <w:bCs/>
                <w:sz w:val="14"/>
                <w:szCs w:val="14"/>
                <w:lang w:val="ro-RO"/>
              </w:rPr>
            </w:pPr>
          </w:p>
          <w:p w14:paraId="782DE971" w14:textId="5AEED46B"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(c) if agreed, the conditions under which the payment service provider reserves the right to block a payment instrument in accordance with Article 68;</w:t>
            </w:r>
          </w:p>
          <w:p w14:paraId="14619EE5" w14:textId="77777777" w:rsidR="003B5403" w:rsidRPr="00C26757" w:rsidRDefault="003B5403" w:rsidP="00C26757">
            <w:pPr>
              <w:rPr>
                <w:rFonts w:ascii="Times New Roman" w:hAnsi="Times New Roman" w:cs="Times New Roman"/>
                <w:bCs/>
                <w:sz w:val="14"/>
                <w:szCs w:val="14"/>
                <w:lang w:val="ro-RO"/>
              </w:rPr>
            </w:pPr>
          </w:p>
          <w:p w14:paraId="6D768D40" w14:textId="1757EC55"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lastRenderedPageBreak/>
              <w:t>(d) the liability of the payer in accordance with Article 74, including information on the relevant amount;</w:t>
            </w:r>
          </w:p>
          <w:p w14:paraId="7815CF8D" w14:textId="77777777" w:rsidR="003B5403" w:rsidRPr="00C26757" w:rsidRDefault="003B5403" w:rsidP="00C26757">
            <w:pPr>
              <w:rPr>
                <w:rFonts w:ascii="Times New Roman" w:hAnsi="Times New Roman" w:cs="Times New Roman"/>
                <w:bCs/>
                <w:sz w:val="14"/>
                <w:szCs w:val="14"/>
                <w:lang w:val="ro-RO"/>
              </w:rPr>
            </w:pPr>
          </w:p>
          <w:p w14:paraId="5B27EDAC" w14:textId="23123C17"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(e) how and within what period of time the payment service user is to notify the payment service provider of any unauthorised or incorrectly initiated or executed payment transaction in accordance with Article 71 as well as the payment service provider’s liability for unauthorised payment transactions in accordance with Article 73;</w:t>
            </w:r>
          </w:p>
          <w:p w14:paraId="25D5BD5F" w14:textId="77777777" w:rsidR="003B5403" w:rsidRPr="00C26757" w:rsidRDefault="003B5403" w:rsidP="00C26757">
            <w:pPr>
              <w:rPr>
                <w:rFonts w:ascii="Times New Roman" w:hAnsi="Times New Roman" w:cs="Times New Roman"/>
                <w:bCs/>
                <w:sz w:val="14"/>
                <w:szCs w:val="14"/>
                <w:lang w:val="ro-RO"/>
              </w:rPr>
            </w:pPr>
          </w:p>
          <w:p w14:paraId="7B3CAC22" w14:textId="0D981593"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(f) the liability of the payment service provider for the initiation or execution of ►C1   payment transactions in accordance with Articles 89 and 90; ◄</w:t>
            </w:r>
          </w:p>
          <w:p w14:paraId="61A49D2B" w14:textId="77777777" w:rsidR="003B5403" w:rsidRPr="00C26757" w:rsidRDefault="003B5403" w:rsidP="00C26757">
            <w:pPr>
              <w:rPr>
                <w:rFonts w:ascii="Times New Roman" w:hAnsi="Times New Roman" w:cs="Times New Roman"/>
                <w:bCs/>
                <w:sz w:val="14"/>
                <w:szCs w:val="14"/>
                <w:lang w:val="ro-RO"/>
              </w:rPr>
            </w:pPr>
          </w:p>
          <w:p w14:paraId="27535789" w14:textId="1E806C5D"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(g) the conditions for refund in accordance with Articles 76 and 77;</w:t>
            </w:r>
          </w:p>
          <w:p w14:paraId="4351ED7A" w14:textId="77777777" w:rsidR="003B5403" w:rsidRPr="00C26757" w:rsidRDefault="003B5403" w:rsidP="00C26757">
            <w:pPr>
              <w:rPr>
                <w:rFonts w:ascii="Times New Roman" w:hAnsi="Times New Roman" w:cs="Times New Roman"/>
                <w:bCs/>
                <w:sz w:val="14"/>
                <w:szCs w:val="14"/>
                <w:lang w:val="ro-RO"/>
              </w:rPr>
            </w:pPr>
          </w:p>
          <w:p w14:paraId="3CF9F9BE" w14:textId="3FC9FBF5"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6. on changes to, and termination of, the framework contract:</w:t>
            </w:r>
          </w:p>
          <w:p w14:paraId="5CEEBE1F" w14:textId="77777777" w:rsidR="003B5403" w:rsidRPr="00C26757" w:rsidRDefault="003B5403" w:rsidP="00C26757">
            <w:pPr>
              <w:rPr>
                <w:rFonts w:ascii="Times New Roman" w:hAnsi="Times New Roman" w:cs="Times New Roman"/>
                <w:bCs/>
                <w:sz w:val="14"/>
                <w:szCs w:val="14"/>
                <w:lang w:val="ro-RO"/>
              </w:rPr>
            </w:pPr>
          </w:p>
          <w:p w14:paraId="05FEDC9C" w14:textId="42D3CD7B"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(a) if agreed, information that the payment service user will be deemed to have accepted changes in the conditions in accordance with Article 54, unless the payment service user notifies the payment service provider before the date of their proposed date of entry into force that they are not accepted;</w:t>
            </w:r>
          </w:p>
          <w:p w14:paraId="1D62108F" w14:textId="77777777" w:rsidR="003B5403" w:rsidRPr="00C26757" w:rsidRDefault="003B5403" w:rsidP="00C26757">
            <w:pPr>
              <w:rPr>
                <w:rFonts w:ascii="Times New Roman" w:hAnsi="Times New Roman" w:cs="Times New Roman"/>
                <w:bCs/>
                <w:sz w:val="14"/>
                <w:szCs w:val="14"/>
                <w:lang w:val="ro-RO"/>
              </w:rPr>
            </w:pPr>
          </w:p>
          <w:p w14:paraId="72794EC3" w14:textId="3EBCF333"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(b) the duration of the framework contract;</w:t>
            </w:r>
          </w:p>
          <w:p w14:paraId="32CF88C0" w14:textId="77777777" w:rsidR="003B5403" w:rsidRPr="00C26757" w:rsidRDefault="003B5403" w:rsidP="00C26757">
            <w:pPr>
              <w:rPr>
                <w:rFonts w:ascii="Times New Roman" w:hAnsi="Times New Roman" w:cs="Times New Roman"/>
                <w:bCs/>
                <w:sz w:val="14"/>
                <w:szCs w:val="14"/>
                <w:lang w:val="ro-RO"/>
              </w:rPr>
            </w:pPr>
          </w:p>
          <w:p w14:paraId="38841C91" w14:textId="71CAC0F1"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(c) the right of the payment service user to terminate the framework contract and any agreements relating to termination in accordance with Article 54(1) and Article 55;</w:t>
            </w:r>
          </w:p>
          <w:p w14:paraId="3F48B7AC" w14:textId="77777777" w:rsidR="003B5403" w:rsidRPr="00C26757" w:rsidRDefault="003B5403" w:rsidP="00C26757">
            <w:pPr>
              <w:rPr>
                <w:rFonts w:ascii="Times New Roman" w:hAnsi="Times New Roman" w:cs="Times New Roman"/>
                <w:bCs/>
                <w:sz w:val="14"/>
                <w:szCs w:val="14"/>
                <w:lang w:val="ro-RO"/>
              </w:rPr>
            </w:pPr>
          </w:p>
          <w:p w14:paraId="1E1C596B" w14:textId="0A58E074"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7. on redress:</w:t>
            </w:r>
          </w:p>
          <w:p w14:paraId="409F2641" w14:textId="77777777" w:rsidR="003B5403" w:rsidRPr="00C26757" w:rsidRDefault="003B5403" w:rsidP="00C26757">
            <w:pPr>
              <w:rPr>
                <w:rFonts w:ascii="Times New Roman" w:hAnsi="Times New Roman" w:cs="Times New Roman"/>
                <w:bCs/>
                <w:sz w:val="14"/>
                <w:szCs w:val="14"/>
                <w:lang w:val="ro-RO"/>
              </w:rPr>
            </w:pPr>
          </w:p>
          <w:p w14:paraId="5FAC483F" w14:textId="0EA78235" w:rsidR="003B5403"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(a) any contractual clause on the law applicable to the framework contract and/or the competent courts;</w:t>
            </w:r>
          </w:p>
          <w:p w14:paraId="6F5C82E8" w14:textId="77777777" w:rsidR="003B5403" w:rsidRPr="00C26757" w:rsidRDefault="003B5403" w:rsidP="00C26757">
            <w:pPr>
              <w:rPr>
                <w:rFonts w:ascii="Times New Roman" w:hAnsi="Times New Roman" w:cs="Times New Roman"/>
                <w:bCs/>
                <w:sz w:val="14"/>
                <w:szCs w:val="14"/>
                <w:lang w:val="ro-RO"/>
              </w:rPr>
            </w:pPr>
          </w:p>
          <w:p w14:paraId="760FCB14" w14:textId="4B3AEA58" w:rsidR="00104517" w:rsidRPr="00C26757" w:rsidRDefault="003B54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(b) the ADR procedures available to the payment service user in accordance with Articles 99 to 102.</w:t>
            </w:r>
          </w:p>
        </w:tc>
        <w:tc>
          <w:tcPr>
            <w:tcW w:w="3082" w:type="dxa"/>
          </w:tcPr>
          <w:p w14:paraId="56EEC51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sz w:val="14"/>
                <w:szCs w:val="14"/>
                <w:lang w:val="ro-RO"/>
              </w:rPr>
              <w:lastRenderedPageBreak/>
              <w:t>Articolul 42.</w:t>
            </w:r>
            <w:r w:rsidRPr="00C26757">
              <w:rPr>
                <w:rFonts w:ascii="Times New Roman" w:hAnsi="Times New Roman" w:cs="Times New Roman"/>
                <w:sz w:val="14"/>
                <w:szCs w:val="14"/>
                <w:lang w:val="ro-RO"/>
              </w:rPr>
              <w:t xml:space="preserve"> Informaţii precontractuale</w:t>
            </w:r>
          </w:p>
          <w:p w14:paraId="210AC7F6" w14:textId="77777777" w:rsidR="00104517" w:rsidRPr="00C26757" w:rsidRDefault="00104517" w:rsidP="00C26757">
            <w:pPr>
              <w:rPr>
                <w:rFonts w:ascii="Times New Roman" w:hAnsi="Times New Roman" w:cs="Times New Roman"/>
                <w:sz w:val="14"/>
                <w:szCs w:val="14"/>
                <w:lang w:val="ro-RO"/>
              </w:rPr>
            </w:pPr>
          </w:p>
          <w:p w14:paraId="35A5F75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Înainte ca utilizatorul serviciilor de plată să devină parte la un contract-cadru, prestatorul de servicii de plată pune la dispoziţia utilizatorului serviciilor de plată, cu suficient timp înainte, pe suport de hîrtie sau pe alt suport durabil, în termeni uşor de înţeles, într-o formă clară, în limba de stat sau în altă limbă convenită de părţi, următoarele informaţii:</w:t>
            </w:r>
          </w:p>
          <w:p w14:paraId="3B0EAFAE" w14:textId="77777777" w:rsidR="00104517" w:rsidRPr="00C26757" w:rsidRDefault="00104517" w:rsidP="00C26757">
            <w:pPr>
              <w:rPr>
                <w:rFonts w:ascii="Times New Roman" w:hAnsi="Times New Roman" w:cs="Times New Roman"/>
                <w:sz w:val="14"/>
                <w:szCs w:val="14"/>
                <w:lang w:val="ro-RO"/>
              </w:rPr>
            </w:pPr>
          </w:p>
          <w:p w14:paraId="3D766F57"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cu privire la prestatorul de servicii de plată:</w:t>
            </w:r>
          </w:p>
          <w:p w14:paraId="039A413D" w14:textId="77777777" w:rsidR="00104517" w:rsidRPr="00C26757" w:rsidRDefault="00104517" w:rsidP="00C26757">
            <w:pPr>
              <w:jc w:val="both"/>
              <w:rPr>
                <w:rFonts w:ascii="Times New Roman" w:eastAsia="Times New Roman" w:hAnsi="Times New Roman" w:cs="Times New Roman"/>
                <w:sz w:val="14"/>
                <w:szCs w:val="14"/>
                <w:lang w:val="ro-RO"/>
              </w:rPr>
            </w:pPr>
          </w:p>
          <w:p w14:paraId="4FC57276"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denumirea, adresa sediului prestatorului de servicii de plată și, după caz, adresa sucursalei sau a agentului de plată, precum şi orice altă adresă, inclusiv adresa de poştă electronică, relevantă pentru comunicarea cu prestatorul de servicii de plată;</w:t>
            </w:r>
          </w:p>
          <w:p w14:paraId="64C506A3" w14:textId="77777777" w:rsidR="00104517" w:rsidRPr="00C26757" w:rsidRDefault="00104517" w:rsidP="00C26757">
            <w:pPr>
              <w:jc w:val="both"/>
              <w:rPr>
                <w:rFonts w:ascii="Times New Roman" w:eastAsia="Times New Roman" w:hAnsi="Times New Roman" w:cs="Times New Roman"/>
                <w:sz w:val="14"/>
                <w:szCs w:val="14"/>
                <w:lang w:val="ro-RO"/>
              </w:rPr>
            </w:pPr>
          </w:p>
          <w:p w14:paraId="759C7906" w14:textId="77777777" w:rsidR="00104517" w:rsidRPr="00C26757" w:rsidRDefault="00104517" w:rsidP="00C26757">
            <w:pPr>
              <w:jc w:val="both"/>
              <w:rPr>
                <w:rFonts w:ascii="Times New Roman" w:eastAsia="Times New Roman" w:hAnsi="Times New Roman" w:cs="Times New Roman"/>
                <w:sz w:val="14"/>
                <w:szCs w:val="14"/>
                <w:lang w:val="ro-RO"/>
              </w:rPr>
            </w:pPr>
          </w:p>
          <w:p w14:paraId="0EDBC4E8"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indicarea autorităţilor responsabile de supravegherea prestatorului de servicii de plată, a registrului public în care este înscris prestatorul de servicii de plată şi numărul de înregistrare a acestuia sau a altui mijloc echivalent de identificare în registrul respectiv;</w:t>
            </w:r>
          </w:p>
          <w:p w14:paraId="201DB726" w14:textId="77777777" w:rsidR="00104517" w:rsidRPr="00C26757" w:rsidRDefault="00104517" w:rsidP="00C26757">
            <w:pPr>
              <w:jc w:val="both"/>
              <w:rPr>
                <w:rFonts w:ascii="Times New Roman" w:eastAsia="Times New Roman" w:hAnsi="Times New Roman" w:cs="Times New Roman"/>
                <w:sz w:val="14"/>
                <w:szCs w:val="14"/>
                <w:lang w:val="ro-RO"/>
              </w:rPr>
            </w:pPr>
          </w:p>
          <w:p w14:paraId="2F07EF7E" w14:textId="77777777" w:rsidR="00104517" w:rsidRPr="00C26757" w:rsidRDefault="00104517" w:rsidP="00C26757">
            <w:pPr>
              <w:jc w:val="both"/>
              <w:rPr>
                <w:rFonts w:ascii="Times New Roman" w:eastAsia="Times New Roman" w:hAnsi="Times New Roman" w:cs="Times New Roman"/>
                <w:sz w:val="14"/>
                <w:szCs w:val="14"/>
                <w:lang w:val="ro-RO"/>
              </w:rPr>
            </w:pPr>
          </w:p>
          <w:p w14:paraId="5E7B8193"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cu privire la utilizarea serviciului de plată:</w:t>
            </w:r>
          </w:p>
          <w:p w14:paraId="4326C536" w14:textId="77777777" w:rsidR="00104517" w:rsidRPr="00C26757" w:rsidRDefault="00104517" w:rsidP="00C26757">
            <w:pPr>
              <w:jc w:val="both"/>
              <w:rPr>
                <w:rFonts w:ascii="Times New Roman" w:eastAsia="Times New Roman" w:hAnsi="Times New Roman" w:cs="Times New Roman"/>
                <w:sz w:val="14"/>
                <w:szCs w:val="14"/>
                <w:lang w:val="ro-RO"/>
              </w:rPr>
            </w:pPr>
          </w:p>
          <w:p w14:paraId="4168762B"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o descriere a principalelor caracteristici ale serviciului de plată ce va fi prestat;</w:t>
            </w:r>
          </w:p>
          <w:p w14:paraId="5F8A2962" w14:textId="77777777" w:rsidR="00104517" w:rsidRPr="00C26757" w:rsidRDefault="00104517" w:rsidP="00C26757">
            <w:pPr>
              <w:jc w:val="both"/>
              <w:rPr>
                <w:rFonts w:ascii="Times New Roman" w:eastAsia="Times New Roman" w:hAnsi="Times New Roman" w:cs="Times New Roman"/>
                <w:sz w:val="14"/>
                <w:szCs w:val="14"/>
                <w:lang w:val="ro-RO"/>
              </w:rPr>
            </w:pPr>
          </w:p>
          <w:p w14:paraId="526285AB"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specificarea informaţiilor sau a codului unic de identificare ce trebuie furnizate de către utilizatorul serviciilor de plată pentru inițierea sau executarea corectă a unui ordin de plată;</w:t>
            </w:r>
          </w:p>
          <w:p w14:paraId="28AECEA2" w14:textId="77777777" w:rsidR="00104517" w:rsidRPr="00C26757" w:rsidRDefault="00104517" w:rsidP="00C26757">
            <w:pPr>
              <w:jc w:val="both"/>
              <w:rPr>
                <w:rFonts w:ascii="Times New Roman" w:eastAsia="Times New Roman" w:hAnsi="Times New Roman" w:cs="Times New Roman"/>
                <w:sz w:val="14"/>
                <w:szCs w:val="14"/>
                <w:lang w:val="ro-RO"/>
              </w:rPr>
            </w:pPr>
          </w:p>
          <w:p w14:paraId="5539EAB3"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 forma şi procedura de exprimare a consimţămîntului pentru inițierea unui ordin de plată sau pentru executarea operaţiunii de plată şi de retragere a acestui consimţămînt în conformitate cu art.52 şi art.62;</w:t>
            </w:r>
          </w:p>
          <w:p w14:paraId="29EDCAAB" w14:textId="77777777" w:rsidR="00104517" w:rsidRPr="00C26757" w:rsidRDefault="00104517" w:rsidP="00C26757">
            <w:pPr>
              <w:jc w:val="both"/>
              <w:rPr>
                <w:rFonts w:ascii="Times New Roman" w:eastAsia="Times New Roman" w:hAnsi="Times New Roman" w:cs="Times New Roman"/>
                <w:sz w:val="14"/>
                <w:szCs w:val="14"/>
                <w:lang w:val="ro-RO"/>
              </w:rPr>
            </w:pPr>
          </w:p>
          <w:p w14:paraId="2284BC58" w14:textId="77777777" w:rsidR="00104517" w:rsidRPr="00C26757" w:rsidRDefault="00104517" w:rsidP="00C26757">
            <w:pPr>
              <w:jc w:val="both"/>
              <w:rPr>
                <w:rFonts w:ascii="Times New Roman" w:eastAsia="Times New Roman" w:hAnsi="Times New Roman" w:cs="Times New Roman"/>
                <w:sz w:val="14"/>
                <w:szCs w:val="14"/>
                <w:lang w:val="ro-RO"/>
              </w:rPr>
            </w:pPr>
          </w:p>
          <w:p w14:paraId="593A349D"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d) datele cu privire la momentul primirii unui ordin de plată, astfel cum este definit la art.60, şi, dacă este cazul, ora-limită stabilită de prestatorul de servicii de plată;</w:t>
            </w:r>
          </w:p>
          <w:p w14:paraId="2901512A" w14:textId="77777777" w:rsidR="00104517" w:rsidRPr="00C26757" w:rsidRDefault="00104517" w:rsidP="00C26757">
            <w:pPr>
              <w:jc w:val="both"/>
              <w:rPr>
                <w:rFonts w:ascii="Times New Roman" w:eastAsia="Times New Roman" w:hAnsi="Times New Roman" w:cs="Times New Roman"/>
                <w:sz w:val="14"/>
                <w:szCs w:val="14"/>
                <w:lang w:val="ro-RO"/>
              </w:rPr>
            </w:pPr>
          </w:p>
          <w:p w14:paraId="329381D7"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e) termenul maxim de executare în care trebuie prestat serviciul de plată;</w:t>
            </w:r>
          </w:p>
          <w:p w14:paraId="5FE8D6D1" w14:textId="77777777" w:rsidR="00104517" w:rsidRPr="00C26757" w:rsidRDefault="00104517" w:rsidP="00C26757">
            <w:pPr>
              <w:jc w:val="both"/>
              <w:rPr>
                <w:rFonts w:ascii="Times New Roman" w:eastAsia="Times New Roman" w:hAnsi="Times New Roman" w:cs="Times New Roman"/>
                <w:sz w:val="14"/>
                <w:szCs w:val="14"/>
                <w:lang w:val="ro-RO"/>
              </w:rPr>
            </w:pPr>
          </w:p>
          <w:p w14:paraId="0285F53C" w14:textId="77777777" w:rsidR="00104517" w:rsidRPr="00C26757" w:rsidRDefault="00104517" w:rsidP="00C26757">
            <w:pPr>
              <w:jc w:val="both"/>
              <w:rPr>
                <w:rFonts w:ascii="Times New Roman" w:eastAsia="Times New Roman" w:hAnsi="Times New Roman" w:cs="Times New Roman"/>
                <w:sz w:val="14"/>
                <w:szCs w:val="14"/>
                <w:lang w:val="ro-RO"/>
              </w:rPr>
            </w:pPr>
          </w:p>
          <w:p w14:paraId="681DA216"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f) dacă există posibilitatea de a conveni asupra unor limite de cheltuieli pentru utilizarea unui instrument de plată în conformitate cu art.53 alin.(1);</w:t>
            </w:r>
          </w:p>
          <w:p w14:paraId="53E0150A" w14:textId="77777777" w:rsidR="00104517" w:rsidRPr="00C26757" w:rsidRDefault="00104517" w:rsidP="00C26757">
            <w:pPr>
              <w:jc w:val="both"/>
              <w:rPr>
                <w:rFonts w:ascii="Times New Roman" w:eastAsia="Times New Roman" w:hAnsi="Times New Roman" w:cs="Times New Roman"/>
                <w:sz w:val="14"/>
                <w:szCs w:val="14"/>
                <w:lang w:val="ro-RO"/>
              </w:rPr>
            </w:pPr>
          </w:p>
          <w:p w14:paraId="5693F274"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g) în cazul instrumentelor de plată</w:t>
            </w:r>
            <w:r w:rsidRPr="00C26757">
              <w:rPr>
                <w:rFonts w:ascii="Times New Roman" w:eastAsia="Times New Roman" w:hAnsi="Times New Roman" w:cs="Times New Roman"/>
                <w:i/>
                <w:iCs/>
                <w:color w:val="0070C0"/>
                <w:sz w:val="14"/>
                <w:szCs w:val="14"/>
                <w:u w:val="single"/>
                <w:lang w:val="ro-RO"/>
              </w:rPr>
              <w:t xml:space="preserve"> cu cardul coetichetate</w:t>
            </w:r>
            <w:r w:rsidRPr="00C26757">
              <w:rPr>
                <w:rFonts w:ascii="Times New Roman" w:eastAsia="Times New Roman" w:hAnsi="Times New Roman" w:cs="Times New Roman"/>
                <w:sz w:val="14"/>
                <w:szCs w:val="14"/>
                <w:lang w:val="ro-RO"/>
              </w:rPr>
              <w:t xml:space="preserve">, drepturile utilizatorului serviciilor de plată </w:t>
            </w:r>
            <w:r w:rsidRPr="00C26757">
              <w:rPr>
                <w:rFonts w:ascii="Times New Roman" w:eastAsia="Times New Roman" w:hAnsi="Times New Roman" w:cs="Times New Roman"/>
                <w:strike/>
                <w:sz w:val="14"/>
                <w:szCs w:val="14"/>
                <w:lang w:val="ro-RO"/>
              </w:rPr>
              <w:t>prevăzute în actele normative ale Băncii Naționale</w:t>
            </w:r>
            <w:r w:rsidRPr="00C26757">
              <w:rPr>
                <w:sz w:val="18"/>
                <w:szCs w:val="18"/>
              </w:rPr>
              <w:t xml:space="preserve"> </w:t>
            </w:r>
            <w:r w:rsidRPr="00C26757">
              <w:rPr>
                <w:rFonts w:ascii="Times New Roman" w:eastAsia="Times New Roman" w:hAnsi="Times New Roman" w:cs="Times New Roman"/>
                <w:i/>
                <w:iCs/>
                <w:color w:val="0070C0"/>
                <w:sz w:val="14"/>
                <w:szCs w:val="14"/>
                <w:u w:val="single"/>
                <w:lang w:val="ro-RO"/>
              </w:rPr>
              <w:t>în temeiul art. 8 din Regulamentul (UE) 2015/751</w:t>
            </w:r>
            <w:r w:rsidRPr="00C26757">
              <w:rPr>
                <w:rFonts w:ascii="Times New Roman" w:eastAsia="Times New Roman" w:hAnsi="Times New Roman" w:cs="Times New Roman"/>
                <w:sz w:val="14"/>
                <w:szCs w:val="14"/>
                <w:lang w:val="ro-RO"/>
              </w:rPr>
              <w:t>;</w:t>
            </w:r>
          </w:p>
          <w:p w14:paraId="04C93378" w14:textId="77777777" w:rsidR="00104517" w:rsidRPr="00C26757" w:rsidRDefault="00104517" w:rsidP="00C26757">
            <w:pPr>
              <w:jc w:val="both"/>
              <w:rPr>
                <w:rFonts w:ascii="Times New Roman" w:eastAsia="Times New Roman" w:hAnsi="Times New Roman" w:cs="Times New Roman"/>
                <w:sz w:val="14"/>
                <w:szCs w:val="14"/>
                <w:lang w:val="ro-RO"/>
              </w:rPr>
            </w:pPr>
          </w:p>
          <w:p w14:paraId="35C84894" w14:textId="77777777" w:rsidR="00104517" w:rsidRPr="00C26757" w:rsidRDefault="00104517" w:rsidP="00C26757">
            <w:pPr>
              <w:jc w:val="both"/>
              <w:rPr>
                <w:rFonts w:ascii="Times New Roman" w:eastAsia="Times New Roman" w:hAnsi="Times New Roman" w:cs="Times New Roman"/>
                <w:sz w:val="14"/>
                <w:szCs w:val="14"/>
                <w:lang w:val="ro-RO"/>
              </w:rPr>
            </w:pPr>
          </w:p>
          <w:p w14:paraId="5F952244"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cu privire la comisioane, rata dobînzii şi cursul valutar:</w:t>
            </w:r>
          </w:p>
          <w:p w14:paraId="775075FF"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toate comisioanele pe care utilizatorul serviciilor de plată trebuie să le plătească prestatorului de servicii de plată, inclusiv cele legate de modalitatea și frecvența cu care sunt furnizate sau puse la dispoziție informațiile în temeiul prezentei legi, şi specificarea acestora după tip şi valoare;</w:t>
            </w:r>
          </w:p>
          <w:p w14:paraId="64CBBC08" w14:textId="77777777" w:rsidR="00104517" w:rsidRPr="00C26757" w:rsidRDefault="00104517" w:rsidP="00C26757">
            <w:pPr>
              <w:jc w:val="both"/>
              <w:rPr>
                <w:rFonts w:ascii="Times New Roman" w:eastAsia="Times New Roman" w:hAnsi="Times New Roman" w:cs="Times New Roman"/>
                <w:sz w:val="14"/>
                <w:szCs w:val="14"/>
                <w:lang w:val="ro-RO"/>
              </w:rPr>
            </w:pPr>
          </w:p>
          <w:p w14:paraId="76F97D9B"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dacă este cazul, rata dobînzii şi cursul valutar care urmează să fie aplicate sau, în cazul în care trebuie să fie utilizate rata dobînzii de referinţă şi cursul valutar de referinţă, metoda de calculare a dobînzii efective, precum şi data, şi indexul sau baza corespunzătoare pentru determinarea cursului valutar de referinţă sau a ratei dobînzii de referinţă corespunzătoare;</w:t>
            </w:r>
          </w:p>
          <w:p w14:paraId="5C54A96E" w14:textId="77777777" w:rsidR="00104517" w:rsidRPr="00C26757" w:rsidRDefault="00104517" w:rsidP="00C26757">
            <w:pPr>
              <w:jc w:val="both"/>
              <w:rPr>
                <w:rFonts w:ascii="Times New Roman" w:eastAsia="Times New Roman" w:hAnsi="Times New Roman" w:cs="Times New Roman"/>
                <w:sz w:val="14"/>
                <w:szCs w:val="14"/>
                <w:lang w:val="ro-RO"/>
              </w:rPr>
            </w:pPr>
          </w:p>
          <w:p w14:paraId="0DA558F6"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 dacă părţile convin, aplicarea imediată a modificărilor ratei dobînzii de referinţă sau a cursului valutar de referinţă, precum şi cerinţele de informare legate de modificări, în conformitate cu art.44 alin.(4)-(6);</w:t>
            </w:r>
          </w:p>
          <w:p w14:paraId="4AA5DDA1" w14:textId="77777777" w:rsidR="00104517" w:rsidRPr="00C26757" w:rsidRDefault="00104517" w:rsidP="00C26757">
            <w:pPr>
              <w:jc w:val="both"/>
              <w:rPr>
                <w:rFonts w:ascii="Times New Roman" w:eastAsia="Times New Roman" w:hAnsi="Times New Roman" w:cs="Times New Roman"/>
                <w:sz w:val="14"/>
                <w:szCs w:val="14"/>
                <w:lang w:val="ro-RO"/>
              </w:rPr>
            </w:pPr>
          </w:p>
          <w:p w14:paraId="5834420D"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4) cu privire la comunicare:</w:t>
            </w:r>
          </w:p>
          <w:p w14:paraId="67D6E162" w14:textId="77777777" w:rsidR="00104517" w:rsidRPr="00C26757" w:rsidRDefault="00104517" w:rsidP="00C26757">
            <w:pPr>
              <w:jc w:val="both"/>
              <w:rPr>
                <w:rFonts w:ascii="Times New Roman" w:eastAsia="Times New Roman" w:hAnsi="Times New Roman" w:cs="Times New Roman"/>
                <w:sz w:val="14"/>
                <w:szCs w:val="14"/>
                <w:lang w:val="ro-RO"/>
              </w:rPr>
            </w:pPr>
          </w:p>
          <w:p w14:paraId="399165B0"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după caz, mijloacele de comunicație, inclusiv cerințele tehnice privind echipamentele și software-ul utilizatorului serviciilor de plată, stabilite de comun acord între părți pentru transmiterea informațiilor și a notificărilor prevăzute de prezenta lege;</w:t>
            </w:r>
          </w:p>
          <w:p w14:paraId="2DE7C501" w14:textId="77777777" w:rsidR="00104517" w:rsidRPr="00C26757" w:rsidRDefault="00104517" w:rsidP="00C26757">
            <w:pPr>
              <w:jc w:val="both"/>
              <w:rPr>
                <w:rFonts w:ascii="Times New Roman" w:eastAsia="Times New Roman" w:hAnsi="Times New Roman" w:cs="Times New Roman"/>
                <w:sz w:val="14"/>
                <w:szCs w:val="14"/>
                <w:lang w:val="ro-RO"/>
              </w:rPr>
            </w:pPr>
          </w:p>
          <w:p w14:paraId="2F7D885D"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modalitatea în care şi frecvenţa cu care informaţiile trebuie să fie transmise sau să fie făcute disponibile în conformitate cu prezenta lege;</w:t>
            </w:r>
          </w:p>
          <w:p w14:paraId="7DE518D2" w14:textId="77777777" w:rsidR="00104517" w:rsidRPr="00C26757" w:rsidRDefault="00104517" w:rsidP="00C26757">
            <w:pPr>
              <w:jc w:val="both"/>
              <w:rPr>
                <w:rFonts w:ascii="Times New Roman" w:eastAsia="Times New Roman" w:hAnsi="Times New Roman" w:cs="Times New Roman"/>
                <w:sz w:val="14"/>
                <w:szCs w:val="14"/>
                <w:lang w:val="ro-RO"/>
              </w:rPr>
            </w:pPr>
          </w:p>
          <w:p w14:paraId="75C0B9C3"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 limba sau limbile în care este încheiat contractul-cadru şi în care se desfăşoară comunicarea pe durata acestei relaţii contractuale;</w:t>
            </w:r>
          </w:p>
          <w:p w14:paraId="7FB92539" w14:textId="77777777" w:rsidR="00104517" w:rsidRPr="00C26757" w:rsidRDefault="00104517" w:rsidP="00C26757">
            <w:pPr>
              <w:jc w:val="both"/>
              <w:rPr>
                <w:rFonts w:ascii="Times New Roman" w:eastAsia="Times New Roman" w:hAnsi="Times New Roman" w:cs="Times New Roman"/>
                <w:sz w:val="14"/>
                <w:szCs w:val="14"/>
                <w:lang w:val="ro-RO"/>
              </w:rPr>
            </w:pPr>
          </w:p>
          <w:p w14:paraId="7CD5F41D"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d) dreptul utilizatorului serviciilor de plată de a primi în orice moment al relaţiei contractuale, la cerere, condiţiile contractuale ale contractului-cadru, precum şi informaţiile şi condiţiile specificate în prezentul alineat, pe suport de hîrtie sau pe alt suport durabil;</w:t>
            </w:r>
          </w:p>
          <w:p w14:paraId="3702F8D8" w14:textId="77777777" w:rsidR="00104517" w:rsidRPr="00C26757" w:rsidRDefault="00104517" w:rsidP="00C26757">
            <w:pPr>
              <w:jc w:val="both"/>
              <w:rPr>
                <w:rFonts w:ascii="Times New Roman" w:eastAsia="Times New Roman" w:hAnsi="Times New Roman" w:cs="Times New Roman"/>
                <w:sz w:val="14"/>
                <w:szCs w:val="14"/>
                <w:lang w:val="ro-RO"/>
              </w:rPr>
            </w:pPr>
          </w:p>
          <w:p w14:paraId="08113723"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5) cu privire la cerinţele de protejare şi la măsurile de siguranţă şi corective:</w:t>
            </w:r>
          </w:p>
          <w:p w14:paraId="177CE3D4" w14:textId="77777777" w:rsidR="00104517" w:rsidRPr="00C26757" w:rsidRDefault="00104517" w:rsidP="00C26757">
            <w:pPr>
              <w:jc w:val="both"/>
              <w:rPr>
                <w:rFonts w:ascii="Times New Roman" w:eastAsia="Times New Roman" w:hAnsi="Times New Roman" w:cs="Times New Roman"/>
                <w:sz w:val="14"/>
                <w:szCs w:val="14"/>
                <w:lang w:val="ro-RO"/>
              </w:rPr>
            </w:pPr>
          </w:p>
          <w:p w14:paraId="2D3CF2A4"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a) dacă este utilizat un instrument de plată, o descriere a etapelor pe care utilizatorul serviciilor de plată trebuie să le parcurgă pentru a păstra siguranţa instrumentului de plată şi a modalităţilor de notificare a prestatorului de servicii de plată în cazul pierderii, furtului, însuşirii instrumentului său de plată sau oricărei alte utilizări neautorizate a acestuia, conform art.54 alin.(1) lit.b);</w:t>
            </w:r>
          </w:p>
          <w:p w14:paraId="16354104" w14:textId="77777777" w:rsidR="00104517" w:rsidRPr="00C26757" w:rsidRDefault="00104517" w:rsidP="00C26757">
            <w:pPr>
              <w:jc w:val="both"/>
              <w:rPr>
                <w:rFonts w:ascii="Times New Roman" w:eastAsia="Times New Roman" w:hAnsi="Times New Roman" w:cs="Times New Roman"/>
                <w:sz w:val="14"/>
                <w:szCs w:val="14"/>
                <w:lang w:val="ro-RO"/>
              </w:rPr>
            </w:pPr>
          </w:p>
          <w:p w14:paraId="140BFC37"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w:t>
            </w:r>
            <w:r w:rsidRPr="00C26757">
              <w:rPr>
                <w:rFonts w:ascii="Times New Roman" w:eastAsia="Times New Roman" w:hAnsi="Times New Roman" w:cs="Times New Roman"/>
                <w:sz w:val="14"/>
                <w:szCs w:val="14"/>
                <w:vertAlign w:val="superscript"/>
                <w:lang w:val="ro-RO"/>
              </w:rPr>
              <w:t>1</w:t>
            </w:r>
            <w:r w:rsidRPr="00C26757">
              <w:rPr>
                <w:rFonts w:ascii="Times New Roman" w:eastAsia="Times New Roman" w:hAnsi="Times New Roman" w:cs="Times New Roman"/>
                <w:sz w:val="14"/>
                <w:szCs w:val="14"/>
                <w:lang w:val="ro-RO"/>
              </w:rPr>
              <w:t>) procedura securizată de notificare a utilizatorului serviciilor de plată de către prestatorul de servicii de plată, în cazul suspiciunilor de fraudă sau al unei fraude reale ori în cazul unor amenințări la adresa securității asociate serviciilor de plată;</w:t>
            </w:r>
          </w:p>
          <w:p w14:paraId="2AD78194" w14:textId="77777777" w:rsidR="00104517" w:rsidRPr="00C26757" w:rsidRDefault="00104517" w:rsidP="00C26757">
            <w:pPr>
              <w:jc w:val="both"/>
              <w:rPr>
                <w:rFonts w:ascii="Times New Roman" w:eastAsia="Times New Roman" w:hAnsi="Times New Roman" w:cs="Times New Roman"/>
                <w:iCs/>
                <w:sz w:val="14"/>
                <w:szCs w:val="14"/>
                <w:lang w:val="ro-RO"/>
              </w:rPr>
            </w:pPr>
          </w:p>
          <w:p w14:paraId="2892DC11"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dacă părţile convin, condiţiile în care prestatorul de servicii de plată îşi rezervă dreptul de a bloca un instrument de plată, în conformitate cu art.53;</w:t>
            </w:r>
          </w:p>
          <w:p w14:paraId="25112EBA" w14:textId="77777777" w:rsidR="00104517" w:rsidRPr="00C26757" w:rsidRDefault="00104517" w:rsidP="00C26757">
            <w:pPr>
              <w:ind w:firstLine="567"/>
              <w:jc w:val="both"/>
              <w:rPr>
                <w:rFonts w:ascii="Times New Roman" w:eastAsia="Times New Roman" w:hAnsi="Times New Roman" w:cs="Times New Roman"/>
                <w:sz w:val="14"/>
                <w:szCs w:val="14"/>
                <w:lang w:val="ro-RO"/>
              </w:rPr>
            </w:pPr>
          </w:p>
          <w:p w14:paraId="1F3A520A"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 răspunderea plătitorului pentru operaţiunile de plată neautorizate, conform art.58, inclusiv informaţii privind suma corespunzătoare;</w:t>
            </w:r>
          </w:p>
          <w:p w14:paraId="1B6A1384" w14:textId="77777777" w:rsidR="00104517" w:rsidRPr="00C26757" w:rsidRDefault="00104517" w:rsidP="00C26757">
            <w:pPr>
              <w:jc w:val="both"/>
              <w:rPr>
                <w:rFonts w:ascii="Times New Roman" w:eastAsia="Times New Roman" w:hAnsi="Times New Roman" w:cs="Times New Roman"/>
                <w:sz w:val="14"/>
                <w:szCs w:val="14"/>
                <w:lang w:val="ro-RO"/>
              </w:rPr>
            </w:pPr>
          </w:p>
          <w:p w14:paraId="4F7B662D"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d) modalităţile şi termenul în care utilizatorul serviciilor de plată trebuie să îl informeze pe prestatorul de servicii de plată în legătură cu orice operațiune neautorizată, sau inițiată incorect, sau executată necorespunzător (incorect), precum şi răspunderea prestatorului de servicii de plată pentru operaţiunile de plată neautorizate, în conformitate cu art.56;</w:t>
            </w:r>
          </w:p>
          <w:p w14:paraId="7532B9C5" w14:textId="77777777" w:rsidR="00104517" w:rsidRPr="00C26757" w:rsidRDefault="00104517" w:rsidP="00C26757">
            <w:pPr>
              <w:jc w:val="both"/>
              <w:rPr>
                <w:rFonts w:ascii="Times New Roman" w:eastAsia="Times New Roman" w:hAnsi="Times New Roman" w:cs="Times New Roman"/>
                <w:sz w:val="14"/>
                <w:szCs w:val="14"/>
                <w:lang w:val="ro-RO"/>
              </w:rPr>
            </w:pPr>
          </w:p>
          <w:p w14:paraId="360DC1E3"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e) răspunderea prestatorului de servicii de plată pentru inițierea sau executarea operațiunilor de plată, în conformitate cu art. 70 și 70</w:t>
            </w:r>
            <w:r w:rsidRPr="00C26757">
              <w:rPr>
                <w:rFonts w:ascii="Times New Roman" w:eastAsia="Times New Roman" w:hAnsi="Times New Roman" w:cs="Times New Roman"/>
                <w:sz w:val="14"/>
                <w:szCs w:val="14"/>
                <w:vertAlign w:val="superscript"/>
                <w:lang w:val="ro-RO"/>
              </w:rPr>
              <w:t>1</w:t>
            </w:r>
            <w:r w:rsidRPr="00C26757">
              <w:rPr>
                <w:rFonts w:ascii="Times New Roman" w:eastAsia="Times New Roman" w:hAnsi="Times New Roman" w:cs="Times New Roman"/>
                <w:sz w:val="14"/>
                <w:szCs w:val="14"/>
                <w:lang w:val="ro-RO"/>
              </w:rPr>
              <w:t>;</w:t>
            </w:r>
          </w:p>
          <w:p w14:paraId="48D3FD1A" w14:textId="77777777" w:rsidR="00104517" w:rsidRPr="00C26757" w:rsidRDefault="00104517" w:rsidP="00C26757">
            <w:pPr>
              <w:jc w:val="both"/>
              <w:rPr>
                <w:rFonts w:ascii="Times New Roman" w:eastAsia="Times New Roman" w:hAnsi="Times New Roman" w:cs="Times New Roman"/>
                <w:i/>
                <w:sz w:val="14"/>
                <w:szCs w:val="14"/>
                <w:lang w:val="ro-RO"/>
              </w:rPr>
            </w:pPr>
          </w:p>
          <w:p w14:paraId="6099607E"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f) condiţiile de rambursare conform art.59;</w:t>
            </w:r>
          </w:p>
          <w:p w14:paraId="771798FD" w14:textId="77777777" w:rsidR="00104517" w:rsidRPr="00C26757" w:rsidRDefault="00104517" w:rsidP="00C26757">
            <w:pPr>
              <w:jc w:val="both"/>
              <w:rPr>
                <w:rFonts w:ascii="Times New Roman" w:eastAsia="Times New Roman" w:hAnsi="Times New Roman" w:cs="Times New Roman"/>
                <w:sz w:val="14"/>
                <w:szCs w:val="14"/>
                <w:lang w:val="ro-RO"/>
              </w:rPr>
            </w:pPr>
          </w:p>
          <w:p w14:paraId="5CC32A0B"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6) cu privire la modificarea şi la rezoluțiunea contractului-cadru:</w:t>
            </w:r>
          </w:p>
          <w:p w14:paraId="4630D671" w14:textId="77777777" w:rsidR="00104517" w:rsidRPr="00C26757" w:rsidRDefault="00104517" w:rsidP="00C26757">
            <w:pPr>
              <w:jc w:val="both"/>
              <w:rPr>
                <w:rFonts w:ascii="Times New Roman" w:eastAsia="Times New Roman" w:hAnsi="Times New Roman" w:cs="Times New Roman"/>
                <w:sz w:val="14"/>
                <w:szCs w:val="14"/>
                <w:lang w:val="ro-RO"/>
              </w:rPr>
            </w:pPr>
          </w:p>
          <w:p w14:paraId="33857BD5"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dacă părțile convin, clauza precum că modificările condițiilor contractuale se consideră a fi acceptate de utilizatorul serviciilor de plată în conformitate cu art. 44, cu excepția cazului în care, înainte de data propusă privind intrarea în vigoare a acestora, utilizatorul serviciilor de plată informează prestatorul de servicii de plată că le respinge;</w:t>
            </w:r>
          </w:p>
          <w:p w14:paraId="60A702E2" w14:textId="77777777" w:rsidR="00104517" w:rsidRPr="00C26757" w:rsidRDefault="00104517" w:rsidP="00C26757">
            <w:pPr>
              <w:jc w:val="both"/>
              <w:rPr>
                <w:rFonts w:ascii="Times New Roman" w:eastAsia="Times New Roman" w:hAnsi="Times New Roman" w:cs="Times New Roman"/>
                <w:sz w:val="14"/>
                <w:szCs w:val="14"/>
                <w:lang w:val="ro-RO"/>
              </w:rPr>
            </w:pPr>
          </w:p>
          <w:p w14:paraId="02266F66"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durata contractului;</w:t>
            </w:r>
          </w:p>
          <w:p w14:paraId="178C409F" w14:textId="77777777" w:rsidR="00104517" w:rsidRPr="00C26757" w:rsidRDefault="00104517" w:rsidP="00C26757">
            <w:pPr>
              <w:jc w:val="both"/>
              <w:rPr>
                <w:rFonts w:ascii="Times New Roman" w:eastAsia="Times New Roman" w:hAnsi="Times New Roman" w:cs="Times New Roman"/>
                <w:sz w:val="14"/>
                <w:szCs w:val="14"/>
                <w:lang w:val="ro-RO"/>
              </w:rPr>
            </w:pPr>
          </w:p>
          <w:p w14:paraId="7A97DFD0"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 dreptul utilizatorului serviciilor de plată de a rezilia contractul-cadru;</w:t>
            </w:r>
          </w:p>
          <w:p w14:paraId="2F722D6B" w14:textId="77777777" w:rsidR="00104517" w:rsidRPr="00C26757" w:rsidRDefault="00104517" w:rsidP="00C26757">
            <w:pPr>
              <w:jc w:val="both"/>
              <w:rPr>
                <w:rFonts w:ascii="Times New Roman" w:eastAsia="Times New Roman" w:hAnsi="Times New Roman" w:cs="Times New Roman"/>
                <w:sz w:val="14"/>
                <w:szCs w:val="14"/>
                <w:lang w:val="ro-RO"/>
              </w:rPr>
            </w:pPr>
          </w:p>
          <w:p w14:paraId="73DA8445"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7) cu privire la soluţionarea litigiilor:</w:t>
            </w:r>
          </w:p>
          <w:p w14:paraId="21115383" w14:textId="77777777" w:rsidR="00104517" w:rsidRPr="00C26757" w:rsidRDefault="00104517" w:rsidP="00C26757">
            <w:pPr>
              <w:jc w:val="both"/>
              <w:rPr>
                <w:rFonts w:ascii="Times New Roman" w:eastAsia="Times New Roman" w:hAnsi="Times New Roman" w:cs="Times New Roman"/>
                <w:sz w:val="14"/>
                <w:szCs w:val="14"/>
                <w:lang w:val="ro-RO"/>
              </w:rPr>
            </w:pPr>
          </w:p>
          <w:p w14:paraId="30BD9997"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toate clauzele contractuale privind dreptul aplicabil contractului-cadru şi/sau instanţa de judecată competentă;</w:t>
            </w:r>
          </w:p>
          <w:p w14:paraId="74B9F6E4" w14:textId="77777777" w:rsidR="00104517" w:rsidRPr="00C26757" w:rsidRDefault="00104517" w:rsidP="00C26757">
            <w:pPr>
              <w:jc w:val="both"/>
              <w:rPr>
                <w:rFonts w:ascii="Times New Roman" w:eastAsia="Times New Roman" w:hAnsi="Times New Roman" w:cs="Times New Roman"/>
                <w:sz w:val="14"/>
                <w:szCs w:val="14"/>
                <w:lang w:val="ro-RO"/>
              </w:rPr>
            </w:pPr>
          </w:p>
          <w:p w14:paraId="1D417C25"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b) procedurile de soluţionare a reclamaţiilor şi litigiilor pe care utilizatorul serviciilor de plată le are la dispoziţie în conformitate cu prevederile capitolului IX.</w:t>
            </w:r>
          </w:p>
        </w:tc>
        <w:tc>
          <w:tcPr>
            <w:tcW w:w="2656" w:type="dxa"/>
          </w:tcPr>
          <w:p w14:paraId="5B80CAF3"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74445FE5" w14:textId="4922EA3C"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7E1FC6D4" w14:textId="77777777" w:rsidR="00104517" w:rsidRPr="00C26757" w:rsidRDefault="00104517" w:rsidP="00C26757">
            <w:pPr>
              <w:rPr>
                <w:rFonts w:ascii="Times New Roman" w:hAnsi="Times New Roman" w:cs="Times New Roman"/>
                <w:sz w:val="14"/>
                <w:szCs w:val="14"/>
                <w:lang w:val="ro-RO"/>
              </w:rPr>
            </w:pPr>
          </w:p>
        </w:tc>
        <w:tc>
          <w:tcPr>
            <w:tcW w:w="1205" w:type="dxa"/>
          </w:tcPr>
          <w:p w14:paraId="241BAFEC" w14:textId="77777777" w:rsidR="00104517" w:rsidRPr="00C26757" w:rsidRDefault="00104517" w:rsidP="00C26757">
            <w:pPr>
              <w:rPr>
                <w:rFonts w:ascii="Times New Roman" w:hAnsi="Times New Roman" w:cs="Times New Roman"/>
                <w:sz w:val="14"/>
                <w:szCs w:val="14"/>
                <w:lang w:val="ro-RO"/>
              </w:rPr>
            </w:pPr>
          </w:p>
        </w:tc>
      </w:tr>
      <w:tr w:rsidR="00104517" w:rsidRPr="00C26757" w14:paraId="4FA1DDCE" w14:textId="77777777" w:rsidTr="00A57516">
        <w:tc>
          <w:tcPr>
            <w:tcW w:w="3082" w:type="dxa"/>
          </w:tcPr>
          <w:p w14:paraId="630C1CA9"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lastRenderedPageBreak/>
              <w:t>Articolul 53</w:t>
            </w:r>
          </w:p>
          <w:p w14:paraId="62B47375"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Accesibilitatea informațiilor și a condițiilor contractului-cadru</w:t>
            </w:r>
          </w:p>
          <w:p w14:paraId="3FBE373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orice moment în timpul relației contractuale, utilizatorul serviciilor de plată are dreptul să primească, la cerere, condițiile contractuale ale contractului-cadru, precum și informațiile și condițiile specificate la articolul 52, pe suport de hârtie sau pe orice alt suport durabil.</w:t>
            </w:r>
          </w:p>
        </w:tc>
        <w:tc>
          <w:tcPr>
            <w:tcW w:w="3082" w:type="dxa"/>
          </w:tcPr>
          <w:p w14:paraId="4BA1F113" w14:textId="77777777" w:rsidR="003B5403" w:rsidRPr="00C26757" w:rsidRDefault="003B5403"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Article 53</w:t>
            </w:r>
          </w:p>
          <w:p w14:paraId="06C631E5" w14:textId="77777777" w:rsidR="003B5403" w:rsidRPr="00C26757" w:rsidRDefault="003B5403" w:rsidP="00C26757">
            <w:pPr>
              <w:rPr>
                <w:rFonts w:ascii="Times New Roman" w:hAnsi="Times New Roman" w:cs="Times New Roman"/>
                <w:sz w:val="14"/>
                <w:szCs w:val="14"/>
                <w:lang w:val="ro-RO"/>
              </w:rPr>
            </w:pPr>
            <w:r w:rsidRPr="00C26757">
              <w:rPr>
                <w:rFonts w:ascii="Times New Roman" w:hAnsi="Times New Roman" w:cs="Times New Roman"/>
                <w:b/>
                <w:bCs/>
                <w:sz w:val="14"/>
                <w:szCs w:val="14"/>
                <w:lang w:val="ro-RO"/>
              </w:rPr>
              <w:t>Accessibility of information and conditions of the</w:t>
            </w:r>
            <w:r w:rsidRPr="00C26757">
              <w:rPr>
                <w:rFonts w:ascii="Times New Roman" w:hAnsi="Times New Roman" w:cs="Times New Roman"/>
                <w:sz w:val="14"/>
                <w:szCs w:val="14"/>
                <w:lang w:val="ro-RO"/>
              </w:rPr>
              <w:t xml:space="preserve"> </w:t>
            </w:r>
            <w:r w:rsidRPr="00C26757">
              <w:rPr>
                <w:rFonts w:ascii="Times New Roman" w:hAnsi="Times New Roman" w:cs="Times New Roman"/>
                <w:b/>
                <w:bCs/>
                <w:sz w:val="14"/>
                <w:szCs w:val="14"/>
                <w:lang w:val="ro-RO"/>
              </w:rPr>
              <w:t>framework contract</w:t>
            </w:r>
          </w:p>
          <w:p w14:paraId="7C74CD8B" w14:textId="77777777" w:rsidR="003B5403" w:rsidRPr="00C26757" w:rsidRDefault="003B5403" w:rsidP="00C26757">
            <w:pPr>
              <w:rPr>
                <w:rFonts w:ascii="Times New Roman" w:hAnsi="Times New Roman" w:cs="Times New Roman"/>
                <w:sz w:val="14"/>
                <w:szCs w:val="14"/>
                <w:lang w:val="ro-RO"/>
              </w:rPr>
            </w:pPr>
          </w:p>
          <w:p w14:paraId="7F58AEB6" w14:textId="27FE45E8" w:rsidR="00104517" w:rsidRPr="00C26757" w:rsidRDefault="003B5403"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At any time during the contractual relationship the payment service user shall have a right to receive, on request, the contractual terms of the framework contract as well as the information and conditions specified in Article 52 on paper or on another durable medium.</w:t>
            </w:r>
          </w:p>
        </w:tc>
        <w:tc>
          <w:tcPr>
            <w:tcW w:w="3082" w:type="dxa"/>
          </w:tcPr>
          <w:p w14:paraId="083380B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bCs/>
                <w:sz w:val="14"/>
                <w:szCs w:val="14"/>
                <w:lang w:val="ro-RO"/>
              </w:rPr>
              <w:t>Articolul 43.</w:t>
            </w:r>
            <w:r w:rsidRPr="00C26757">
              <w:rPr>
                <w:rFonts w:ascii="Times New Roman" w:hAnsi="Times New Roman" w:cs="Times New Roman"/>
                <w:sz w:val="14"/>
                <w:szCs w:val="14"/>
                <w:lang w:val="ro-RO"/>
              </w:rPr>
              <w:t xml:space="preserve"> Accesibilitatea informaţiilor şi a condiţiilor contractului-cadru</w:t>
            </w:r>
          </w:p>
          <w:p w14:paraId="3ADEBFFB" w14:textId="77777777" w:rsidR="00104517" w:rsidRPr="00C26757" w:rsidRDefault="00104517" w:rsidP="00C26757">
            <w:pPr>
              <w:rPr>
                <w:rFonts w:ascii="Times New Roman" w:hAnsi="Times New Roman" w:cs="Times New Roman"/>
                <w:sz w:val="14"/>
                <w:szCs w:val="14"/>
                <w:lang w:val="ro-RO"/>
              </w:rPr>
            </w:pPr>
          </w:p>
          <w:p w14:paraId="0E77DA8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orice moment al relaţiei contractuale, utilizatorul serviciilor de plată are dreptul să primească, la cerere, condiţiile contractului-cadru, precum şi informaţiile şi condiţiile specificate la art.42 alin.(1), pe suport de hîrtie sau pe alt suport durabil.</w:t>
            </w:r>
          </w:p>
          <w:p w14:paraId="270808F3" w14:textId="77777777" w:rsidR="00104517" w:rsidRPr="00C26757" w:rsidRDefault="00104517" w:rsidP="00C26757">
            <w:pPr>
              <w:rPr>
                <w:rFonts w:ascii="Times New Roman" w:hAnsi="Times New Roman" w:cs="Times New Roman"/>
                <w:sz w:val="14"/>
                <w:szCs w:val="14"/>
                <w:lang w:val="ro-RO"/>
              </w:rPr>
            </w:pPr>
          </w:p>
        </w:tc>
        <w:tc>
          <w:tcPr>
            <w:tcW w:w="2656" w:type="dxa"/>
          </w:tcPr>
          <w:p w14:paraId="7060B248"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7A4C0ED1" w14:textId="76F6AD3B"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52E15F23" w14:textId="77777777" w:rsidR="00104517" w:rsidRPr="00C26757" w:rsidRDefault="00104517" w:rsidP="00C26757">
            <w:pPr>
              <w:rPr>
                <w:rFonts w:ascii="Times New Roman" w:hAnsi="Times New Roman" w:cs="Times New Roman"/>
                <w:sz w:val="14"/>
                <w:szCs w:val="14"/>
                <w:lang w:val="ro-RO"/>
              </w:rPr>
            </w:pPr>
          </w:p>
        </w:tc>
        <w:tc>
          <w:tcPr>
            <w:tcW w:w="1205" w:type="dxa"/>
          </w:tcPr>
          <w:p w14:paraId="2B0B9B41" w14:textId="77777777" w:rsidR="00104517" w:rsidRPr="00C26757" w:rsidRDefault="00104517" w:rsidP="00C26757">
            <w:pPr>
              <w:rPr>
                <w:rFonts w:ascii="Times New Roman" w:hAnsi="Times New Roman" w:cs="Times New Roman"/>
                <w:sz w:val="14"/>
                <w:szCs w:val="14"/>
                <w:lang w:val="ro-RO"/>
              </w:rPr>
            </w:pPr>
          </w:p>
        </w:tc>
      </w:tr>
      <w:tr w:rsidR="00104517" w:rsidRPr="00C26757" w14:paraId="29DE4653" w14:textId="77777777" w:rsidTr="00A57516">
        <w:tc>
          <w:tcPr>
            <w:tcW w:w="3082" w:type="dxa"/>
          </w:tcPr>
          <w:p w14:paraId="0FC6F4A4"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54</w:t>
            </w:r>
          </w:p>
          <w:p w14:paraId="5EA3F205"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Modificări ale condițiilor contractului-cadru</w:t>
            </w:r>
          </w:p>
          <w:p w14:paraId="52889DBB" w14:textId="77777777" w:rsidR="00104517" w:rsidRPr="00C26757" w:rsidRDefault="00104517" w:rsidP="00C26757">
            <w:pPr>
              <w:rPr>
                <w:rFonts w:ascii="Times New Roman" w:hAnsi="Times New Roman" w:cs="Times New Roman"/>
                <w:b/>
                <w:bCs/>
                <w:sz w:val="14"/>
                <w:szCs w:val="14"/>
                <w:lang w:val="ro-RO"/>
              </w:rPr>
            </w:pPr>
          </w:p>
          <w:p w14:paraId="5E17E8B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Toate modificările din contractul-cadru, precum și informațiile și condițiile specificate la articolul 52 sunt propuse de prestatorul de servicii de plată în conformitate cu articolul 51 alineatul (1) cu cel puțin două luni înainte de data propusă pentru aplicarea acestora.</w:t>
            </w:r>
          </w:p>
          <w:p w14:paraId="5646E5BB" w14:textId="77777777" w:rsidR="00104517" w:rsidRPr="00C26757" w:rsidRDefault="00104517" w:rsidP="00C26757">
            <w:pPr>
              <w:rPr>
                <w:rFonts w:ascii="Times New Roman" w:hAnsi="Times New Roman" w:cs="Times New Roman"/>
                <w:sz w:val="14"/>
                <w:szCs w:val="14"/>
                <w:lang w:val="ro-RO"/>
              </w:rPr>
            </w:pPr>
          </w:p>
          <w:p w14:paraId="78E81471" w14:textId="77777777" w:rsidR="00104517" w:rsidRPr="00C26757" w:rsidRDefault="00104517" w:rsidP="00C26757">
            <w:pPr>
              <w:rPr>
                <w:rFonts w:ascii="Times New Roman" w:hAnsi="Times New Roman" w:cs="Times New Roman"/>
                <w:sz w:val="14"/>
                <w:szCs w:val="14"/>
                <w:lang w:val="ro-RO"/>
              </w:rPr>
            </w:pPr>
          </w:p>
          <w:p w14:paraId="7A65274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Utilizatorul serviciilor de plată poate fie să accepte, fie să respingă modificările înaintea datei propuse pentru intrarea lor în vigoare.</w:t>
            </w:r>
          </w:p>
          <w:p w14:paraId="15A02B0E" w14:textId="77777777" w:rsidR="00104517" w:rsidRPr="00C26757" w:rsidRDefault="00104517" w:rsidP="00C26757">
            <w:pPr>
              <w:rPr>
                <w:rFonts w:ascii="Times New Roman" w:hAnsi="Times New Roman" w:cs="Times New Roman"/>
                <w:sz w:val="14"/>
                <w:szCs w:val="14"/>
                <w:lang w:val="ro-RO"/>
              </w:rPr>
            </w:pPr>
          </w:p>
          <w:p w14:paraId="3CA0795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După caz, în conformitate cu articolul 52 punctul 6 litera (a), prestatorul de servicii de plată îl informează pe utilizatorul serviciilor de plată că se consideră că acesta din urmă a acceptat modificările respective dacă, înainte de data propusă a intrării lor în vigoare, nu îl informează pe prestatorul de servicii de plată că nu le acceptă. </w:t>
            </w:r>
          </w:p>
          <w:p w14:paraId="735C2D30" w14:textId="77777777" w:rsidR="00104517" w:rsidRPr="00C26757" w:rsidRDefault="00104517" w:rsidP="00C26757">
            <w:pPr>
              <w:rPr>
                <w:rFonts w:ascii="Times New Roman" w:hAnsi="Times New Roman" w:cs="Times New Roman"/>
                <w:sz w:val="14"/>
                <w:szCs w:val="14"/>
                <w:lang w:val="ro-RO"/>
              </w:rPr>
            </w:pPr>
          </w:p>
          <w:p w14:paraId="323E6CD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Prestatorul serviciilor de plată îl informează, de asemenea, pe utilizatorul serviciilor de plată cu privire la faptul că, în cazul în care respinge modificările respective, utilizatorul serviciilor de plată are dreptul să rezilieze gratuit contractul-cadru, începând de la data la care s-ar fi aplicat modificările.</w:t>
            </w:r>
          </w:p>
          <w:p w14:paraId="1FE17ACD" w14:textId="77777777" w:rsidR="00104517" w:rsidRPr="00C26757" w:rsidRDefault="00104517" w:rsidP="00C26757">
            <w:pPr>
              <w:rPr>
                <w:rFonts w:ascii="Times New Roman" w:hAnsi="Times New Roman" w:cs="Times New Roman"/>
                <w:sz w:val="14"/>
                <w:szCs w:val="14"/>
                <w:lang w:val="ro-RO"/>
              </w:rPr>
            </w:pPr>
          </w:p>
          <w:p w14:paraId="2830BB0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(2)  Modificările survenite cu privire la rata dobânzii sau la cursul de schimb pot fi aplicate imediat și fără nicio notificare, cu condiția ca un astfel de drept să fie convenit în contractul-cadru și ca modificările ratei dobânzii sau ale cursului de schimb să se bazeze pe rata dobânzii de referință sau pe cursul de schimb de referință convenite în conformitate cu articolul 52 punctul 3 literele (b) și (c). </w:t>
            </w:r>
          </w:p>
          <w:p w14:paraId="7083C9FE" w14:textId="77777777" w:rsidR="00104517" w:rsidRPr="00C26757" w:rsidRDefault="00104517" w:rsidP="00C26757">
            <w:pPr>
              <w:rPr>
                <w:rFonts w:ascii="Times New Roman" w:hAnsi="Times New Roman" w:cs="Times New Roman"/>
                <w:sz w:val="14"/>
                <w:szCs w:val="14"/>
                <w:lang w:val="ro-RO"/>
              </w:rPr>
            </w:pPr>
          </w:p>
          <w:p w14:paraId="0AE8F5E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Utilizatorul serviciilor de plată este informat cu privire la orice modificare survenită cu privire la </w:t>
            </w:r>
            <w:r w:rsidRPr="00C26757">
              <w:rPr>
                <w:rFonts w:ascii="Times New Roman" w:hAnsi="Times New Roman" w:cs="Times New Roman"/>
                <w:sz w:val="14"/>
                <w:szCs w:val="14"/>
                <w:lang w:val="ro-RO"/>
              </w:rPr>
              <w:lastRenderedPageBreak/>
              <w:t>rata dobânzii cu prima ocazie, în conformitate cu articolul 51 alineatul (1), cu excepția cazului în care părțile au convenit asupra unei frecvențe specifice sau a unei modalități în care informația trebuie transmisă sau pusă la dispoziție.</w:t>
            </w:r>
          </w:p>
          <w:p w14:paraId="262F9197" w14:textId="77777777" w:rsidR="00104517" w:rsidRPr="00C26757" w:rsidRDefault="00104517" w:rsidP="00C26757">
            <w:pPr>
              <w:rPr>
                <w:rFonts w:ascii="Times New Roman" w:hAnsi="Times New Roman" w:cs="Times New Roman"/>
                <w:sz w:val="14"/>
                <w:szCs w:val="14"/>
                <w:lang w:val="ro-RO"/>
              </w:rPr>
            </w:pPr>
          </w:p>
          <w:p w14:paraId="09F1177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Cu toate acestea, modificările ratei dobânzii sau ale cursului de schimb care sunt mai avantajoase pentru utilizatorii serviciilor de plată pot fi aplicate fără notificare.</w:t>
            </w:r>
          </w:p>
          <w:p w14:paraId="011CE567" w14:textId="77777777" w:rsidR="00104517" w:rsidRPr="00C26757" w:rsidRDefault="00104517" w:rsidP="00C26757">
            <w:pPr>
              <w:rPr>
                <w:rFonts w:ascii="Times New Roman" w:hAnsi="Times New Roman" w:cs="Times New Roman"/>
                <w:sz w:val="14"/>
                <w:szCs w:val="14"/>
                <w:lang w:val="ro-RO"/>
              </w:rPr>
            </w:pPr>
          </w:p>
          <w:p w14:paraId="4C995F5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Modificările ratei dobânzii sau ale cursului de schimb folosit în cadrul operațiunilor de plată sunt introduse și calculate într-un mod neutru, care să nu facă discriminări între utilizatorii serviciilor de plată.</w:t>
            </w:r>
          </w:p>
        </w:tc>
        <w:tc>
          <w:tcPr>
            <w:tcW w:w="3082" w:type="dxa"/>
          </w:tcPr>
          <w:p w14:paraId="6EAB471E" w14:textId="77777777"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Article 54</w:t>
            </w:r>
          </w:p>
          <w:p w14:paraId="5731DB8A" w14:textId="77777777" w:rsidR="003B5403" w:rsidRPr="00C26757" w:rsidRDefault="003B5403"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Changes in conditions of the framework contract</w:t>
            </w:r>
          </w:p>
          <w:p w14:paraId="2EC01001" w14:textId="77777777" w:rsidR="003B5403" w:rsidRPr="00C26757" w:rsidRDefault="003B5403" w:rsidP="00C26757">
            <w:pPr>
              <w:jc w:val="both"/>
              <w:rPr>
                <w:rFonts w:ascii="Times New Roman" w:eastAsia="Times New Roman" w:hAnsi="Times New Roman" w:cs="Times New Roman"/>
                <w:sz w:val="14"/>
                <w:szCs w:val="14"/>
                <w:lang w:val="ro-RO"/>
              </w:rPr>
            </w:pPr>
          </w:p>
          <w:p w14:paraId="1932CC29" w14:textId="77777777"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Any changes in the framework contract or in the information and conditions specified in Article 52 shall be proposed by the payment service provider in the same way as provided for in Article 51(1) and no later than 2 months before their proposed date of application. The payment service user can either accept or reject the changes before the date of their proposed date of entry into force.</w:t>
            </w:r>
          </w:p>
          <w:p w14:paraId="4CCEF38C" w14:textId="77777777"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Where applicable in accordance with point (6)(a) of Article 52, the payment service provider shall inform the payment service user that it is to be deemed to have accepted those changes if it does not notify the payment service provider before the proposed date of their entry into force that they are not accepted. The payment service provider shall also inform the payment service user that, in the event that the payment service user rejects those changes, the payment service user has the right to terminate the framework contract free of charge and with effect at any time until the date when the changes would have applied.</w:t>
            </w:r>
          </w:p>
          <w:p w14:paraId="3A62139B" w14:textId="77777777" w:rsidR="003B5403" w:rsidRPr="00C26757" w:rsidRDefault="003B5403" w:rsidP="00C26757">
            <w:pPr>
              <w:jc w:val="both"/>
              <w:rPr>
                <w:rFonts w:ascii="Times New Roman" w:eastAsia="Times New Roman" w:hAnsi="Times New Roman" w:cs="Times New Roman"/>
                <w:sz w:val="14"/>
                <w:szCs w:val="14"/>
                <w:lang w:val="ro-RO"/>
              </w:rPr>
            </w:pPr>
          </w:p>
          <w:p w14:paraId="5F9701AA" w14:textId="77777777"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Changes in the interest or exchange rates may be applied immediately and without notice, provided that such a right is agreed upon in the framework contract and that the changes in the interest or exchange rates are based on the reference interest or exchange rates agreed on in accordance with point (3)(b) and (c) of Article 52. The payment service user shall be informed of any change in the interest rate at the earliest opportunity in the same way as provided for in Article 51(1), unless the parties have agreed on a specific frequency or manner in which the information is to be provided or made available. However, changes in interest or exchange rates which are more favourable to the payment service users, may be applied without notice.</w:t>
            </w:r>
          </w:p>
          <w:p w14:paraId="32EC1614" w14:textId="3F27C73A" w:rsidR="00104517"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3.   Changes in the interest or exchange rate used in payment transactions shall be implemented and calculated in a neutral manner that does not discriminate against payment service users.</w:t>
            </w:r>
          </w:p>
        </w:tc>
        <w:tc>
          <w:tcPr>
            <w:tcW w:w="3082" w:type="dxa"/>
          </w:tcPr>
          <w:p w14:paraId="2617D169"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lastRenderedPageBreak/>
              <w:t>Articolul 44.</w:t>
            </w:r>
            <w:r w:rsidRPr="00C26757">
              <w:rPr>
                <w:rFonts w:ascii="Times New Roman" w:eastAsia="Times New Roman" w:hAnsi="Times New Roman" w:cs="Times New Roman"/>
                <w:sz w:val="14"/>
                <w:szCs w:val="14"/>
                <w:lang w:val="ro-RO"/>
              </w:rPr>
              <w:t xml:space="preserve"> Modificarea condiţiilor contractului-cadru</w:t>
            </w:r>
          </w:p>
          <w:p w14:paraId="1F98F063" w14:textId="77777777" w:rsidR="00104517" w:rsidRPr="00C26757" w:rsidRDefault="00104517" w:rsidP="00C26757">
            <w:pPr>
              <w:jc w:val="both"/>
              <w:rPr>
                <w:rFonts w:ascii="Times New Roman" w:eastAsia="Times New Roman" w:hAnsi="Times New Roman" w:cs="Times New Roman"/>
                <w:sz w:val="14"/>
                <w:szCs w:val="14"/>
                <w:lang w:val="ro-RO"/>
              </w:rPr>
            </w:pPr>
          </w:p>
          <w:p w14:paraId="494AB7CB"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Orice modificări în contractul-cadru, precum şi modificarea informaţiilor şi condiţiilor specificate la art.42 alin.(1), sînt propuse de prestatorul de servicii de plată utilizatorului serviciilor de plată, în conformitate cu art.38 alin.(2), pe suport de hîrtie sau pe alt suport durabil, sau în alt mod convenit de părţi (e-mail, sms etc.), cu cel puţin 2 luni înainte de data propusă pentru intrarea în vigoare a lor.</w:t>
            </w:r>
          </w:p>
          <w:p w14:paraId="5279B891" w14:textId="77777777" w:rsidR="00104517" w:rsidRPr="00C26757" w:rsidRDefault="00104517" w:rsidP="00C26757">
            <w:pPr>
              <w:jc w:val="both"/>
              <w:rPr>
                <w:rFonts w:ascii="Times New Roman" w:eastAsia="Times New Roman" w:hAnsi="Times New Roman" w:cs="Times New Roman"/>
                <w:sz w:val="14"/>
                <w:szCs w:val="14"/>
                <w:lang w:val="ro-RO"/>
              </w:rPr>
            </w:pPr>
          </w:p>
          <w:p w14:paraId="22AA7A01"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w:t>
            </w:r>
            <w:r w:rsidRPr="00C26757">
              <w:rPr>
                <w:rFonts w:ascii="Times New Roman" w:eastAsia="Times New Roman" w:hAnsi="Times New Roman" w:cs="Times New Roman"/>
                <w:sz w:val="14"/>
                <w:szCs w:val="14"/>
                <w:vertAlign w:val="superscript"/>
                <w:lang w:val="ro-RO"/>
              </w:rPr>
              <w:t>1</w:t>
            </w:r>
            <w:r w:rsidRPr="00C26757">
              <w:rPr>
                <w:rFonts w:ascii="Times New Roman" w:eastAsia="Times New Roman" w:hAnsi="Times New Roman" w:cs="Times New Roman"/>
                <w:sz w:val="14"/>
                <w:szCs w:val="14"/>
                <w:lang w:val="ro-RO"/>
              </w:rPr>
              <w:t>) Utilizatorul serviciilor de plată poate fie să accepte, fie să respingă  modificările înainte de data propusă pentru intrarea în vigoare a acestora.</w:t>
            </w:r>
          </w:p>
          <w:p w14:paraId="01173E5A" w14:textId="77777777" w:rsidR="00104517" w:rsidRPr="00C26757" w:rsidRDefault="00104517" w:rsidP="00C26757">
            <w:pPr>
              <w:jc w:val="both"/>
              <w:rPr>
                <w:rFonts w:ascii="Times New Roman" w:eastAsia="Times New Roman" w:hAnsi="Times New Roman" w:cs="Times New Roman"/>
                <w:sz w:val="14"/>
                <w:szCs w:val="14"/>
                <w:lang w:val="ro-RO"/>
              </w:rPr>
            </w:pPr>
          </w:p>
          <w:p w14:paraId="73BFA8D5"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În cazul aplicabil, conform art.42 alin.(1) pct.6) lit.a), prestatorul de servicii de plată îl informează pe utilizatorul serviciilor de plată că modificările contractului-cadru se consideră acceptate de către utilizatorul serviciilor de plată dacă acesta, înainte de data propusă a intrării lor în vigoare, nu îl informează pe prestatorul de servicii de plată că nu le acceptă.</w:t>
            </w:r>
          </w:p>
          <w:p w14:paraId="1ABCDEAE" w14:textId="77777777" w:rsidR="00104517" w:rsidRPr="00C26757" w:rsidRDefault="00104517" w:rsidP="00C26757">
            <w:pPr>
              <w:jc w:val="both"/>
              <w:rPr>
                <w:rFonts w:ascii="Times New Roman" w:eastAsia="Times New Roman" w:hAnsi="Times New Roman" w:cs="Times New Roman"/>
                <w:sz w:val="14"/>
                <w:szCs w:val="14"/>
                <w:lang w:val="ro-RO"/>
              </w:rPr>
            </w:pPr>
          </w:p>
          <w:p w14:paraId="5AB77C6C"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În cazul indicat la alin. (2), prestatorul de servicii de plată informează utilizatorul serviciilor de plată și cu privire la faptul că, dacă acesta respinge modificările respective, utilizatorul serviciilor de plată are dreptul de a rezolvi gratuit contractul-cadru, începând cu data de la care s-ar fi aplicat modificările.</w:t>
            </w:r>
          </w:p>
          <w:p w14:paraId="4C2D1273" w14:textId="77777777" w:rsidR="00104517" w:rsidRPr="00C26757" w:rsidRDefault="00104517" w:rsidP="00C26757">
            <w:pPr>
              <w:jc w:val="both"/>
              <w:rPr>
                <w:rFonts w:ascii="Times New Roman" w:eastAsia="Times New Roman" w:hAnsi="Times New Roman" w:cs="Times New Roman"/>
                <w:i/>
                <w:sz w:val="14"/>
                <w:szCs w:val="14"/>
                <w:lang w:val="ro-RO"/>
              </w:rPr>
            </w:pPr>
          </w:p>
          <w:p w14:paraId="7829B019"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(4) Modificările survenite cu privire la rata dobînzii sau la cursul valutar pot fi aplicate imediat şi fără nicio notificare, cu condiţia ca un astfel de drept să fie convenit în contractul-cadru şi ca modificările ratei dobânzii sau ale cursului valutar să se bazeze pe rata dobînzii de referinţă sau pe cursul valutar de referinţă, convenite în conformitate cu art.42 alin.(1) pct.3) lit.b) şi c).</w:t>
            </w:r>
          </w:p>
          <w:p w14:paraId="7255A59E" w14:textId="77777777" w:rsidR="00104517" w:rsidRPr="00C26757" w:rsidRDefault="00104517" w:rsidP="00C26757">
            <w:pPr>
              <w:jc w:val="both"/>
              <w:rPr>
                <w:rFonts w:ascii="Times New Roman" w:eastAsia="Times New Roman" w:hAnsi="Times New Roman" w:cs="Times New Roman"/>
                <w:sz w:val="14"/>
                <w:szCs w:val="14"/>
                <w:lang w:val="ro-RO"/>
              </w:rPr>
            </w:pPr>
          </w:p>
          <w:p w14:paraId="0085761D"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(5) Utilizatorul serviciilor de plată este informat cu privire la orice modificare a ratei dobînzii, în cel mai scurt timp (dar nu mai mult de 3 zile lucrătoare), pe suport de hîrtie sau pe alt suport durabil, cu excepţia cazului în care părţile au convenit asupra unei frecvenţe specifice sau a unei modalităţi (e-mail, sms etc.) în care informaţia trebuie transmisă sau făcută disponibilă.</w:t>
            </w:r>
          </w:p>
          <w:p w14:paraId="1B10F986" w14:textId="77777777" w:rsidR="00104517" w:rsidRPr="00C26757" w:rsidRDefault="00104517" w:rsidP="00C26757">
            <w:pPr>
              <w:jc w:val="both"/>
              <w:rPr>
                <w:rFonts w:ascii="Times New Roman" w:eastAsia="Times New Roman" w:hAnsi="Times New Roman" w:cs="Times New Roman"/>
                <w:sz w:val="14"/>
                <w:szCs w:val="14"/>
                <w:lang w:val="ro-RO"/>
              </w:rPr>
            </w:pPr>
          </w:p>
          <w:p w14:paraId="75414BFD"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(6) Dacă modificările aduse ratei dobînzii sau cursului valutar sînt în avantajul utilizatorilor serviciilor de plată, acestea pot fi aplicate fără notificare.</w:t>
            </w:r>
          </w:p>
          <w:p w14:paraId="650D2B19" w14:textId="77777777" w:rsidR="00104517" w:rsidRPr="00C26757" w:rsidRDefault="00104517" w:rsidP="00C26757">
            <w:pPr>
              <w:jc w:val="both"/>
              <w:rPr>
                <w:rFonts w:ascii="Times New Roman" w:eastAsia="Times New Roman" w:hAnsi="Times New Roman" w:cs="Times New Roman"/>
                <w:sz w:val="14"/>
                <w:szCs w:val="14"/>
                <w:lang w:val="ro-RO"/>
              </w:rPr>
            </w:pPr>
          </w:p>
          <w:p w14:paraId="453B3BD1"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(7) Modificările aduse ratei dobînzii sau cursului valutar folosit în cadrul operaţiunilor de plată sînt operate şi calculate într-un mod neutru, care să nu genereze discriminări între utilizatorii serviciilor de plată.</w:t>
            </w:r>
          </w:p>
          <w:p w14:paraId="0C72A3AF" w14:textId="77777777" w:rsidR="00104517" w:rsidRPr="00C26757" w:rsidRDefault="00104517" w:rsidP="00C26757">
            <w:pPr>
              <w:rPr>
                <w:rFonts w:ascii="Times New Roman" w:hAnsi="Times New Roman" w:cs="Times New Roman"/>
                <w:sz w:val="14"/>
                <w:szCs w:val="14"/>
                <w:lang w:val="ro-RO"/>
              </w:rPr>
            </w:pPr>
          </w:p>
        </w:tc>
        <w:tc>
          <w:tcPr>
            <w:tcW w:w="2656" w:type="dxa"/>
          </w:tcPr>
          <w:p w14:paraId="66D48D64"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24FE337D" w14:textId="48A46C1E"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4709FDC1" w14:textId="77777777" w:rsidR="00104517" w:rsidRPr="00C26757" w:rsidRDefault="00104517" w:rsidP="00C26757">
            <w:pPr>
              <w:rPr>
                <w:rFonts w:ascii="Times New Roman" w:hAnsi="Times New Roman" w:cs="Times New Roman"/>
                <w:sz w:val="14"/>
                <w:szCs w:val="14"/>
                <w:lang w:val="ro-RO"/>
              </w:rPr>
            </w:pPr>
          </w:p>
        </w:tc>
        <w:tc>
          <w:tcPr>
            <w:tcW w:w="1205" w:type="dxa"/>
          </w:tcPr>
          <w:p w14:paraId="6558A98E" w14:textId="77777777" w:rsidR="00104517" w:rsidRPr="00C26757" w:rsidRDefault="00104517" w:rsidP="00C26757">
            <w:pPr>
              <w:rPr>
                <w:rFonts w:ascii="Times New Roman" w:hAnsi="Times New Roman" w:cs="Times New Roman"/>
                <w:sz w:val="14"/>
                <w:szCs w:val="14"/>
                <w:lang w:val="ro-RO"/>
              </w:rPr>
            </w:pPr>
          </w:p>
        </w:tc>
      </w:tr>
      <w:tr w:rsidR="00104517" w:rsidRPr="00C26757" w14:paraId="68560B9C" w14:textId="77777777" w:rsidTr="00A57516">
        <w:tc>
          <w:tcPr>
            <w:tcW w:w="3082" w:type="dxa"/>
          </w:tcPr>
          <w:p w14:paraId="4F3CB7C4"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55</w:t>
            </w:r>
          </w:p>
          <w:p w14:paraId="6762BD55"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Reziliere</w:t>
            </w:r>
          </w:p>
          <w:p w14:paraId="52064BA1" w14:textId="77777777" w:rsidR="00104517" w:rsidRPr="00C26757" w:rsidRDefault="00104517" w:rsidP="00C26757">
            <w:pPr>
              <w:rPr>
                <w:rFonts w:ascii="Times New Roman" w:hAnsi="Times New Roman" w:cs="Times New Roman"/>
                <w:b/>
                <w:bCs/>
                <w:sz w:val="14"/>
                <w:szCs w:val="14"/>
                <w:lang w:val="ro-RO"/>
              </w:rPr>
            </w:pPr>
          </w:p>
          <w:p w14:paraId="569052F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Utilizatorul serviciilor de plată poate rezilia contractul-cadru oricând dacă părțile nu au convenit o perioadă de notificare. Această perioadă nu poate depăși o lună.</w:t>
            </w:r>
          </w:p>
          <w:p w14:paraId="79CB30F4" w14:textId="77777777" w:rsidR="00104517" w:rsidRPr="00C26757" w:rsidRDefault="00104517" w:rsidP="00C26757">
            <w:pPr>
              <w:rPr>
                <w:rFonts w:ascii="Times New Roman" w:hAnsi="Times New Roman" w:cs="Times New Roman"/>
                <w:sz w:val="14"/>
                <w:szCs w:val="14"/>
                <w:lang w:val="ro-RO"/>
              </w:rPr>
            </w:pPr>
          </w:p>
          <w:p w14:paraId="03220A7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(2)  Rezilierea contractului-cadru nu implică niciun fel de penalități pentru utilizatorul serviciilor de plată, cu excepția cazului în care contractul a fost în vigoare mai puțin de șase luni. </w:t>
            </w:r>
          </w:p>
          <w:p w14:paraId="4BF71FA9" w14:textId="77777777" w:rsidR="00104517" w:rsidRPr="00C26757" w:rsidRDefault="00104517" w:rsidP="00C26757">
            <w:pPr>
              <w:rPr>
                <w:rFonts w:ascii="Times New Roman" w:hAnsi="Times New Roman" w:cs="Times New Roman"/>
                <w:sz w:val="14"/>
                <w:szCs w:val="14"/>
                <w:lang w:val="ro-RO"/>
              </w:rPr>
            </w:pPr>
          </w:p>
          <w:p w14:paraId="6286805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Penalitățile, dacă există, pentru rezilierea contractului-cadru trebuie să fie adecvate și în acord cu costurile.</w:t>
            </w:r>
          </w:p>
          <w:p w14:paraId="5CF69AAA" w14:textId="77777777" w:rsidR="00104517" w:rsidRPr="00C26757" w:rsidRDefault="00104517" w:rsidP="00C26757">
            <w:pPr>
              <w:rPr>
                <w:rFonts w:ascii="Times New Roman" w:hAnsi="Times New Roman" w:cs="Times New Roman"/>
                <w:sz w:val="14"/>
                <w:szCs w:val="14"/>
                <w:lang w:val="ro-RO"/>
              </w:rPr>
            </w:pPr>
          </w:p>
          <w:p w14:paraId="7B985EC5" w14:textId="77777777" w:rsidR="00104517" w:rsidRPr="00C26757" w:rsidRDefault="00104517" w:rsidP="00C26757">
            <w:pPr>
              <w:rPr>
                <w:rFonts w:ascii="Times New Roman" w:hAnsi="Times New Roman" w:cs="Times New Roman"/>
                <w:sz w:val="14"/>
                <w:szCs w:val="14"/>
                <w:lang w:val="ro-RO"/>
              </w:rPr>
            </w:pPr>
          </w:p>
          <w:p w14:paraId="1F78A4CD" w14:textId="77777777" w:rsidR="00104517" w:rsidRPr="00C26757" w:rsidRDefault="00104517" w:rsidP="00C26757">
            <w:pPr>
              <w:rPr>
                <w:rFonts w:ascii="Times New Roman" w:hAnsi="Times New Roman" w:cs="Times New Roman"/>
                <w:sz w:val="14"/>
                <w:szCs w:val="14"/>
                <w:lang w:val="ro-RO"/>
              </w:rPr>
            </w:pPr>
          </w:p>
          <w:p w14:paraId="7257226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În cazul în care se convine astfel în contractul-cadru, prestatorul de servicii de plată poate rezilia un contract-cadru încheiat pe o durată nedeterminată prin transmiterea unui preaviz cu cel puțin două luni înainte, astfel cum se prevede la articolul 51 alineatul (1).</w:t>
            </w:r>
          </w:p>
          <w:p w14:paraId="13D02376" w14:textId="77777777" w:rsidR="00104517" w:rsidRPr="00C26757" w:rsidRDefault="00104517" w:rsidP="00C26757">
            <w:pPr>
              <w:rPr>
                <w:rFonts w:ascii="Times New Roman" w:hAnsi="Times New Roman" w:cs="Times New Roman"/>
                <w:sz w:val="14"/>
                <w:szCs w:val="14"/>
                <w:lang w:val="ro-RO"/>
              </w:rPr>
            </w:pPr>
          </w:p>
          <w:p w14:paraId="32ED2F8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Comisioanele percepute periodic pentru serviciile de plată sunt plătite de către utilizatorul serviciilor de plată doar proporțional cu perioada care precede rezilierea contractului. În cazul în care comisioanele sunt plătite în avans, acestea sunt rambursate proporțional.</w:t>
            </w:r>
          </w:p>
          <w:p w14:paraId="5044F05C" w14:textId="77777777" w:rsidR="00104517" w:rsidRPr="00C26757" w:rsidRDefault="00104517" w:rsidP="00C26757">
            <w:pPr>
              <w:rPr>
                <w:rFonts w:ascii="Times New Roman" w:hAnsi="Times New Roman" w:cs="Times New Roman"/>
                <w:sz w:val="14"/>
                <w:szCs w:val="14"/>
                <w:lang w:val="ro-RO"/>
              </w:rPr>
            </w:pPr>
          </w:p>
          <w:p w14:paraId="7FC5DA9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Dispozițiile din prezentul articol nu aduc atingere actelor cu putere de lege și actelor administrative ale statelor membre care reglementează drepturile părților de a declara contractul-cadru neexecutabil sau nul.</w:t>
            </w:r>
          </w:p>
          <w:p w14:paraId="64603656" w14:textId="77777777" w:rsidR="00104517" w:rsidRPr="00C26757" w:rsidRDefault="00104517" w:rsidP="00C26757">
            <w:pPr>
              <w:rPr>
                <w:rFonts w:ascii="Times New Roman" w:hAnsi="Times New Roman" w:cs="Times New Roman"/>
                <w:sz w:val="14"/>
                <w:szCs w:val="14"/>
                <w:lang w:val="ro-RO"/>
              </w:rPr>
            </w:pPr>
          </w:p>
          <w:p w14:paraId="5A116CC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(6)  Statele membre pot stabili dispoziții mai avantajoase pentru utilizatorii serviciilor de plată.</w:t>
            </w:r>
          </w:p>
        </w:tc>
        <w:tc>
          <w:tcPr>
            <w:tcW w:w="3082" w:type="dxa"/>
          </w:tcPr>
          <w:p w14:paraId="4EC6451B" w14:textId="77777777"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Article 55</w:t>
            </w:r>
          </w:p>
          <w:p w14:paraId="262C43C4" w14:textId="77777777" w:rsidR="003B5403" w:rsidRPr="00C26757" w:rsidRDefault="003B5403"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Termination</w:t>
            </w:r>
          </w:p>
          <w:p w14:paraId="776A53A5" w14:textId="77777777" w:rsidR="00FA68CF" w:rsidRPr="00C26757" w:rsidRDefault="00FA68CF" w:rsidP="00C26757">
            <w:pPr>
              <w:jc w:val="both"/>
              <w:rPr>
                <w:rFonts w:ascii="Times New Roman" w:eastAsia="Times New Roman" w:hAnsi="Times New Roman" w:cs="Times New Roman"/>
                <w:sz w:val="14"/>
                <w:szCs w:val="14"/>
                <w:lang w:val="ro-RO"/>
              </w:rPr>
            </w:pPr>
          </w:p>
          <w:p w14:paraId="5DC2CDD1" w14:textId="10ED372C"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The payment service user may terminate the framework contract at any time, unless the parties have agreed on a period of notice. Such a period shall not exceed 1 month.</w:t>
            </w:r>
          </w:p>
          <w:p w14:paraId="155EBEC5" w14:textId="77777777"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Termination of the framework contract shall be free of charge for the payment service user except where the contract has been in force for less than 6 months. Charges, if any, for termination of the framework contract shall be appropriate and in line with costs.</w:t>
            </w:r>
          </w:p>
          <w:p w14:paraId="6EC937FF" w14:textId="77777777"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If agreed in the framework contract, the payment service provider may terminate a framework contract concluded for an indefinite period by giving at least 2 months’ notice in the same way as provided for in Article 51(1).</w:t>
            </w:r>
          </w:p>
          <w:p w14:paraId="387626D3" w14:textId="77777777"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4.   Charges for payment services levied on a regular basis shall be payable by the payment service user only proportionally up to the termination of the contract. If such charges are paid in advance, they shall be reimbursed proportionally.</w:t>
            </w:r>
          </w:p>
          <w:p w14:paraId="27BC49CA" w14:textId="77777777"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5.   The provisions of this Article are without prejudice to the Member States’ laws and regulations governing the rights of the parties to declare the framework contract unenforceable or void.</w:t>
            </w:r>
          </w:p>
          <w:p w14:paraId="698667C7" w14:textId="7D679BC0" w:rsidR="00104517"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6.   Member States may provide for more favourable provisions for payment service users.</w:t>
            </w:r>
          </w:p>
        </w:tc>
        <w:tc>
          <w:tcPr>
            <w:tcW w:w="3082" w:type="dxa"/>
          </w:tcPr>
          <w:p w14:paraId="64482F8F"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t>Articolul 45. </w:t>
            </w:r>
            <w:r w:rsidRPr="00C26757">
              <w:rPr>
                <w:rFonts w:ascii="Times New Roman" w:eastAsia="Times New Roman" w:hAnsi="Times New Roman" w:cs="Times New Roman"/>
                <w:sz w:val="14"/>
                <w:szCs w:val="14"/>
                <w:lang w:val="ro-RO"/>
              </w:rPr>
              <w:t>Rezoluțiunea contractului-cadru</w:t>
            </w:r>
          </w:p>
          <w:p w14:paraId="40555ADD" w14:textId="77777777" w:rsidR="00104517" w:rsidRPr="00C26757" w:rsidRDefault="00104517" w:rsidP="00C26757">
            <w:pPr>
              <w:jc w:val="both"/>
              <w:rPr>
                <w:rFonts w:ascii="Times New Roman" w:eastAsia="Times New Roman" w:hAnsi="Times New Roman" w:cs="Times New Roman"/>
                <w:sz w:val="14"/>
                <w:szCs w:val="14"/>
                <w:lang w:val="ro-RO"/>
              </w:rPr>
            </w:pPr>
          </w:p>
          <w:p w14:paraId="258BA8ED" w14:textId="77777777" w:rsidR="00104517" w:rsidRPr="00C26757" w:rsidRDefault="00104517" w:rsidP="00C26757">
            <w:pPr>
              <w:jc w:val="both"/>
              <w:rPr>
                <w:rFonts w:ascii="Times New Roman" w:eastAsia="Times New Roman" w:hAnsi="Times New Roman" w:cs="Times New Roman"/>
                <w:sz w:val="14"/>
                <w:szCs w:val="14"/>
                <w:lang w:val="ro-RO"/>
              </w:rPr>
            </w:pPr>
          </w:p>
          <w:p w14:paraId="79DC615D"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Utilizatorul serviciilor de plată poate rezilia unilateral contractul-cadru oricînd dacă părţile nu au convenit asupra unei perioade de preaviz. O astfel de perioadă nu poate depăşi o lună.</w:t>
            </w:r>
          </w:p>
          <w:p w14:paraId="169021C0" w14:textId="77777777" w:rsidR="00104517" w:rsidRPr="00C26757" w:rsidRDefault="00104517" w:rsidP="00C26757">
            <w:pPr>
              <w:jc w:val="both"/>
              <w:rPr>
                <w:rFonts w:ascii="Times New Roman" w:eastAsia="Times New Roman" w:hAnsi="Times New Roman" w:cs="Times New Roman"/>
                <w:sz w:val="14"/>
                <w:szCs w:val="14"/>
                <w:lang w:val="ro-RO"/>
              </w:rPr>
            </w:pPr>
          </w:p>
          <w:p w14:paraId="326B8B0F"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Rezoluțiunea unilaterală a contractului-cadru nu implică niciun fel de penalități pentru utilizatorul serviciilor de plată, cu excepția cazului în care contractul-cadru a fost în vigoare mai puțin de 6 luni.</w:t>
            </w:r>
          </w:p>
          <w:p w14:paraId="5A3A3004" w14:textId="77777777" w:rsidR="00104517" w:rsidRPr="00C26757" w:rsidRDefault="00104517" w:rsidP="00C26757">
            <w:pPr>
              <w:jc w:val="both"/>
              <w:rPr>
                <w:rFonts w:ascii="Times New Roman" w:eastAsia="Times New Roman" w:hAnsi="Times New Roman" w:cs="Times New Roman"/>
                <w:sz w:val="14"/>
                <w:szCs w:val="14"/>
                <w:lang w:val="ro-RO"/>
              </w:rPr>
            </w:pPr>
          </w:p>
          <w:p w14:paraId="0550F31B"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 (3) În </w:t>
            </w:r>
            <w:r w:rsidRPr="00C26757">
              <w:rPr>
                <w:rFonts w:ascii="Times New Roman" w:eastAsia="Times New Roman" w:hAnsi="Times New Roman" w:cs="Times New Roman"/>
                <w:strike/>
                <w:sz w:val="14"/>
                <w:szCs w:val="14"/>
                <w:lang w:val="ro-RO"/>
              </w:rPr>
              <w:t>afară de</w:t>
            </w:r>
            <w:r w:rsidRPr="00C26757">
              <w:rPr>
                <w:rFonts w:ascii="Times New Roman" w:eastAsia="Times New Roman" w:hAnsi="Times New Roman" w:cs="Times New Roman"/>
                <w:sz w:val="14"/>
                <w:szCs w:val="14"/>
                <w:lang w:val="ro-RO"/>
              </w:rPr>
              <w:t xml:space="preserve"> cazul indicat la alin.(2), penalităţile sau alte plăţi pentru rezoluțiunea unilaterală a contractului de către utilizatorul serviciilor de plată trebuie să fie adecvate şi să corespundă costurilor reale ale prestatorului serviciilor de plată.</w:t>
            </w:r>
          </w:p>
          <w:p w14:paraId="0D8B0AA2" w14:textId="77777777" w:rsidR="00104517" w:rsidRPr="00C26757" w:rsidRDefault="00104517" w:rsidP="00C26757">
            <w:pPr>
              <w:jc w:val="both"/>
              <w:rPr>
                <w:rFonts w:ascii="Times New Roman" w:eastAsia="Times New Roman" w:hAnsi="Times New Roman" w:cs="Times New Roman"/>
                <w:sz w:val="14"/>
                <w:szCs w:val="14"/>
                <w:lang w:val="ro-RO"/>
              </w:rPr>
            </w:pPr>
          </w:p>
          <w:p w14:paraId="2A23A8B1"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(4) În cazul în care se convine în contractul-cadru, prestatorul de servicii de plată poate rezilia unilateral un contract-cadru încheiat pe o durată nedeterminată prin transmiterea unui preaviz, pe suport de hîrtie sau pe alt suport durabil ori în alt mod convenit de părţi (e-mail, sms etc.), cu cel puţin 2 luni înainte.</w:t>
            </w:r>
          </w:p>
          <w:p w14:paraId="350B5EDA" w14:textId="77777777" w:rsidR="00104517" w:rsidRPr="00C26757" w:rsidRDefault="00104517" w:rsidP="00C26757">
            <w:pPr>
              <w:jc w:val="both"/>
              <w:rPr>
                <w:rFonts w:ascii="Times New Roman" w:eastAsia="Times New Roman" w:hAnsi="Times New Roman" w:cs="Times New Roman"/>
                <w:sz w:val="14"/>
                <w:szCs w:val="14"/>
                <w:lang w:val="ro-RO"/>
              </w:rPr>
            </w:pPr>
          </w:p>
          <w:p w14:paraId="10428ECA"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(5) Comisioanele percepute periodic pentru serviciile de plată sînt achitate de către utilizatorul serviciilor de plată doar proporţional cu perioada care precede rezoluțiunea contractului. În cazul în care comisioanele sînt plătite în avans, acestea sînt rambursate proporţional.</w:t>
            </w:r>
          </w:p>
          <w:p w14:paraId="35778B29" w14:textId="77777777" w:rsidR="00104517" w:rsidRPr="00C26757" w:rsidRDefault="00104517" w:rsidP="00C26757">
            <w:pPr>
              <w:jc w:val="both"/>
              <w:rPr>
                <w:rFonts w:ascii="Times New Roman" w:eastAsia="Times New Roman" w:hAnsi="Times New Roman" w:cs="Times New Roman"/>
                <w:sz w:val="14"/>
                <w:szCs w:val="14"/>
                <w:lang w:val="ro-RO"/>
              </w:rPr>
            </w:pPr>
          </w:p>
          <w:p w14:paraId="46227E55"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(6) Prevederile alin.(1)-(5) nu se aplică în cazul rezoluțiunii contractului-cadru în temeiul neexecutării obligaţiilor de către una dintre părţi.</w:t>
            </w:r>
          </w:p>
        </w:tc>
        <w:tc>
          <w:tcPr>
            <w:tcW w:w="2656" w:type="dxa"/>
          </w:tcPr>
          <w:p w14:paraId="779B54FB"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345565EF" w14:textId="03413503"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p w14:paraId="4B34609C" w14:textId="77777777" w:rsidR="00104517" w:rsidRPr="00C26757" w:rsidRDefault="00104517" w:rsidP="00C26757">
            <w:pPr>
              <w:jc w:val="center"/>
              <w:rPr>
                <w:rFonts w:ascii="Times New Roman" w:hAnsi="Times New Roman" w:cs="Times New Roman"/>
                <w:sz w:val="14"/>
                <w:szCs w:val="14"/>
                <w:lang w:val="ro-RO"/>
              </w:rPr>
            </w:pPr>
          </w:p>
          <w:p w14:paraId="336B11E5" w14:textId="77777777" w:rsidR="00104517" w:rsidRPr="00C26757" w:rsidRDefault="00104517" w:rsidP="00C26757">
            <w:pPr>
              <w:jc w:val="center"/>
              <w:rPr>
                <w:rFonts w:ascii="Times New Roman" w:hAnsi="Times New Roman" w:cs="Times New Roman"/>
                <w:sz w:val="14"/>
                <w:szCs w:val="14"/>
                <w:lang w:val="ro-RO"/>
              </w:rPr>
            </w:pPr>
          </w:p>
          <w:p w14:paraId="2D9A5423" w14:textId="77777777" w:rsidR="00104517" w:rsidRPr="00C26757" w:rsidRDefault="00104517" w:rsidP="00C26757">
            <w:pPr>
              <w:jc w:val="center"/>
              <w:rPr>
                <w:rFonts w:ascii="Times New Roman" w:hAnsi="Times New Roman" w:cs="Times New Roman"/>
                <w:sz w:val="14"/>
                <w:szCs w:val="14"/>
                <w:lang w:val="ro-RO"/>
              </w:rPr>
            </w:pPr>
          </w:p>
          <w:p w14:paraId="149A834E" w14:textId="77777777" w:rsidR="00104517" w:rsidRPr="00C26757" w:rsidRDefault="00104517" w:rsidP="00C26757">
            <w:pPr>
              <w:jc w:val="center"/>
              <w:rPr>
                <w:rFonts w:ascii="Times New Roman" w:hAnsi="Times New Roman" w:cs="Times New Roman"/>
                <w:sz w:val="14"/>
                <w:szCs w:val="14"/>
                <w:lang w:val="ro-RO"/>
              </w:rPr>
            </w:pPr>
          </w:p>
          <w:p w14:paraId="06AC10D8" w14:textId="77777777" w:rsidR="00104517" w:rsidRPr="00C26757" w:rsidRDefault="00104517" w:rsidP="00C26757">
            <w:pPr>
              <w:jc w:val="center"/>
              <w:rPr>
                <w:rFonts w:ascii="Times New Roman" w:hAnsi="Times New Roman" w:cs="Times New Roman"/>
                <w:sz w:val="14"/>
                <w:szCs w:val="14"/>
                <w:lang w:val="ro-RO"/>
              </w:rPr>
            </w:pPr>
          </w:p>
          <w:p w14:paraId="120EE937" w14:textId="77777777" w:rsidR="00104517" w:rsidRPr="00C26757" w:rsidRDefault="00104517" w:rsidP="00C26757">
            <w:pPr>
              <w:jc w:val="center"/>
              <w:rPr>
                <w:rFonts w:ascii="Times New Roman" w:hAnsi="Times New Roman" w:cs="Times New Roman"/>
                <w:sz w:val="14"/>
                <w:szCs w:val="14"/>
                <w:lang w:val="ro-RO"/>
              </w:rPr>
            </w:pPr>
          </w:p>
          <w:p w14:paraId="6115A60A" w14:textId="77777777" w:rsidR="00104517" w:rsidRPr="00C26757" w:rsidRDefault="00104517" w:rsidP="00C26757">
            <w:pPr>
              <w:jc w:val="center"/>
              <w:rPr>
                <w:rFonts w:ascii="Times New Roman" w:hAnsi="Times New Roman" w:cs="Times New Roman"/>
                <w:sz w:val="14"/>
                <w:szCs w:val="14"/>
                <w:lang w:val="ro-RO"/>
              </w:rPr>
            </w:pPr>
          </w:p>
          <w:p w14:paraId="168FBD47" w14:textId="77777777" w:rsidR="00104517" w:rsidRPr="00C26757" w:rsidRDefault="00104517" w:rsidP="00C26757">
            <w:pPr>
              <w:jc w:val="center"/>
              <w:rPr>
                <w:rFonts w:ascii="Times New Roman" w:hAnsi="Times New Roman" w:cs="Times New Roman"/>
                <w:sz w:val="14"/>
                <w:szCs w:val="14"/>
                <w:lang w:val="ro-RO"/>
              </w:rPr>
            </w:pPr>
          </w:p>
          <w:p w14:paraId="235D18FF" w14:textId="77777777" w:rsidR="00104517" w:rsidRPr="00C26757" w:rsidRDefault="00104517" w:rsidP="00C26757">
            <w:pPr>
              <w:jc w:val="center"/>
              <w:rPr>
                <w:rFonts w:ascii="Times New Roman" w:hAnsi="Times New Roman" w:cs="Times New Roman"/>
                <w:sz w:val="14"/>
                <w:szCs w:val="14"/>
                <w:lang w:val="ro-RO"/>
              </w:rPr>
            </w:pPr>
          </w:p>
          <w:p w14:paraId="4594BE10" w14:textId="77777777" w:rsidR="00104517" w:rsidRPr="00C26757" w:rsidRDefault="00104517" w:rsidP="00C26757">
            <w:pPr>
              <w:jc w:val="center"/>
              <w:rPr>
                <w:rFonts w:ascii="Times New Roman" w:hAnsi="Times New Roman" w:cs="Times New Roman"/>
                <w:sz w:val="14"/>
                <w:szCs w:val="14"/>
                <w:lang w:val="ro-RO"/>
              </w:rPr>
            </w:pPr>
          </w:p>
          <w:p w14:paraId="764C33F7" w14:textId="77777777" w:rsidR="00104517" w:rsidRPr="00C26757" w:rsidRDefault="00104517" w:rsidP="00C26757">
            <w:pPr>
              <w:jc w:val="center"/>
              <w:rPr>
                <w:rFonts w:ascii="Times New Roman" w:hAnsi="Times New Roman" w:cs="Times New Roman"/>
                <w:sz w:val="14"/>
                <w:szCs w:val="14"/>
                <w:lang w:val="ro-RO"/>
              </w:rPr>
            </w:pPr>
          </w:p>
          <w:p w14:paraId="647287DC" w14:textId="77777777" w:rsidR="00104517" w:rsidRPr="00C26757" w:rsidRDefault="00104517" w:rsidP="00C26757">
            <w:pPr>
              <w:jc w:val="center"/>
              <w:rPr>
                <w:rFonts w:ascii="Times New Roman" w:hAnsi="Times New Roman" w:cs="Times New Roman"/>
                <w:sz w:val="14"/>
                <w:szCs w:val="14"/>
                <w:lang w:val="ro-RO"/>
              </w:rPr>
            </w:pPr>
          </w:p>
          <w:p w14:paraId="18D2E9F3" w14:textId="77777777" w:rsidR="00104517" w:rsidRPr="00C26757" w:rsidRDefault="00104517" w:rsidP="00C26757">
            <w:pPr>
              <w:jc w:val="center"/>
              <w:rPr>
                <w:rFonts w:ascii="Times New Roman" w:hAnsi="Times New Roman" w:cs="Times New Roman"/>
                <w:sz w:val="14"/>
                <w:szCs w:val="14"/>
                <w:lang w:val="ro-RO"/>
              </w:rPr>
            </w:pPr>
          </w:p>
          <w:p w14:paraId="6E65DFBF" w14:textId="77777777" w:rsidR="00104517" w:rsidRPr="00C26757" w:rsidRDefault="00104517" w:rsidP="00C26757">
            <w:pPr>
              <w:jc w:val="center"/>
              <w:rPr>
                <w:rFonts w:ascii="Times New Roman" w:hAnsi="Times New Roman" w:cs="Times New Roman"/>
                <w:sz w:val="14"/>
                <w:szCs w:val="14"/>
                <w:lang w:val="ro-RO"/>
              </w:rPr>
            </w:pPr>
          </w:p>
          <w:p w14:paraId="5545A5BC" w14:textId="77777777" w:rsidR="00104517" w:rsidRPr="00C26757" w:rsidRDefault="00104517" w:rsidP="00C26757">
            <w:pPr>
              <w:jc w:val="center"/>
              <w:rPr>
                <w:rFonts w:ascii="Times New Roman" w:hAnsi="Times New Roman" w:cs="Times New Roman"/>
                <w:sz w:val="14"/>
                <w:szCs w:val="14"/>
                <w:lang w:val="ro-RO"/>
              </w:rPr>
            </w:pPr>
          </w:p>
          <w:p w14:paraId="6BF4072B" w14:textId="77777777" w:rsidR="00104517" w:rsidRPr="00C26757" w:rsidRDefault="00104517" w:rsidP="00C26757">
            <w:pPr>
              <w:jc w:val="center"/>
              <w:rPr>
                <w:rFonts w:ascii="Times New Roman" w:hAnsi="Times New Roman" w:cs="Times New Roman"/>
                <w:sz w:val="14"/>
                <w:szCs w:val="14"/>
                <w:lang w:val="ro-RO"/>
              </w:rPr>
            </w:pPr>
          </w:p>
          <w:p w14:paraId="0BC3EFB7" w14:textId="77777777" w:rsidR="00104517" w:rsidRPr="00C26757" w:rsidRDefault="00104517" w:rsidP="00C26757">
            <w:pPr>
              <w:jc w:val="center"/>
              <w:rPr>
                <w:rFonts w:ascii="Times New Roman" w:hAnsi="Times New Roman" w:cs="Times New Roman"/>
                <w:sz w:val="14"/>
                <w:szCs w:val="14"/>
                <w:lang w:val="ro-RO"/>
              </w:rPr>
            </w:pPr>
          </w:p>
          <w:p w14:paraId="76CFF2F4" w14:textId="77777777" w:rsidR="00104517" w:rsidRPr="00C26757" w:rsidRDefault="00104517" w:rsidP="00C26757">
            <w:pPr>
              <w:jc w:val="center"/>
              <w:rPr>
                <w:rFonts w:ascii="Times New Roman" w:hAnsi="Times New Roman" w:cs="Times New Roman"/>
                <w:sz w:val="14"/>
                <w:szCs w:val="14"/>
                <w:lang w:val="ro-RO"/>
              </w:rPr>
            </w:pPr>
          </w:p>
          <w:p w14:paraId="22A872AE" w14:textId="77777777" w:rsidR="00104517" w:rsidRPr="00C26757" w:rsidRDefault="00104517" w:rsidP="00C26757">
            <w:pPr>
              <w:jc w:val="center"/>
              <w:rPr>
                <w:rFonts w:ascii="Times New Roman" w:hAnsi="Times New Roman" w:cs="Times New Roman"/>
                <w:sz w:val="14"/>
                <w:szCs w:val="14"/>
                <w:lang w:val="ro-RO"/>
              </w:rPr>
            </w:pPr>
          </w:p>
          <w:p w14:paraId="33443063" w14:textId="77777777" w:rsidR="00104517" w:rsidRPr="00C26757" w:rsidRDefault="00104517" w:rsidP="00C26757">
            <w:pPr>
              <w:jc w:val="center"/>
              <w:rPr>
                <w:rFonts w:ascii="Times New Roman" w:hAnsi="Times New Roman" w:cs="Times New Roman"/>
                <w:sz w:val="14"/>
                <w:szCs w:val="14"/>
                <w:lang w:val="ro-RO"/>
              </w:rPr>
            </w:pPr>
          </w:p>
          <w:p w14:paraId="5A012220" w14:textId="77777777" w:rsidR="00104517" w:rsidRPr="00C26757" w:rsidRDefault="00104517" w:rsidP="00C26757">
            <w:pPr>
              <w:jc w:val="center"/>
              <w:rPr>
                <w:rFonts w:ascii="Times New Roman" w:hAnsi="Times New Roman" w:cs="Times New Roman"/>
                <w:sz w:val="14"/>
                <w:szCs w:val="14"/>
                <w:lang w:val="ro-RO"/>
              </w:rPr>
            </w:pPr>
          </w:p>
          <w:p w14:paraId="78870F7F" w14:textId="77777777" w:rsidR="00104517" w:rsidRPr="00C26757" w:rsidRDefault="00104517" w:rsidP="00C26757">
            <w:pPr>
              <w:jc w:val="center"/>
              <w:rPr>
                <w:rFonts w:ascii="Times New Roman" w:hAnsi="Times New Roman" w:cs="Times New Roman"/>
                <w:sz w:val="14"/>
                <w:szCs w:val="14"/>
                <w:lang w:val="ro-RO"/>
              </w:rPr>
            </w:pPr>
          </w:p>
          <w:p w14:paraId="706A6E39" w14:textId="77777777" w:rsidR="00104517" w:rsidRPr="00C26757" w:rsidRDefault="00104517" w:rsidP="00C26757">
            <w:pPr>
              <w:jc w:val="center"/>
              <w:rPr>
                <w:rFonts w:ascii="Times New Roman" w:hAnsi="Times New Roman" w:cs="Times New Roman"/>
                <w:sz w:val="14"/>
                <w:szCs w:val="14"/>
                <w:lang w:val="ro-RO"/>
              </w:rPr>
            </w:pPr>
          </w:p>
          <w:p w14:paraId="3E1380E9" w14:textId="77777777" w:rsidR="00104517" w:rsidRPr="00C26757" w:rsidRDefault="00104517" w:rsidP="00C26757">
            <w:pPr>
              <w:jc w:val="center"/>
              <w:rPr>
                <w:rFonts w:ascii="Times New Roman" w:hAnsi="Times New Roman" w:cs="Times New Roman"/>
                <w:sz w:val="14"/>
                <w:szCs w:val="14"/>
                <w:lang w:val="ro-RO"/>
              </w:rPr>
            </w:pPr>
          </w:p>
          <w:p w14:paraId="0D453C65" w14:textId="77777777" w:rsidR="00104517" w:rsidRPr="00C26757" w:rsidRDefault="00104517" w:rsidP="00C26757">
            <w:pPr>
              <w:jc w:val="center"/>
              <w:rPr>
                <w:rFonts w:ascii="Times New Roman" w:hAnsi="Times New Roman" w:cs="Times New Roman"/>
                <w:sz w:val="14"/>
                <w:szCs w:val="14"/>
                <w:lang w:val="ro-RO"/>
              </w:rPr>
            </w:pPr>
          </w:p>
          <w:p w14:paraId="342AA8B0" w14:textId="77777777" w:rsidR="00104517" w:rsidRPr="00C26757" w:rsidRDefault="00104517" w:rsidP="00C26757">
            <w:pPr>
              <w:jc w:val="center"/>
              <w:rPr>
                <w:rFonts w:ascii="Times New Roman" w:hAnsi="Times New Roman" w:cs="Times New Roman"/>
                <w:sz w:val="14"/>
                <w:szCs w:val="14"/>
                <w:lang w:val="ro-RO"/>
              </w:rPr>
            </w:pPr>
          </w:p>
          <w:p w14:paraId="6396320A" w14:textId="77777777" w:rsidR="00104517" w:rsidRPr="00C26757" w:rsidRDefault="00104517" w:rsidP="00C26757">
            <w:pPr>
              <w:jc w:val="center"/>
              <w:rPr>
                <w:rFonts w:ascii="Times New Roman" w:hAnsi="Times New Roman" w:cs="Times New Roman"/>
                <w:sz w:val="14"/>
                <w:szCs w:val="14"/>
                <w:lang w:val="ro-RO"/>
              </w:rPr>
            </w:pPr>
          </w:p>
          <w:p w14:paraId="140A9C20" w14:textId="77777777" w:rsidR="00104517" w:rsidRPr="00C26757" w:rsidRDefault="00104517" w:rsidP="00C26757">
            <w:pPr>
              <w:jc w:val="center"/>
              <w:rPr>
                <w:rFonts w:ascii="Times New Roman" w:hAnsi="Times New Roman" w:cs="Times New Roman"/>
                <w:sz w:val="14"/>
                <w:szCs w:val="14"/>
                <w:lang w:val="ro-RO"/>
              </w:rPr>
            </w:pPr>
          </w:p>
          <w:p w14:paraId="76144014" w14:textId="77777777" w:rsidR="00104517" w:rsidRPr="00C26757" w:rsidRDefault="00104517" w:rsidP="00C26757">
            <w:pPr>
              <w:jc w:val="center"/>
              <w:rPr>
                <w:rFonts w:ascii="Times New Roman" w:hAnsi="Times New Roman" w:cs="Times New Roman"/>
                <w:sz w:val="14"/>
                <w:szCs w:val="14"/>
                <w:lang w:val="ro-RO"/>
              </w:rPr>
            </w:pPr>
          </w:p>
          <w:p w14:paraId="01EB31E9" w14:textId="77777777" w:rsidR="00104517" w:rsidRPr="00C26757" w:rsidRDefault="00104517" w:rsidP="00C26757">
            <w:pPr>
              <w:jc w:val="center"/>
              <w:rPr>
                <w:rFonts w:ascii="Times New Roman" w:hAnsi="Times New Roman" w:cs="Times New Roman"/>
                <w:sz w:val="14"/>
                <w:szCs w:val="14"/>
                <w:lang w:val="ro-RO"/>
              </w:rPr>
            </w:pPr>
          </w:p>
          <w:p w14:paraId="36E667D3" w14:textId="77777777" w:rsidR="00104517" w:rsidRPr="00C26757" w:rsidRDefault="00104517" w:rsidP="00C26757">
            <w:pPr>
              <w:jc w:val="center"/>
              <w:rPr>
                <w:rFonts w:ascii="Times New Roman" w:hAnsi="Times New Roman" w:cs="Times New Roman"/>
                <w:sz w:val="14"/>
                <w:szCs w:val="14"/>
                <w:lang w:val="ro-RO"/>
              </w:rPr>
            </w:pPr>
          </w:p>
          <w:p w14:paraId="4029DBA0" w14:textId="77777777" w:rsidR="00104517" w:rsidRPr="00C26757" w:rsidRDefault="00104517" w:rsidP="00C26757">
            <w:pPr>
              <w:jc w:val="center"/>
              <w:rPr>
                <w:rFonts w:ascii="Times New Roman" w:hAnsi="Times New Roman" w:cs="Times New Roman"/>
                <w:sz w:val="14"/>
                <w:szCs w:val="14"/>
                <w:lang w:val="ro-RO"/>
              </w:rPr>
            </w:pPr>
          </w:p>
          <w:p w14:paraId="20DB6F08" w14:textId="77777777" w:rsidR="00104517" w:rsidRPr="00C26757" w:rsidRDefault="00104517" w:rsidP="00C26757">
            <w:pPr>
              <w:jc w:val="center"/>
              <w:rPr>
                <w:rFonts w:ascii="Times New Roman" w:hAnsi="Times New Roman" w:cs="Times New Roman"/>
                <w:sz w:val="14"/>
                <w:szCs w:val="14"/>
                <w:lang w:val="ro-RO"/>
              </w:rPr>
            </w:pPr>
          </w:p>
          <w:p w14:paraId="1D3F3A95" w14:textId="77777777"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Alin. (6) este opțional</w:t>
            </w:r>
          </w:p>
        </w:tc>
        <w:tc>
          <w:tcPr>
            <w:tcW w:w="1204" w:type="dxa"/>
          </w:tcPr>
          <w:p w14:paraId="1DB73435" w14:textId="77777777" w:rsidR="00104517" w:rsidRPr="00C26757" w:rsidRDefault="00104517" w:rsidP="00C26757">
            <w:pPr>
              <w:rPr>
                <w:rFonts w:ascii="Times New Roman" w:hAnsi="Times New Roman" w:cs="Times New Roman"/>
                <w:sz w:val="14"/>
                <w:szCs w:val="14"/>
                <w:lang w:val="ro-RO"/>
              </w:rPr>
            </w:pPr>
          </w:p>
        </w:tc>
        <w:tc>
          <w:tcPr>
            <w:tcW w:w="1205" w:type="dxa"/>
          </w:tcPr>
          <w:p w14:paraId="185A9313" w14:textId="77777777" w:rsidR="00104517" w:rsidRPr="00C26757" w:rsidRDefault="00104517" w:rsidP="00C26757">
            <w:pPr>
              <w:rPr>
                <w:rFonts w:ascii="Times New Roman" w:hAnsi="Times New Roman" w:cs="Times New Roman"/>
                <w:sz w:val="14"/>
                <w:szCs w:val="14"/>
                <w:lang w:val="ro-RO"/>
              </w:rPr>
            </w:pPr>
          </w:p>
        </w:tc>
      </w:tr>
      <w:tr w:rsidR="00104517" w:rsidRPr="00C26757" w14:paraId="6D540B95" w14:textId="77777777" w:rsidTr="00A57516">
        <w:tc>
          <w:tcPr>
            <w:tcW w:w="3082" w:type="dxa"/>
          </w:tcPr>
          <w:p w14:paraId="48083B3C"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56</w:t>
            </w:r>
          </w:p>
          <w:p w14:paraId="7ED54549"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Informații care trebuie furnizate înainte de executarea unei operațiuni de plată individuale</w:t>
            </w:r>
          </w:p>
          <w:p w14:paraId="56CFEF37" w14:textId="77777777" w:rsidR="00104517" w:rsidRPr="00C26757" w:rsidRDefault="00104517" w:rsidP="00C26757">
            <w:pPr>
              <w:rPr>
                <w:rFonts w:ascii="Times New Roman" w:hAnsi="Times New Roman" w:cs="Times New Roman"/>
                <w:b/>
                <w:bCs/>
                <w:sz w:val="14"/>
                <w:szCs w:val="14"/>
                <w:lang w:val="ro-RO"/>
              </w:rPr>
            </w:pPr>
          </w:p>
          <w:p w14:paraId="0218E7D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cazul unei operațiuni de plată individuale care este efectuată în temeiul unui contract-cadru și inițiată de către plătitor, un prestator de servicii de plată furnizează, la cererea plătitorului pentru această operațiune de plată specifică, informații explicite privind toate aspectele următoare:</w:t>
            </w:r>
          </w:p>
          <w:p w14:paraId="10825123" w14:textId="77777777" w:rsidR="00104517" w:rsidRPr="00C26757" w:rsidRDefault="00104517" w:rsidP="00C26757">
            <w:pPr>
              <w:rPr>
                <w:rFonts w:ascii="Times New Roman" w:hAnsi="Times New Roman" w:cs="Times New Roman"/>
                <w:sz w:val="14"/>
                <w:szCs w:val="14"/>
                <w:lang w:val="ro-RO"/>
              </w:rPr>
            </w:pPr>
          </w:p>
          <w:p w14:paraId="726F6A2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timpul maxim de executare;</w:t>
            </w:r>
          </w:p>
          <w:p w14:paraId="37477098" w14:textId="77777777" w:rsidR="00104517" w:rsidRPr="00C26757" w:rsidRDefault="00104517" w:rsidP="00C26757">
            <w:pPr>
              <w:rPr>
                <w:rFonts w:ascii="Times New Roman" w:hAnsi="Times New Roman" w:cs="Times New Roman"/>
                <w:sz w:val="14"/>
                <w:szCs w:val="14"/>
                <w:lang w:val="ro-RO"/>
              </w:rPr>
            </w:pPr>
          </w:p>
          <w:p w14:paraId="4AB753C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comisioanele plătibile de către plătitor;</w:t>
            </w:r>
          </w:p>
          <w:p w14:paraId="7614F976" w14:textId="77777777" w:rsidR="00104517" w:rsidRPr="00C26757" w:rsidRDefault="00104517" w:rsidP="00C26757">
            <w:pPr>
              <w:rPr>
                <w:rFonts w:ascii="Times New Roman" w:hAnsi="Times New Roman" w:cs="Times New Roman"/>
                <w:sz w:val="14"/>
                <w:szCs w:val="14"/>
                <w:lang w:val="ro-RO"/>
              </w:rPr>
            </w:pPr>
          </w:p>
          <w:p w14:paraId="1DB328B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după caz, defalcarea valorii tuturor comisioanelor.</w:t>
            </w:r>
          </w:p>
        </w:tc>
        <w:tc>
          <w:tcPr>
            <w:tcW w:w="3082" w:type="dxa"/>
          </w:tcPr>
          <w:p w14:paraId="6A5D4195" w14:textId="77777777"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Article 56</w:t>
            </w:r>
          </w:p>
          <w:p w14:paraId="10E3F852" w14:textId="77777777" w:rsidR="003B5403" w:rsidRPr="00C26757" w:rsidRDefault="003B5403"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Information before execution of individual payment transactions</w:t>
            </w:r>
          </w:p>
          <w:p w14:paraId="14BA20E2" w14:textId="77777777" w:rsidR="003B5403" w:rsidRPr="00C26757" w:rsidRDefault="003B5403" w:rsidP="00C26757">
            <w:pPr>
              <w:jc w:val="both"/>
              <w:rPr>
                <w:rFonts w:ascii="Times New Roman" w:eastAsia="Times New Roman" w:hAnsi="Times New Roman" w:cs="Times New Roman"/>
                <w:sz w:val="14"/>
                <w:szCs w:val="14"/>
                <w:lang w:val="ro-RO"/>
              </w:rPr>
            </w:pPr>
          </w:p>
          <w:p w14:paraId="438C2F54" w14:textId="77777777"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In the case of an individual payment transaction under a framework contract initiated by the payer, a payment service provider shall, at the payer’s request for this specific payment transaction, provide explicit information on all of the following:</w:t>
            </w:r>
          </w:p>
          <w:p w14:paraId="74009050" w14:textId="77777777" w:rsidR="003B5403" w:rsidRPr="00C26757" w:rsidRDefault="003B5403" w:rsidP="00C26757">
            <w:pPr>
              <w:jc w:val="both"/>
              <w:rPr>
                <w:rFonts w:ascii="Times New Roman" w:eastAsia="Times New Roman" w:hAnsi="Times New Roman" w:cs="Times New Roman"/>
                <w:sz w:val="14"/>
                <w:szCs w:val="14"/>
                <w:lang w:val="ro-RO"/>
              </w:rPr>
            </w:pPr>
          </w:p>
          <w:p w14:paraId="18B06D7C" w14:textId="4517D7C7"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the maximum execution time;</w:t>
            </w:r>
          </w:p>
          <w:p w14:paraId="4364F754" w14:textId="77777777" w:rsidR="003B5403" w:rsidRPr="00C26757" w:rsidRDefault="003B5403" w:rsidP="00C26757">
            <w:pPr>
              <w:jc w:val="both"/>
              <w:rPr>
                <w:rFonts w:ascii="Times New Roman" w:eastAsia="Times New Roman" w:hAnsi="Times New Roman" w:cs="Times New Roman"/>
                <w:sz w:val="14"/>
                <w:szCs w:val="14"/>
                <w:lang w:val="ro-RO"/>
              </w:rPr>
            </w:pPr>
          </w:p>
          <w:p w14:paraId="758DEB44" w14:textId="3EBDCA6E"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the charges payable by the payer;</w:t>
            </w:r>
          </w:p>
          <w:p w14:paraId="60877E38" w14:textId="77777777" w:rsidR="003B5403" w:rsidRPr="00C26757" w:rsidRDefault="003B5403" w:rsidP="00C26757">
            <w:pPr>
              <w:jc w:val="both"/>
              <w:rPr>
                <w:rFonts w:ascii="Times New Roman" w:eastAsia="Times New Roman" w:hAnsi="Times New Roman" w:cs="Times New Roman"/>
                <w:sz w:val="14"/>
                <w:szCs w:val="14"/>
                <w:lang w:val="ro-RO"/>
              </w:rPr>
            </w:pPr>
          </w:p>
          <w:p w14:paraId="7D2DD044" w14:textId="120BAF56" w:rsidR="00104517"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 where applicable, a breakdown of the amounts of any charges.</w:t>
            </w:r>
          </w:p>
        </w:tc>
        <w:tc>
          <w:tcPr>
            <w:tcW w:w="3082" w:type="dxa"/>
          </w:tcPr>
          <w:p w14:paraId="619BAE19"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t>Articolul 46. </w:t>
            </w:r>
            <w:r w:rsidRPr="00C26757">
              <w:rPr>
                <w:rFonts w:ascii="Times New Roman" w:eastAsia="Times New Roman" w:hAnsi="Times New Roman" w:cs="Times New Roman"/>
                <w:sz w:val="14"/>
                <w:szCs w:val="14"/>
                <w:lang w:val="ro-RO"/>
              </w:rPr>
              <w:t>Informarea prealabilă executării unei operațiuni de plată individuale</w:t>
            </w:r>
          </w:p>
          <w:p w14:paraId="2C72D66A" w14:textId="77777777" w:rsidR="00104517" w:rsidRPr="00C26757" w:rsidRDefault="00104517" w:rsidP="00C26757">
            <w:pPr>
              <w:jc w:val="both"/>
              <w:rPr>
                <w:rFonts w:ascii="Times New Roman" w:eastAsia="Times New Roman" w:hAnsi="Times New Roman" w:cs="Times New Roman"/>
                <w:sz w:val="14"/>
                <w:szCs w:val="14"/>
                <w:lang w:val="ro-RO"/>
              </w:rPr>
            </w:pPr>
          </w:p>
          <w:p w14:paraId="4C987879" w14:textId="77777777" w:rsidR="00104517" w:rsidRPr="00C26757" w:rsidRDefault="00104517" w:rsidP="00C26757">
            <w:pPr>
              <w:jc w:val="both"/>
              <w:rPr>
                <w:rFonts w:ascii="Times New Roman" w:eastAsia="Times New Roman" w:hAnsi="Times New Roman" w:cs="Times New Roman"/>
                <w:sz w:val="14"/>
                <w:szCs w:val="14"/>
                <w:lang w:val="ro-RO"/>
              </w:rPr>
            </w:pPr>
          </w:p>
          <w:p w14:paraId="10529D3E"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Înainte de executarea unei operațiuni de plată individuale, reglementată de un contract-cadru și inițiată de plătitor, la solicitarea plătitorului exprimată pentru operațiunea de plată respectivă, prestatorul de servicii de plată oferă informații explicite privind următoarele:</w:t>
            </w:r>
          </w:p>
          <w:p w14:paraId="4C66FA7C" w14:textId="77777777" w:rsidR="00104517" w:rsidRPr="00C26757" w:rsidRDefault="00104517" w:rsidP="00C26757">
            <w:pPr>
              <w:jc w:val="both"/>
              <w:rPr>
                <w:rFonts w:ascii="Times New Roman" w:eastAsia="Times New Roman" w:hAnsi="Times New Roman" w:cs="Times New Roman"/>
                <w:sz w:val="14"/>
                <w:szCs w:val="14"/>
                <w:lang w:val="ro-RO"/>
              </w:rPr>
            </w:pPr>
          </w:p>
          <w:p w14:paraId="25A45245"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termenul maxim de executare;</w:t>
            </w:r>
          </w:p>
          <w:p w14:paraId="2BF4F822" w14:textId="77777777" w:rsidR="00104517" w:rsidRPr="00C26757" w:rsidRDefault="00104517" w:rsidP="00C26757">
            <w:pPr>
              <w:jc w:val="both"/>
              <w:rPr>
                <w:rFonts w:ascii="Times New Roman" w:eastAsia="Times New Roman" w:hAnsi="Times New Roman" w:cs="Times New Roman"/>
                <w:sz w:val="14"/>
                <w:szCs w:val="14"/>
                <w:lang w:val="ro-RO"/>
              </w:rPr>
            </w:pPr>
          </w:p>
          <w:p w14:paraId="6FE00CBC"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comisioanele care trebuie să fie achitate de plătitor;</w:t>
            </w:r>
          </w:p>
          <w:p w14:paraId="01558714" w14:textId="77777777" w:rsidR="00104517" w:rsidRPr="00C26757" w:rsidRDefault="00104517" w:rsidP="00C26757">
            <w:pPr>
              <w:jc w:val="both"/>
              <w:rPr>
                <w:rFonts w:ascii="Times New Roman" w:eastAsia="Times New Roman" w:hAnsi="Times New Roman" w:cs="Times New Roman"/>
                <w:sz w:val="14"/>
                <w:szCs w:val="14"/>
                <w:lang w:val="ro-RO"/>
              </w:rPr>
            </w:pPr>
          </w:p>
          <w:p w14:paraId="492BCAA1"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 după caz, specificarea valorii fiecărui comision.</w:t>
            </w:r>
          </w:p>
          <w:p w14:paraId="30095D74" w14:textId="77777777" w:rsidR="00104517" w:rsidRPr="00C26757" w:rsidRDefault="00104517" w:rsidP="00C26757">
            <w:pPr>
              <w:jc w:val="both"/>
              <w:rPr>
                <w:rFonts w:ascii="Times New Roman" w:eastAsia="Times New Roman" w:hAnsi="Times New Roman" w:cs="Times New Roman"/>
                <w:i/>
                <w:sz w:val="14"/>
                <w:szCs w:val="14"/>
                <w:lang w:val="ro-RO"/>
              </w:rPr>
            </w:pPr>
          </w:p>
        </w:tc>
        <w:tc>
          <w:tcPr>
            <w:tcW w:w="2656" w:type="dxa"/>
          </w:tcPr>
          <w:p w14:paraId="40476CEA"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7252FDB5" w14:textId="1D18176D"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74DC0F66" w14:textId="77777777" w:rsidR="00104517" w:rsidRPr="00C26757" w:rsidRDefault="00104517" w:rsidP="00C26757">
            <w:pPr>
              <w:rPr>
                <w:rFonts w:ascii="Times New Roman" w:hAnsi="Times New Roman" w:cs="Times New Roman"/>
                <w:sz w:val="14"/>
                <w:szCs w:val="14"/>
                <w:lang w:val="ro-RO"/>
              </w:rPr>
            </w:pPr>
          </w:p>
        </w:tc>
        <w:tc>
          <w:tcPr>
            <w:tcW w:w="1205" w:type="dxa"/>
          </w:tcPr>
          <w:p w14:paraId="3947A5A1" w14:textId="77777777" w:rsidR="00104517" w:rsidRPr="00C26757" w:rsidRDefault="00104517" w:rsidP="00C26757">
            <w:pPr>
              <w:rPr>
                <w:rFonts w:ascii="Times New Roman" w:hAnsi="Times New Roman" w:cs="Times New Roman"/>
                <w:sz w:val="14"/>
                <w:szCs w:val="14"/>
                <w:lang w:val="ro-RO"/>
              </w:rPr>
            </w:pPr>
          </w:p>
        </w:tc>
      </w:tr>
      <w:tr w:rsidR="00104517" w:rsidRPr="00C26757" w14:paraId="23899641" w14:textId="77777777" w:rsidTr="00A57516">
        <w:tc>
          <w:tcPr>
            <w:tcW w:w="3082" w:type="dxa"/>
          </w:tcPr>
          <w:p w14:paraId="4C4D458B"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57</w:t>
            </w:r>
          </w:p>
          <w:p w14:paraId="4B71CD6C"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Informații destinate plătitorului cu privire la operațiunile de plată individuale</w:t>
            </w:r>
          </w:p>
          <w:p w14:paraId="67E27F99" w14:textId="77777777" w:rsidR="00104517" w:rsidRPr="00C26757" w:rsidRDefault="00104517" w:rsidP="00C26757">
            <w:pPr>
              <w:rPr>
                <w:rFonts w:ascii="Times New Roman" w:hAnsi="Times New Roman" w:cs="Times New Roman"/>
                <w:b/>
                <w:bCs/>
                <w:sz w:val="14"/>
                <w:szCs w:val="14"/>
                <w:lang w:val="ro-RO"/>
              </w:rPr>
            </w:pPr>
          </w:p>
          <w:p w14:paraId="774608D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După ce valoarea unei operațiuni individuale de plată este debitată din contul plătitorului sau, în cazul în care plătitorul nu utilizează un cont de plăți, după primirea ordinului de plată, prestatorul de servicii de plată al plătitorului pune la dispoziția acestuia fără întârziere și după cum se prevede la articolul 51 alineatul (1), toate informațiile următoare:</w:t>
            </w:r>
          </w:p>
          <w:p w14:paraId="54CE0E66" w14:textId="77777777" w:rsidR="00104517" w:rsidRPr="00C26757" w:rsidRDefault="00104517" w:rsidP="00C26757">
            <w:pPr>
              <w:rPr>
                <w:rFonts w:ascii="Times New Roman" w:hAnsi="Times New Roman" w:cs="Times New Roman"/>
                <w:sz w:val="14"/>
                <w:szCs w:val="14"/>
                <w:lang w:val="ro-RO"/>
              </w:rPr>
            </w:pPr>
          </w:p>
          <w:p w14:paraId="000B474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o referință care să permită plătitorului identificarea fiecărei operațiuni de plată și, după caz, informații privind beneficiarul plății;</w:t>
            </w:r>
          </w:p>
          <w:p w14:paraId="4BBA6208" w14:textId="77777777" w:rsidR="00104517" w:rsidRPr="00C26757" w:rsidRDefault="00104517" w:rsidP="00C26757">
            <w:pPr>
              <w:rPr>
                <w:rFonts w:ascii="Times New Roman" w:hAnsi="Times New Roman" w:cs="Times New Roman"/>
                <w:sz w:val="14"/>
                <w:szCs w:val="14"/>
                <w:lang w:val="ro-RO"/>
              </w:rPr>
            </w:pPr>
          </w:p>
          <w:p w14:paraId="484FB4A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valoarea operațiunii de plată în moneda în care este debitat contul de plăți al plătitorului sau în moneda utilizată pentru ordinul de plată;</w:t>
            </w:r>
          </w:p>
          <w:p w14:paraId="34D374A4" w14:textId="77777777" w:rsidR="00104517" w:rsidRPr="00C26757" w:rsidRDefault="00104517" w:rsidP="00C26757">
            <w:pPr>
              <w:rPr>
                <w:rFonts w:ascii="Times New Roman" w:hAnsi="Times New Roman" w:cs="Times New Roman"/>
                <w:sz w:val="14"/>
                <w:szCs w:val="14"/>
                <w:lang w:val="ro-RO"/>
              </w:rPr>
            </w:pPr>
          </w:p>
          <w:p w14:paraId="2F2E93F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valoarea oricăror comisioane legate de operațiunea de plată, și, după caz, defalcarea valorii acestor comisioane sau dobânda care trebuie plătită de către plătitor;</w:t>
            </w:r>
          </w:p>
          <w:p w14:paraId="28EF4326" w14:textId="77777777" w:rsidR="00104517" w:rsidRPr="00C26757" w:rsidRDefault="00104517" w:rsidP="00C26757">
            <w:pPr>
              <w:rPr>
                <w:rFonts w:ascii="Times New Roman" w:hAnsi="Times New Roman" w:cs="Times New Roman"/>
                <w:sz w:val="14"/>
                <w:szCs w:val="14"/>
                <w:lang w:val="ro-RO"/>
              </w:rPr>
            </w:pPr>
          </w:p>
          <w:p w14:paraId="7DEFC92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după caz, cursul de schimb utilizat în cadrul operațiunii de plată de către prestatorul de servicii de plată al plătitorului și valoarea operațiunii de plată după conversia monetară respectivă;</w:t>
            </w:r>
          </w:p>
          <w:p w14:paraId="73055195" w14:textId="77777777" w:rsidR="00104517" w:rsidRPr="00C26757" w:rsidRDefault="00104517" w:rsidP="00C26757">
            <w:pPr>
              <w:rPr>
                <w:rFonts w:ascii="Times New Roman" w:hAnsi="Times New Roman" w:cs="Times New Roman"/>
                <w:sz w:val="14"/>
                <w:szCs w:val="14"/>
                <w:lang w:val="ro-RO"/>
              </w:rPr>
            </w:pPr>
          </w:p>
          <w:p w14:paraId="2E17AEC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 data valutei debitării contului sau data primirii ordinului de plată.</w:t>
            </w:r>
          </w:p>
          <w:p w14:paraId="5D97CBB2" w14:textId="77777777" w:rsidR="00104517" w:rsidRPr="00C26757" w:rsidRDefault="00104517" w:rsidP="00C26757">
            <w:pPr>
              <w:rPr>
                <w:rFonts w:ascii="Times New Roman" w:hAnsi="Times New Roman" w:cs="Times New Roman"/>
                <w:sz w:val="14"/>
                <w:szCs w:val="14"/>
                <w:lang w:val="ro-RO"/>
              </w:rPr>
            </w:pPr>
          </w:p>
          <w:p w14:paraId="236E649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(2)  Un contract-cadru conține o clauză conform căreia plătitorul poate solicita ca informațiile menționate la alineatul (1) să fie transmise sau puse la dispoziție în mod periodic, cel puțin o dată pe lună, gratuit și în modalitatea convenită, care să </w:t>
            </w:r>
            <w:r w:rsidRPr="00C26757">
              <w:rPr>
                <w:rFonts w:ascii="Times New Roman" w:hAnsi="Times New Roman" w:cs="Times New Roman"/>
                <w:sz w:val="14"/>
                <w:szCs w:val="14"/>
                <w:lang w:val="ro-RO"/>
              </w:rPr>
              <w:lastRenderedPageBreak/>
              <w:t>permită plătitorului să stocheze și să reproducă informații identice.</w:t>
            </w:r>
          </w:p>
          <w:p w14:paraId="5D1621D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Cu toate acestea, statele membre pot impune obligația ca prestatorii de servicii de plată să transmită gratuit, cel puțin o dată pe lună, informații pe suport de hârtie sau pe un alt suport durabil.</w:t>
            </w:r>
          </w:p>
        </w:tc>
        <w:tc>
          <w:tcPr>
            <w:tcW w:w="3082" w:type="dxa"/>
          </w:tcPr>
          <w:p w14:paraId="5175E0CD" w14:textId="77777777"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Article 57</w:t>
            </w:r>
          </w:p>
          <w:p w14:paraId="0C7784E5" w14:textId="77777777" w:rsidR="003B5403" w:rsidRPr="00C26757" w:rsidRDefault="003B5403"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Information for the payer on individual payment transactions</w:t>
            </w:r>
          </w:p>
          <w:p w14:paraId="6031FBF6" w14:textId="77777777" w:rsidR="003B5403" w:rsidRPr="00C26757" w:rsidRDefault="003B5403" w:rsidP="00C26757">
            <w:pPr>
              <w:jc w:val="both"/>
              <w:rPr>
                <w:rFonts w:ascii="Times New Roman" w:eastAsia="Times New Roman" w:hAnsi="Times New Roman" w:cs="Times New Roman"/>
                <w:sz w:val="14"/>
                <w:szCs w:val="14"/>
                <w:lang w:val="ro-RO"/>
              </w:rPr>
            </w:pPr>
          </w:p>
          <w:p w14:paraId="789C0419" w14:textId="77777777"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After the amount of an individual payment transaction is debited from the payer’s account or, where the payer does not use a payment account, after receipt of the payment order, the payer’s payment service provider shall provide the payer, without undue delay and in the same way as laid down in Article 51(1), with all of the following information:</w:t>
            </w:r>
          </w:p>
          <w:p w14:paraId="4B7B77F0" w14:textId="32622183"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a reference enabling the payer to identify each payment transaction and, where appropriate, information relating to the payee;</w:t>
            </w:r>
          </w:p>
          <w:p w14:paraId="5AB50369" w14:textId="77777777" w:rsidR="003B5403" w:rsidRPr="00C26757" w:rsidRDefault="003B5403" w:rsidP="00C26757">
            <w:pPr>
              <w:jc w:val="both"/>
              <w:rPr>
                <w:rFonts w:ascii="Times New Roman" w:eastAsia="Times New Roman" w:hAnsi="Times New Roman" w:cs="Times New Roman"/>
                <w:sz w:val="14"/>
                <w:szCs w:val="14"/>
                <w:lang w:val="ro-RO"/>
              </w:rPr>
            </w:pPr>
          </w:p>
          <w:p w14:paraId="4A7397F2" w14:textId="79AC798D"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the amount of the payment transaction in the currency in which the payer’s payment account is debited or in the currency used for the payment order;</w:t>
            </w:r>
          </w:p>
          <w:p w14:paraId="4F98E891" w14:textId="77777777" w:rsidR="003B5403" w:rsidRPr="00C26757" w:rsidRDefault="003B5403" w:rsidP="00C26757">
            <w:pPr>
              <w:jc w:val="both"/>
              <w:rPr>
                <w:rFonts w:ascii="Times New Roman" w:eastAsia="Times New Roman" w:hAnsi="Times New Roman" w:cs="Times New Roman"/>
                <w:sz w:val="14"/>
                <w:szCs w:val="14"/>
                <w:lang w:val="ro-RO"/>
              </w:rPr>
            </w:pPr>
          </w:p>
          <w:p w14:paraId="162C0107" w14:textId="68C003B1"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 the amount of any charges for the payment transaction and, where applicable, a breakdown of the amounts of such charges, or the interest payable by the payer;</w:t>
            </w:r>
          </w:p>
          <w:p w14:paraId="31303393" w14:textId="77777777" w:rsidR="003B5403" w:rsidRPr="00C26757" w:rsidRDefault="003B5403" w:rsidP="00C26757">
            <w:pPr>
              <w:jc w:val="both"/>
              <w:rPr>
                <w:rFonts w:ascii="Times New Roman" w:eastAsia="Times New Roman" w:hAnsi="Times New Roman" w:cs="Times New Roman"/>
                <w:sz w:val="14"/>
                <w:szCs w:val="14"/>
                <w:lang w:val="ro-RO"/>
              </w:rPr>
            </w:pPr>
          </w:p>
          <w:p w14:paraId="628D87E3" w14:textId="295A85AD"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(d) where applicable, the exchange rate used in the payment transaction by the payer’s payment service provider, and the amount of the payment transaction after that currency conversion;</w:t>
            </w:r>
          </w:p>
          <w:p w14:paraId="6AA301BA" w14:textId="77777777" w:rsidR="003B5403" w:rsidRPr="00C26757" w:rsidRDefault="003B5403" w:rsidP="00C26757">
            <w:pPr>
              <w:jc w:val="both"/>
              <w:rPr>
                <w:rFonts w:ascii="Times New Roman" w:eastAsia="Times New Roman" w:hAnsi="Times New Roman" w:cs="Times New Roman"/>
                <w:sz w:val="14"/>
                <w:szCs w:val="14"/>
                <w:lang w:val="ro-RO"/>
              </w:rPr>
            </w:pPr>
          </w:p>
          <w:p w14:paraId="5AD92979" w14:textId="10C718AA"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(e) the debit value date or the date of receipt of the payment order.</w:t>
            </w:r>
          </w:p>
          <w:p w14:paraId="5818DC39" w14:textId="77777777" w:rsidR="003B5403" w:rsidRPr="00C26757" w:rsidRDefault="003B5403" w:rsidP="00C26757">
            <w:pPr>
              <w:jc w:val="both"/>
              <w:rPr>
                <w:rFonts w:ascii="Times New Roman" w:eastAsia="Times New Roman" w:hAnsi="Times New Roman" w:cs="Times New Roman"/>
                <w:sz w:val="14"/>
                <w:szCs w:val="14"/>
                <w:lang w:val="ro-RO"/>
              </w:rPr>
            </w:pPr>
          </w:p>
          <w:p w14:paraId="4CC56BAB" w14:textId="77777777"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A framework contract shall include a condition that the payer may require the information referred to in paragraph 1 to be provided or made available periodically, at least once a month, free of charge and in an agreed manner which allows the payer to store and reproduce information unchanged.</w:t>
            </w:r>
          </w:p>
          <w:p w14:paraId="351E04C9" w14:textId="4CC06DB7" w:rsidR="00104517"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3.   However, Member States may require payment service providers to provide information on paper or on another durable medium at least once a month, free of charge.</w:t>
            </w:r>
          </w:p>
        </w:tc>
        <w:tc>
          <w:tcPr>
            <w:tcW w:w="3082" w:type="dxa"/>
          </w:tcPr>
          <w:p w14:paraId="5BAA6344"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lastRenderedPageBreak/>
              <w:t>Articolul 47.</w:t>
            </w:r>
            <w:r w:rsidRPr="00C26757">
              <w:rPr>
                <w:rFonts w:ascii="Times New Roman" w:eastAsia="Times New Roman" w:hAnsi="Times New Roman" w:cs="Times New Roman"/>
                <w:sz w:val="14"/>
                <w:szCs w:val="14"/>
                <w:lang w:val="ro-RO"/>
              </w:rPr>
              <w:t xml:space="preserve"> Informarea plătitorului cu privire la operaţiunile de plată individuale</w:t>
            </w:r>
          </w:p>
          <w:p w14:paraId="32AF1626" w14:textId="77777777" w:rsidR="00104517" w:rsidRPr="00C26757" w:rsidRDefault="00104517" w:rsidP="00C26757">
            <w:pPr>
              <w:jc w:val="both"/>
              <w:rPr>
                <w:rFonts w:ascii="Times New Roman" w:eastAsia="Times New Roman" w:hAnsi="Times New Roman" w:cs="Times New Roman"/>
                <w:sz w:val="14"/>
                <w:szCs w:val="14"/>
                <w:lang w:val="ro-RO"/>
              </w:rPr>
            </w:pPr>
          </w:p>
          <w:p w14:paraId="01F17F9C" w14:textId="77777777" w:rsidR="00104517" w:rsidRPr="00C26757" w:rsidRDefault="00104517" w:rsidP="00C26757">
            <w:pPr>
              <w:jc w:val="both"/>
              <w:rPr>
                <w:rFonts w:ascii="Times New Roman" w:eastAsia="Times New Roman" w:hAnsi="Times New Roman" w:cs="Times New Roman"/>
                <w:sz w:val="14"/>
                <w:szCs w:val="14"/>
                <w:lang w:val="ro-RO"/>
              </w:rPr>
            </w:pPr>
          </w:p>
          <w:p w14:paraId="28B921F2"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(1) După ce suma unei operaţiuni de plată individuale este debitată din contul de plăţi al plătitorului sau, în cazul în care plătitorul nu utilizează un cont de plăţi, după primirea ordinului de plată, prestatorul de servicii de plată al plătitorului pune la dispoziția acestuia, fără întârzieri nejustificate, pe suport de hîrtie sau pe alt suport durabil ori în alt mod convenit de părţi (e-mail, sms etc.), următoarele informaţii:</w:t>
            </w:r>
          </w:p>
          <w:p w14:paraId="61580314" w14:textId="77777777" w:rsidR="00104517" w:rsidRPr="00C26757" w:rsidRDefault="00104517" w:rsidP="00C26757">
            <w:pPr>
              <w:jc w:val="both"/>
              <w:rPr>
                <w:rFonts w:ascii="Times New Roman" w:eastAsia="Times New Roman" w:hAnsi="Times New Roman" w:cs="Times New Roman"/>
                <w:sz w:val="14"/>
                <w:szCs w:val="14"/>
                <w:lang w:val="ro-RO"/>
              </w:rPr>
            </w:pPr>
          </w:p>
          <w:p w14:paraId="087AEFA9"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informaţii care să permită plătitorului identificarea fiecărei operaţiuni de plată şi, unde este cazul, informaţii privind beneficiarul plăţii;</w:t>
            </w:r>
          </w:p>
          <w:p w14:paraId="6F48CE41" w14:textId="77777777" w:rsidR="00104517" w:rsidRPr="00C26757" w:rsidRDefault="00104517" w:rsidP="00C26757">
            <w:pPr>
              <w:jc w:val="both"/>
              <w:rPr>
                <w:rFonts w:ascii="Times New Roman" w:eastAsia="Times New Roman" w:hAnsi="Times New Roman" w:cs="Times New Roman"/>
                <w:sz w:val="14"/>
                <w:szCs w:val="14"/>
                <w:lang w:val="ro-RO"/>
              </w:rPr>
            </w:pPr>
          </w:p>
          <w:p w14:paraId="571D85BA" w14:textId="77777777" w:rsidR="00104517" w:rsidRPr="00C26757" w:rsidRDefault="00104517" w:rsidP="00C26757">
            <w:pPr>
              <w:jc w:val="both"/>
              <w:rPr>
                <w:rFonts w:ascii="Times New Roman" w:eastAsia="Times New Roman" w:hAnsi="Times New Roman" w:cs="Times New Roman"/>
                <w:sz w:val="14"/>
                <w:szCs w:val="14"/>
                <w:lang w:val="ro-RO"/>
              </w:rPr>
            </w:pPr>
          </w:p>
          <w:p w14:paraId="22A022FD"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valoarea operaţiunii de plată exprimată în moneda în care este debitat contul de plăţi al plătitorului sau în moneda utilizată în ordinul de plată;</w:t>
            </w:r>
          </w:p>
          <w:p w14:paraId="746B0565" w14:textId="77777777" w:rsidR="00104517" w:rsidRPr="00C26757" w:rsidRDefault="00104517" w:rsidP="00C26757">
            <w:pPr>
              <w:jc w:val="both"/>
              <w:rPr>
                <w:rFonts w:ascii="Times New Roman" w:eastAsia="Times New Roman" w:hAnsi="Times New Roman" w:cs="Times New Roman"/>
                <w:sz w:val="14"/>
                <w:szCs w:val="14"/>
                <w:lang w:val="ro-RO"/>
              </w:rPr>
            </w:pPr>
          </w:p>
          <w:p w14:paraId="48BAEA74" w14:textId="77777777" w:rsidR="00104517" w:rsidRPr="00C26757" w:rsidRDefault="00104517" w:rsidP="00C26757">
            <w:pPr>
              <w:jc w:val="both"/>
              <w:rPr>
                <w:rFonts w:ascii="Times New Roman" w:eastAsia="Times New Roman" w:hAnsi="Times New Roman" w:cs="Times New Roman"/>
                <w:sz w:val="14"/>
                <w:szCs w:val="14"/>
                <w:lang w:val="ro-RO"/>
              </w:rPr>
            </w:pPr>
          </w:p>
          <w:p w14:paraId="45C13A3C"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 valoarea comisioanelor legate de operaţiunea de plată şi specificarea lor după tip şi valoare sau dobînda care trebuie achitată de către plătitor;</w:t>
            </w:r>
          </w:p>
          <w:p w14:paraId="20E3DE53" w14:textId="77777777" w:rsidR="00104517" w:rsidRPr="00C26757" w:rsidRDefault="00104517" w:rsidP="00C26757">
            <w:pPr>
              <w:jc w:val="both"/>
              <w:rPr>
                <w:rFonts w:ascii="Times New Roman" w:eastAsia="Times New Roman" w:hAnsi="Times New Roman" w:cs="Times New Roman"/>
                <w:sz w:val="14"/>
                <w:szCs w:val="14"/>
                <w:lang w:val="ro-RO"/>
              </w:rPr>
            </w:pPr>
          </w:p>
          <w:p w14:paraId="60D4D76A" w14:textId="77777777" w:rsidR="00104517" w:rsidRPr="00C26757" w:rsidRDefault="00104517" w:rsidP="00C26757">
            <w:pPr>
              <w:jc w:val="both"/>
              <w:rPr>
                <w:rFonts w:ascii="Times New Roman" w:eastAsia="Times New Roman" w:hAnsi="Times New Roman" w:cs="Times New Roman"/>
                <w:sz w:val="14"/>
                <w:szCs w:val="14"/>
                <w:lang w:val="ro-RO"/>
              </w:rPr>
            </w:pPr>
          </w:p>
          <w:p w14:paraId="6058DF5D"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d) dacă este cazul, cursul valutar utilizat în cadrul operaţiunii de plată de către prestatorul de servicii de plată al plătitorului şi valoarea totală a operaţiunii de plată după conversia monetară respectivă;</w:t>
            </w:r>
          </w:p>
          <w:p w14:paraId="4C7DD52A" w14:textId="77777777" w:rsidR="00104517" w:rsidRPr="00C26757" w:rsidRDefault="00104517" w:rsidP="00C26757">
            <w:pPr>
              <w:jc w:val="both"/>
              <w:rPr>
                <w:rFonts w:ascii="Times New Roman" w:eastAsia="Times New Roman" w:hAnsi="Times New Roman" w:cs="Times New Roman"/>
                <w:sz w:val="14"/>
                <w:szCs w:val="14"/>
                <w:lang w:val="ro-RO"/>
              </w:rPr>
            </w:pPr>
          </w:p>
          <w:p w14:paraId="1267990F" w14:textId="77777777" w:rsidR="00104517" w:rsidRPr="00C26757" w:rsidRDefault="00104517" w:rsidP="00C26757">
            <w:pPr>
              <w:jc w:val="both"/>
              <w:rPr>
                <w:rFonts w:ascii="Times New Roman" w:eastAsia="Times New Roman" w:hAnsi="Times New Roman" w:cs="Times New Roman"/>
                <w:sz w:val="14"/>
                <w:szCs w:val="14"/>
                <w:lang w:val="ro-RO"/>
              </w:rPr>
            </w:pPr>
          </w:p>
          <w:p w14:paraId="2B677E09"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e) data de debit a valutei sau data primirii ordinului de plată.</w:t>
            </w:r>
          </w:p>
          <w:p w14:paraId="3C5AF1D7" w14:textId="77777777" w:rsidR="00104517" w:rsidRPr="00C26757" w:rsidRDefault="00104517" w:rsidP="00C26757">
            <w:pPr>
              <w:jc w:val="both"/>
              <w:rPr>
                <w:rFonts w:ascii="Times New Roman" w:eastAsia="Times New Roman" w:hAnsi="Times New Roman" w:cs="Times New Roman"/>
                <w:sz w:val="14"/>
                <w:szCs w:val="14"/>
                <w:lang w:val="ro-RO"/>
              </w:rPr>
            </w:pPr>
          </w:p>
          <w:p w14:paraId="07FCA564" w14:textId="77777777" w:rsidR="00104517" w:rsidRPr="00C26757" w:rsidRDefault="00104517" w:rsidP="00C26757">
            <w:pPr>
              <w:jc w:val="both"/>
              <w:rPr>
                <w:rFonts w:ascii="Times New Roman" w:eastAsia="Times New Roman" w:hAnsi="Times New Roman" w:cs="Times New Roman"/>
                <w:sz w:val="14"/>
                <w:szCs w:val="14"/>
                <w:lang w:val="ro-RO"/>
              </w:rPr>
            </w:pPr>
          </w:p>
          <w:p w14:paraId="78BB957A" w14:textId="4109EAEE"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Prestatorul de servicii de plată al plătitorului transmite gratuit plătitorului, cel puţin o dată pe lună, pe suport de hîrtie sau în alt mod convenit de părţi (e-mail, sms etc.), informaţia privind toate operaţiunile înregistrate (extras de cont).</w:t>
            </w:r>
          </w:p>
        </w:tc>
        <w:tc>
          <w:tcPr>
            <w:tcW w:w="2656" w:type="dxa"/>
          </w:tcPr>
          <w:p w14:paraId="6065F5E3"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4F6257C4" w14:textId="0F2A2F51" w:rsidR="00104517" w:rsidRPr="00C26757" w:rsidRDefault="00104517" w:rsidP="00C26757">
            <w:pPr>
              <w:jc w:val="center"/>
              <w:rPr>
                <w:rFonts w:ascii="Times New Roman" w:hAnsi="Times New Roman" w:cs="Times New Roman"/>
                <w:sz w:val="14"/>
                <w:szCs w:val="14"/>
                <w:lang w:val="ro-RO"/>
              </w:rPr>
            </w:pPr>
          </w:p>
          <w:p w14:paraId="0ACDE115" w14:textId="77777777"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p w14:paraId="1740A52B" w14:textId="77777777" w:rsidR="00104517" w:rsidRPr="00C26757" w:rsidRDefault="00104517" w:rsidP="00C26757">
            <w:pPr>
              <w:jc w:val="center"/>
              <w:rPr>
                <w:rFonts w:ascii="Times New Roman" w:hAnsi="Times New Roman" w:cs="Times New Roman"/>
                <w:sz w:val="14"/>
                <w:szCs w:val="14"/>
                <w:lang w:val="ro-RO"/>
              </w:rPr>
            </w:pPr>
          </w:p>
          <w:p w14:paraId="260D217D" w14:textId="77777777" w:rsidR="00104517" w:rsidRPr="00C26757" w:rsidRDefault="00104517" w:rsidP="00C26757">
            <w:pPr>
              <w:jc w:val="center"/>
              <w:rPr>
                <w:rFonts w:ascii="Times New Roman" w:hAnsi="Times New Roman" w:cs="Times New Roman"/>
                <w:sz w:val="14"/>
                <w:szCs w:val="14"/>
                <w:lang w:val="ro-RO"/>
              </w:rPr>
            </w:pPr>
          </w:p>
          <w:p w14:paraId="60CA7B18" w14:textId="77777777" w:rsidR="00104517" w:rsidRPr="00C26757" w:rsidRDefault="00104517" w:rsidP="00C26757">
            <w:pPr>
              <w:jc w:val="center"/>
              <w:rPr>
                <w:rFonts w:ascii="Times New Roman" w:hAnsi="Times New Roman" w:cs="Times New Roman"/>
                <w:sz w:val="14"/>
                <w:szCs w:val="14"/>
                <w:lang w:val="ro-RO"/>
              </w:rPr>
            </w:pPr>
          </w:p>
          <w:p w14:paraId="52E13AE2" w14:textId="77777777" w:rsidR="00104517" w:rsidRPr="00C26757" w:rsidRDefault="00104517" w:rsidP="00C26757">
            <w:pPr>
              <w:jc w:val="center"/>
              <w:rPr>
                <w:rFonts w:ascii="Times New Roman" w:hAnsi="Times New Roman" w:cs="Times New Roman"/>
                <w:sz w:val="14"/>
                <w:szCs w:val="14"/>
                <w:lang w:val="ro-RO"/>
              </w:rPr>
            </w:pPr>
          </w:p>
          <w:p w14:paraId="259CD0E9" w14:textId="77777777" w:rsidR="00104517" w:rsidRPr="00C26757" w:rsidRDefault="00104517" w:rsidP="00C26757">
            <w:pPr>
              <w:jc w:val="center"/>
              <w:rPr>
                <w:rFonts w:ascii="Times New Roman" w:hAnsi="Times New Roman" w:cs="Times New Roman"/>
                <w:sz w:val="14"/>
                <w:szCs w:val="14"/>
                <w:lang w:val="ro-RO"/>
              </w:rPr>
            </w:pPr>
          </w:p>
          <w:p w14:paraId="0C074833" w14:textId="77777777" w:rsidR="00104517" w:rsidRPr="00C26757" w:rsidRDefault="00104517" w:rsidP="00C26757">
            <w:pPr>
              <w:jc w:val="center"/>
              <w:rPr>
                <w:rFonts w:ascii="Times New Roman" w:hAnsi="Times New Roman" w:cs="Times New Roman"/>
                <w:sz w:val="14"/>
                <w:szCs w:val="14"/>
                <w:lang w:val="ro-RO"/>
              </w:rPr>
            </w:pPr>
          </w:p>
          <w:p w14:paraId="0E697FEE" w14:textId="77777777" w:rsidR="00104517" w:rsidRPr="00C26757" w:rsidRDefault="00104517" w:rsidP="00C26757">
            <w:pPr>
              <w:jc w:val="center"/>
              <w:rPr>
                <w:rFonts w:ascii="Times New Roman" w:hAnsi="Times New Roman" w:cs="Times New Roman"/>
                <w:sz w:val="14"/>
                <w:szCs w:val="14"/>
                <w:lang w:val="ro-RO"/>
              </w:rPr>
            </w:pPr>
          </w:p>
          <w:p w14:paraId="005D982B" w14:textId="77777777" w:rsidR="00104517" w:rsidRPr="00C26757" w:rsidRDefault="00104517" w:rsidP="00C26757">
            <w:pPr>
              <w:jc w:val="center"/>
              <w:rPr>
                <w:rFonts w:ascii="Times New Roman" w:hAnsi="Times New Roman" w:cs="Times New Roman"/>
                <w:sz w:val="14"/>
                <w:szCs w:val="14"/>
                <w:lang w:val="ro-RO"/>
              </w:rPr>
            </w:pPr>
          </w:p>
          <w:p w14:paraId="21A360C5" w14:textId="77777777" w:rsidR="00104517" w:rsidRPr="00C26757" w:rsidRDefault="00104517" w:rsidP="00C26757">
            <w:pPr>
              <w:jc w:val="center"/>
              <w:rPr>
                <w:rFonts w:ascii="Times New Roman" w:hAnsi="Times New Roman" w:cs="Times New Roman"/>
                <w:sz w:val="14"/>
                <w:szCs w:val="14"/>
                <w:lang w:val="ro-RO"/>
              </w:rPr>
            </w:pPr>
          </w:p>
          <w:p w14:paraId="13C4336C" w14:textId="77777777" w:rsidR="00104517" w:rsidRPr="00C26757" w:rsidRDefault="00104517" w:rsidP="00C26757">
            <w:pPr>
              <w:jc w:val="center"/>
              <w:rPr>
                <w:rFonts w:ascii="Times New Roman" w:hAnsi="Times New Roman" w:cs="Times New Roman"/>
                <w:sz w:val="14"/>
                <w:szCs w:val="14"/>
                <w:lang w:val="ro-RO"/>
              </w:rPr>
            </w:pPr>
          </w:p>
          <w:p w14:paraId="68F56D87" w14:textId="77777777" w:rsidR="00104517" w:rsidRPr="00C26757" w:rsidRDefault="00104517" w:rsidP="00C26757">
            <w:pPr>
              <w:jc w:val="center"/>
              <w:rPr>
                <w:rFonts w:ascii="Times New Roman" w:hAnsi="Times New Roman" w:cs="Times New Roman"/>
                <w:sz w:val="14"/>
                <w:szCs w:val="14"/>
                <w:lang w:val="ro-RO"/>
              </w:rPr>
            </w:pPr>
          </w:p>
          <w:p w14:paraId="2A77D632" w14:textId="77777777" w:rsidR="00104517" w:rsidRPr="00C26757" w:rsidRDefault="00104517" w:rsidP="00C26757">
            <w:pPr>
              <w:jc w:val="center"/>
              <w:rPr>
                <w:rFonts w:ascii="Times New Roman" w:hAnsi="Times New Roman" w:cs="Times New Roman"/>
                <w:sz w:val="14"/>
                <w:szCs w:val="14"/>
                <w:lang w:val="ro-RO"/>
              </w:rPr>
            </w:pPr>
          </w:p>
          <w:p w14:paraId="52610332" w14:textId="77777777" w:rsidR="00104517" w:rsidRPr="00C26757" w:rsidRDefault="00104517" w:rsidP="00C26757">
            <w:pPr>
              <w:jc w:val="center"/>
              <w:rPr>
                <w:rFonts w:ascii="Times New Roman" w:hAnsi="Times New Roman" w:cs="Times New Roman"/>
                <w:sz w:val="14"/>
                <w:szCs w:val="14"/>
                <w:lang w:val="ro-RO"/>
              </w:rPr>
            </w:pPr>
          </w:p>
          <w:p w14:paraId="6EC4767E" w14:textId="77777777" w:rsidR="00104517" w:rsidRPr="00C26757" w:rsidRDefault="00104517" w:rsidP="00C26757">
            <w:pPr>
              <w:jc w:val="center"/>
              <w:rPr>
                <w:rFonts w:ascii="Times New Roman" w:hAnsi="Times New Roman" w:cs="Times New Roman"/>
                <w:sz w:val="14"/>
                <w:szCs w:val="14"/>
                <w:lang w:val="ro-RO"/>
              </w:rPr>
            </w:pPr>
          </w:p>
          <w:p w14:paraId="0202BE1B" w14:textId="77777777" w:rsidR="00104517" w:rsidRPr="00C26757" w:rsidRDefault="00104517" w:rsidP="00C26757">
            <w:pPr>
              <w:jc w:val="center"/>
              <w:rPr>
                <w:rFonts w:ascii="Times New Roman" w:hAnsi="Times New Roman" w:cs="Times New Roman"/>
                <w:sz w:val="14"/>
                <w:szCs w:val="14"/>
                <w:lang w:val="ro-RO"/>
              </w:rPr>
            </w:pPr>
          </w:p>
          <w:p w14:paraId="3E43CEE0" w14:textId="77777777" w:rsidR="00104517" w:rsidRPr="00C26757" w:rsidRDefault="00104517" w:rsidP="00C26757">
            <w:pPr>
              <w:jc w:val="center"/>
              <w:rPr>
                <w:rFonts w:ascii="Times New Roman" w:hAnsi="Times New Roman" w:cs="Times New Roman"/>
                <w:sz w:val="14"/>
                <w:szCs w:val="14"/>
                <w:lang w:val="ro-RO"/>
              </w:rPr>
            </w:pPr>
          </w:p>
          <w:p w14:paraId="4A6442A4" w14:textId="77777777" w:rsidR="00104517" w:rsidRPr="00C26757" w:rsidRDefault="00104517" w:rsidP="00C26757">
            <w:pPr>
              <w:jc w:val="center"/>
              <w:rPr>
                <w:rFonts w:ascii="Times New Roman" w:hAnsi="Times New Roman" w:cs="Times New Roman"/>
                <w:sz w:val="14"/>
                <w:szCs w:val="14"/>
                <w:lang w:val="ro-RO"/>
              </w:rPr>
            </w:pPr>
          </w:p>
          <w:p w14:paraId="035D6134" w14:textId="77777777" w:rsidR="00104517" w:rsidRPr="00C26757" w:rsidRDefault="00104517" w:rsidP="00C26757">
            <w:pPr>
              <w:jc w:val="center"/>
              <w:rPr>
                <w:rFonts w:ascii="Times New Roman" w:hAnsi="Times New Roman" w:cs="Times New Roman"/>
                <w:sz w:val="14"/>
                <w:szCs w:val="14"/>
                <w:lang w:val="ro-RO"/>
              </w:rPr>
            </w:pPr>
          </w:p>
          <w:p w14:paraId="3066B047" w14:textId="77777777" w:rsidR="00104517" w:rsidRPr="00C26757" w:rsidRDefault="00104517" w:rsidP="00C26757">
            <w:pPr>
              <w:jc w:val="center"/>
              <w:rPr>
                <w:rFonts w:ascii="Times New Roman" w:hAnsi="Times New Roman" w:cs="Times New Roman"/>
                <w:sz w:val="14"/>
                <w:szCs w:val="14"/>
                <w:lang w:val="ro-RO"/>
              </w:rPr>
            </w:pPr>
          </w:p>
          <w:p w14:paraId="6E8569F5" w14:textId="77777777" w:rsidR="00104517" w:rsidRPr="00C26757" w:rsidRDefault="00104517" w:rsidP="00C26757">
            <w:pPr>
              <w:jc w:val="center"/>
              <w:rPr>
                <w:rFonts w:ascii="Times New Roman" w:hAnsi="Times New Roman" w:cs="Times New Roman"/>
                <w:sz w:val="14"/>
                <w:szCs w:val="14"/>
                <w:lang w:val="ro-RO"/>
              </w:rPr>
            </w:pPr>
          </w:p>
          <w:p w14:paraId="0F3ED7DD" w14:textId="77777777" w:rsidR="00104517" w:rsidRPr="00C26757" w:rsidRDefault="00104517" w:rsidP="00C26757">
            <w:pPr>
              <w:jc w:val="center"/>
              <w:rPr>
                <w:rFonts w:ascii="Times New Roman" w:hAnsi="Times New Roman" w:cs="Times New Roman"/>
                <w:sz w:val="14"/>
                <w:szCs w:val="14"/>
                <w:lang w:val="ro-RO"/>
              </w:rPr>
            </w:pPr>
          </w:p>
          <w:p w14:paraId="78EBF680" w14:textId="77777777" w:rsidR="00104517" w:rsidRPr="00C26757" w:rsidRDefault="00104517" w:rsidP="00C26757">
            <w:pPr>
              <w:jc w:val="center"/>
              <w:rPr>
                <w:rFonts w:ascii="Times New Roman" w:hAnsi="Times New Roman" w:cs="Times New Roman"/>
                <w:sz w:val="14"/>
                <w:szCs w:val="14"/>
                <w:lang w:val="ro-RO"/>
              </w:rPr>
            </w:pPr>
          </w:p>
          <w:p w14:paraId="0F5C75B4" w14:textId="77777777" w:rsidR="00104517" w:rsidRPr="00C26757" w:rsidRDefault="00104517" w:rsidP="00C26757">
            <w:pPr>
              <w:jc w:val="center"/>
              <w:rPr>
                <w:rFonts w:ascii="Times New Roman" w:hAnsi="Times New Roman" w:cs="Times New Roman"/>
                <w:sz w:val="14"/>
                <w:szCs w:val="14"/>
                <w:lang w:val="ro-RO"/>
              </w:rPr>
            </w:pPr>
          </w:p>
          <w:p w14:paraId="691C2EC3" w14:textId="77777777" w:rsidR="00104517" w:rsidRPr="00C26757" w:rsidRDefault="00104517" w:rsidP="00C26757">
            <w:pPr>
              <w:jc w:val="center"/>
              <w:rPr>
                <w:rFonts w:ascii="Times New Roman" w:hAnsi="Times New Roman" w:cs="Times New Roman"/>
                <w:sz w:val="14"/>
                <w:szCs w:val="14"/>
                <w:lang w:val="ro-RO"/>
              </w:rPr>
            </w:pPr>
          </w:p>
          <w:p w14:paraId="793AEDC4" w14:textId="77777777" w:rsidR="00104517" w:rsidRPr="00C26757" w:rsidRDefault="00104517" w:rsidP="00C26757">
            <w:pPr>
              <w:jc w:val="center"/>
              <w:rPr>
                <w:rFonts w:ascii="Times New Roman" w:hAnsi="Times New Roman" w:cs="Times New Roman"/>
                <w:sz w:val="14"/>
                <w:szCs w:val="14"/>
                <w:lang w:val="ro-RO"/>
              </w:rPr>
            </w:pPr>
          </w:p>
          <w:p w14:paraId="64C06CDD" w14:textId="77777777" w:rsidR="00104517" w:rsidRPr="00C26757" w:rsidRDefault="00104517" w:rsidP="00C26757">
            <w:pPr>
              <w:jc w:val="center"/>
              <w:rPr>
                <w:rFonts w:ascii="Times New Roman" w:hAnsi="Times New Roman" w:cs="Times New Roman"/>
                <w:sz w:val="14"/>
                <w:szCs w:val="14"/>
                <w:lang w:val="ro-RO"/>
              </w:rPr>
            </w:pPr>
          </w:p>
          <w:p w14:paraId="451D5372" w14:textId="77777777" w:rsidR="00104517" w:rsidRPr="00C26757" w:rsidRDefault="00104517" w:rsidP="00C26757">
            <w:pPr>
              <w:jc w:val="center"/>
              <w:rPr>
                <w:rFonts w:ascii="Times New Roman" w:hAnsi="Times New Roman" w:cs="Times New Roman"/>
                <w:sz w:val="14"/>
                <w:szCs w:val="14"/>
                <w:lang w:val="ro-RO"/>
              </w:rPr>
            </w:pPr>
          </w:p>
          <w:p w14:paraId="11170B3E" w14:textId="77777777" w:rsidR="00104517" w:rsidRPr="00C26757" w:rsidRDefault="00104517" w:rsidP="00C26757">
            <w:pPr>
              <w:jc w:val="center"/>
              <w:rPr>
                <w:rFonts w:ascii="Times New Roman" w:hAnsi="Times New Roman" w:cs="Times New Roman"/>
                <w:sz w:val="14"/>
                <w:szCs w:val="14"/>
                <w:lang w:val="ro-RO"/>
              </w:rPr>
            </w:pPr>
          </w:p>
          <w:p w14:paraId="3C17004C" w14:textId="77777777" w:rsidR="00104517" w:rsidRPr="00C26757" w:rsidRDefault="00104517" w:rsidP="00C26757">
            <w:pPr>
              <w:jc w:val="center"/>
              <w:rPr>
                <w:rFonts w:ascii="Times New Roman" w:hAnsi="Times New Roman" w:cs="Times New Roman"/>
                <w:sz w:val="14"/>
                <w:szCs w:val="14"/>
                <w:lang w:val="ro-RO"/>
              </w:rPr>
            </w:pPr>
          </w:p>
          <w:p w14:paraId="597334FB" w14:textId="77777777" w:rsidR="00104517" w:rsidRPr="00C26757" w:rsidRDefault="00104517" w:rsidP="00C26757">
            <w:pPr>
              <w:jc w:val="center"/>
              <w:rPr>
                <w:rFonts w:ascii="Times New Roman" w:hAnsi="Times New Roman" w:cs="Times New Roman"/>
                <w:sz w:val="14"/>
                <w:szCs w:val="14"/>
                <w:lang w:val="ro-RO"/>
              </w:rPr>
            </w:pPr>
          </w:p>
        </w:tc>
        <w:tc>
          <w:tcPr>
            <w:tcW w:w="1204" w:type="dxa"/>
          </w:tcPr>
          <w:p w14:paraId="33C46510" w14:textId="77777777" w:rsidR="00104517" w:rsidRPr="00C26757" w:rsidRDefault="00104517" w:rsidP="00C26757">
            <w:pPr>
              <w:rPr>
                <w:rFonts w:ascii="Times New Roman" w:hAnsi="Times New Roman" w:cs="Times New Roman"/>
                <w:sz w:val="14"/>
                <w:szCs w:val="14"/>
                <w:lang w:val="ro-RO"/>
              </w:rPr>
            </w:pPr>
          </w:p>
          <w:p w14:paraId="1065F586" w14:textId="77777777" w:rsidR="00104517" w:rsidRPr="00C26757" w:rsidRDefault="00104517" w:rsidP="00C26757">
            <w:pPr>
              <w:rPr>
                <w:rFonts w:ascii="Times New Roman" w:hAnsi="Times New Roman" w:cs="Times New Roman"/>
                <w:sz w:val="14"/>
                <w:szCs w:val="14"/>
                <w:lang w:val="ro-RO"/>
              </w:rPr>
            </w:pPr>
          </w:p>
          <w:p w14:paraId="3288DFEF" w14:textId="77777777" w:rsidR="00104517" w:rsidRPr="00C26757" w:rsidRDefault="00104517" w:rsidP="00C26757">
            <w:pPr>
              <w:rPr>
                <w:rFonts w:ascii="Times New Roman" w:hAnsi="Times New Roman" w:cs="Times New Roman"/>
                <w:sz w:val="14"/>
                <w:szCs w:val="14"/>
                <w:lang w:val="ro-RO"/>
              </w:rPr>
            </w:pPr>
          </w:p>
          <w:p w14:paraId="4803ADE3" w14:textId="77777777" w:rsidR="00104517" w:rsidRPr="00C26757" w:rsidRDefault="00104517" w:rsidP="00C26757">
            <w:pPr>
              <w:rPr>
                <w:rFonts w:ascii="Times New Roman" w:hAnsi="Times New Roman" w:cs="Times New Roman"/>
                <w:sz w:val="14"/>
                <w:szCs w:val="14"/>
                <w:lang w:val="ro-RO"/>
              </w:rPr>
            </w:pPr>
          </w:p>
          <w:p w14:paraId="5032C40A" w14:textId="77777777" w:rsidR="00104517" w:rsidRPr="00C26757" w:rsidRDefault="00104517" w:rsidP="00C26757">
            <w:pPr>
              <w:rPr>
                <w:rFonts w:ascii="Times New Roman" w:hAnsi="Times New Roman" w:cs="Times New Roman"/>
                <w:sz w:val="14"/>
                <w:szCs w:val="14"/>
                <w:lang w:val="ro-RO"/>
              </w:rPr>
            </w:pPr>
          </w:p>
          <w:p w14:paraId="4697A706" w14:textId="77777777" w:rsidR="00104517" w:rsidRPr="00C26757" w:rsidRDefault="00104517" w:rsidP="00C26757">
            <w:pPr>
              <w:rPr>
                <w:rFonts w:ascii="Times New Roman" w:hAnsi="Times New Roman" w:cs="Times New Roman"/>
                <w:sz w:val="14"/>
                <w:szCs w:val="14"/>
                <w:lang w:val="ro-RO"/>
              </w:rPr>
            </w:pPr>
          </w:p>
          <w:p w14:paraId="42EF6087" w14:textId="77777777" w:rsidR="00104517" w:rsidRPr="00C26757" w:rsidRDefault="00104517" w:rsidP="00C26757">
            <w:pPr>
              <w:rPr>
                <w:rFonts w:ascii="Times New Roman" w:hAnsi="Times New Roman" w:cs="Times New Roman"/>
                <w:sz w:val="14"/>
                <w:szCs w:val="14"/>
                <w:lang w:val="ro-RO"/>
              </w:rPr>
            </w:pPr>
          </w:p>
          <w:p w14:paraId="74570297" w14:textId="77777777" w:rsidR="00104517" w:rsidRPr="00C26757" w:rsidRDefault="00104517" w:rsidP="00C26757">
            <w:pPr>
              <w:rPr>
                <w:rFonts w:ascii="Times New Roman" w:hAnsi="Times New Roman" w:cs="Times New Roman"/>
                <w:sz w:val="14"/>
                <w:szCs w:val="14"/>
                <w:lang w:val="ro-RO"/>
              </w:rPr>
            </w:pPr>
          </w:p>
          <w:p w14:paraId="490B5C1B" w14:textId="77777777" w:rsidR="00104517" w:rsidRPr="00C26757" w:rsidRDefault="00104517" w:rsidP="00C26757">
            <w:pPr>
              <w:rPr>
                <w:rFonts w:ascii="Times New Roman" w:hAnsi="Times New Roman" w:cs="Times New Roman"/>
                <w:sz w:val="14"/>
                <w:szCs w:val="14"/>
                <w:lang w:val="ro-RO"/>
              </w:rPr>
            </w:pPr>
          </w:p>
          <w:p w14:paraId="53D95E62" w14:textId="77777777" w:rsidR="00104517" w:rsidRPr="00C26757" w:rsidRDefault="00104517" w:rsidP="00C26757">
            <w:pPr>
              <w:rPr>
                <w:rFonts w:ascii="Times New Roman" w:hAnsi="Times New Roman" w:cs="Times New Roman"/>
                <w:sz w:val="14"/>
                <w:szCs w:val="14"/>
                <w:lang w:val="ro-RO"/>
              </w:rPr>
            </w:pPr>
          </w:p>
          <w:p w14:paraId="5506C8FD" w14:textId="77777777" w:rsidR="00104517" w:rsidRPr="00C26757" w:rsidRDefault="00104517" w:rsidP="00C26757">
            <w:pPr>
              <w:rPr>
                <w:rFonts w:ascii="Times New Roman" w:hAnsi="Times New Roman" w:cs="Times New Roman"/>
                <w:sz w:val="14"/>
                <w:szCs w:val="14"/>
                <w:lang w:val="ro-RO"/>
              </w:rPr>
            </w:pPr>
          </w:p>
          <w:p w14:paraId="005987A0" w14:textId="77777777" w:rsidR="00104517" w:rsidRPr="00C26757" w:rsidRDefault="00104517" w:rsidP="00C26757">
            <w:pPr>
              <w:rPr>
                <w:rFonts w:ascii="Times New Roman" w:hAnsi="Times New Roman" w:cs="Times New Roman"/>
                <w:sz w:val="14"/>
                <w:szCs w:val="14"/>
                <w:lang w:val="ro-RO"/>
              </w:rPr>
            </w:pPr>
          </w:p>
          <w:p w14:paraId="05B4C651" w14:textId="77777777" w:rsidR="00104517" w:rsidRPr="00C26757" w:rsidRDefault="00104517" w:rsidP="00C26757">
            <w:pPr>
              <w:rPr>
                <w:rFonts w:ascii="Times New Roman" w:hAnsi="Times New Roman" w:cs="Times New Roman"/>
                <w:sz w:val="14"/>
                <w:szCs w:val="14"/>
                <w:lang w:val="ro-RO"/>
              </w:rPr>
            </w:pPr>
          </w:p>
          <w:p w14:paraId="0328C5F5" w14:textId="77777777" w:rsidR="00104517" w:rsidRPr="00C26757" w:rsidRDefault="00104517" w:rsidP="00C26757">
            <w:pPr>
              <w:rPr>
                <w:rFonts w:ascii="Times New Roman" w:hAnsi="Times New Roman" w:cs="Times New Roman"/>
                <w:sz w:val="14"/>
                <w:szCs w:val="14"/>
                <w:lang w:val="ro-RO"/>
              </w:rPr>
            </w:pPr>
          </w:p>
          <w:p w14:paraId="4E3EF027" w14:textId="77777777" w:rsidR="00104517" w:rsidRPr="00C26757" w:rsidRDefault="00104517" w:rsidP="00C26757">
            <w:pPr>
              <w:rPr>
                <w:rFonts w:ascii="Times New Roman" w:hAnsi="Times New Roman" w:cs="Times New Roman"/>
                <w:sz w:val="14"/>
                <w:szCs w:val="14"/>
                <w:lang w:val="ro-RO"/>
              </w:rPr>
            </w:pPr>
          </w:p>
          <w:p w14:paraId="5F8FD8E9" w14:textId="77777777" w:rsidR="00104517" w:rsidRPr="00C26757" w:rsidRDefault="00104517" w:rsidP="00C26757">
            <w:pPr>
              <w:rPr>
                <w:rFonts w:ascii="Times New Roman" w:hAnsi="Times New Roman" w:cs="Times New Roman"/>
                <w:sz w:val="14"/>
                <w:szCs w:val="14"/>
                <w:lang w:val="ro-RO"/>
              </w:rPr>
            </w:pPr>
          </w:p>
          <w:p w14:paraId="2C813D16" w14:textId="77777777" w:rsidR="00104517" w:rsidRPr="00C26757" w:rsidRDefault="00104517" w:rsidP="00C26757">
            <w:pPr>
              <w:rPr>
                <w:rFonts w:ascii="Times New Roman" w:hAnsi="Times New Roman" w:cs="Times New Roman"/>
                <w:sz w:val="14"/>
                <w:szCs w:val="14"/>
                <w:lang w:val="ro-RO"/>
              </w:rPr>
            </w:pPr>
          </w:p>
          <w:p w14:paraId="751131AE" w14:textId="77777777" w:rsidR="00104517" w:rsidRPr="00C26757" w:rsidRDefault="00104517" w:rsidP="00C26757">
            <w:pPr>
              <w:rPr>
                <w:rFonts w:ascii="Times New Roman" w:hAnsi="Times New Roman" w:cs="Times New Roman"/>
                <w:sz w:val="14"/>
                <w:szCs w:val="14"/>
                <w:lang w:val="ro-RO"/>
              </w:rPr>
            </w:pPr>
          </w:p>
          <w:p w14:paraId="2FABE55C" w14:textId="77777777" w:rsidR="00104517" w:rsidRPr="00C26757" w:rsidRDefault="00104517" w:rsidP="00C26757">
            <w:pPr>
              <w:rPr>
                <w:rFonts w:ascii="Times New Roman" w:hAnsi="Times New Roman" w:cs="Times New Roman"/>
                <w:sz w:val="14"/>
                <w:szCs w:val="14"/>
                <w:lang w:val="ro-RO"/>
              </w:rPr>
            </w:pPr>
          </w:p>
          <w:p w14:paraId="708ACBB7" w14:textId="77777777" w:rsidR="00104517" w:rsidRPr="00C26757" w:rsidRDefault="00104517" w:rsidP="00C26757">
            <w:pPr>
              <w:rPr>
                <w:rFonts w:ascii="Times New Roman" w:hAnsi="Times New Roman" w:cs="Times New Roman"/>
                <w:sz w:val="14"/>
                <w:szCs w:val="14"/>
                <w:lang w:val="ro-RO"/>
              </w:rPr>
            </w:pPr>
          </w:p>
          <w:p w14:paraId="17B62EC2" w14:textId="77777777" w:rsidR="00104517" w:rsidRPr="00C26757" w:rsidRDefault="00104517" w:rsidP="00C26757">
            <w:pPr>
              <w:rPr>
                <w:rFonts w:ascii="Times New Roman" w:hAnsi="Times New Roman" w:cs="Times New Roman"/>
                <w:sz w:val="14"/>
                <w:szCs w:val="14"/>
                <w:lang w:val="ro-RO"/>
              </w:rPr>
            </w:pPr>
          </w:p>
          <w:p w14:paraId="432C84F2" w14:textId="77777777" w:rsidR="00104517" w:rsidRPr="00C26757" w:rsidRDefault="00104517" w:rsidP="00C26757">
            <w:pPr>
              <w:rPr>
                <w:rFonts w:ascii="Times New Roman" w:hAnsi="Times New Roman" w:cs="Times New Roman"/>
                <w:sz w:val="14"/>
                <w:szCs w:val="14"/>
                <w:lang w:val="ro-RO"/>
              </w:rPr>
            </w:pPr>
          </w:p>
          <w:p w14:paraId="1DF501CC" w14:textId="77777777" w:rsidR="00104517" w:rsidRPr="00C26757" w:rsidRDefault="00104517" w:rsidP="00C26757">
            <w:pPr>
              <w:rPr>
                <w:rFonts w:ascii="Times New Roman" w:hAnsi="Times New Roman" w:cs="Times New Roman"/>
                <w:sz w:val="14"/>
                <w:szCs w:val="14"/>
                <w:lang w:val="ro-RO"/>
              </w:rPr>
            </w:pPr>
          </w:p>
          <w:p w14:paraId="5B52A655" w14:textId="77777777" w:rsidR="00104517" w:rsidRPr="00C26757" w:rsidRDefault="00104517" w:rsidP="00C26757">
            <w:pPr>
              <w:rPr>
                <w:rFonts w:ascii="Times New Roman" w:hAnsi="Times New Roman" w:cs="Times New Roman"/>
                <w:sz w:val="14"/>
                <w:szCs w:val="14"/>
                <w:lang w:val="ro-RO"/>
              </w:rPr>
            </w:pPr>
          </w:p>
          <w:p w14:paraId="0CC3DFB4" w14:textId="77777777" w:rsidR="00104517" w:rsidRPr="00C26757" w:rsidRDefault="00104517" w:rsidP="00C26757">
            <w:pPr>
              <w:rPr>
                <w:rFonts w:ascii="Times New Roman" w:hAnsi="Times New Roman" w:cs="Times New Roman"/>
                <w:sz w:val="14"/>
                <w:szCs w:val="14"/>
                <w:lang w:val="ro-RO"/>
              </w:rPr>
            </w:pPr>
          </w:p>
          <w:p w14:paraId="5169A12E" w14:textId="77777777" w:rsidR="00104517" w:rsidRPr="00C26757" w:rsidRDefault="00104517" w:rsidP="00C26757">
            <w:pPr>
              <w:rPr>
                <w:rFonts w:ascii="Times New Roman" w:hAnsi="Times New Roman" w:cs="Times New Roman"/>
                <w:sz w:val="14"/>
                <w:szCs w:val="14"/>
                <w:lang w:val="ro-RO"/>
              </w:rPr>
            </w:pPr>
          </w:p>
          <w:p w14:paraId="5C5942AB" w14:textId="77777777" w:rsidR="00104517" w:rsidRPr="00C26757" w:rsidRDefault="00104517" w:rsidP="00C26757">
            <w:pPr>
              <w:rPr>
                <w:rFonts w:ascii="Times New Roman" w:hAnsi="Times New Roman" w:cs="Times New Roman"/>
                <w:sz w:val="14"/>
                <w:szCs w:val="14"/>
                <w:lang w:val="ro-RO"/>
              </w:rPr>
            </w:pPr>
          </w:p>
          <w:p w14:paraId="675F759B" w14:textId="77777777" w:rsidR="00104517" w:rsidRPr="00C26757" w:rsidRDefault="00104517" w:rsidP="00C26757">
            <w:pPr>
              <w:rPr>
                <w:rFonts w:ascii="Times New Roman" w:hAnsi="Times New Roman" w:cs="Times New Roman"/>
                <w:sz w:val="14"/>
                <w:szCs w:val="14"/>
                <w:lang w:val="ro-RO"/>
              </w:rPr>
            </w:pPr>
          </w:p>
          <w:p w14:paraId="542FB331" w14:textId="77777777" w:rsidR="00104517" w:rsidRPr="00C26757" w:rsidRDefault="00104517" w:rsidP="00C26757">
            <w:pPr>
              <w:rPr>
                <w:rFonts w:ascii="Times New Roman" w:hAnsi="Times New Roman" w:cs="Times New Roman"/>
                <w:sz w:val="14"/>
                <w:szCs w:val="14"/>
                <w:lang w:val="ro-RO"/>
              </w:rPr>
            </w:pPr>
          </w:p>
          <w:p w14:paraId="44FA509E" w14:textId="77777777" w:rsidR="00104517" w:rsidRPr="00C26757" w:rsidRDefault="00104517" w:rsidP="00C26757">
            <w:pPr>
              <w:rPr>
                <w:rFonts w:ascii="Times New Roman" w:hAnsi="Times New Roman" w:cs="Times New Roman"/>
                <w:sz w:val="14"/>
                <w:szCs w:val="14"/>
                <w:lang w:val="ro-RO"/>
              </w:rPr>
            </w:pPr>
          </w:p>
          <w:p w14:paraId="51F393DD" w14:textId="77777777" w:rsidR="00104517" w:rsidRPr="00C26757" w:rsidRDefault="00104517" w:rsidP="00C26757">
            <w:pPr>
              <w:rPr>
                <w:rFonts w:ascii="Times New Roman" w:hAnsi="Times New Roman" w:cs="Times New Roman"/>
                <w:sz w:val="14"/>
                <w:szCs w:val="14"/>
                <w:lang w:val="ro-RO"/>
              </w:rPr>
            </w:pPr>
          </w:p>
          <w:p w14:paraId="087C76A8" w14:textId="77777777" w:rsidR="00104517" w:rsidRPr="00C26757" w:rsidRDefault="00104517" w:rsidP="00C26757">
            <w:pPr>
              <w:rPr>
                <w:rFonts w:ascii="Times New Roman" w:hAnsi="Times New Roman" w:cs="Times New Roman"/>
                <w:sz w:val="14"/>
                <w:szCs w:val="14"/>
                <w:lang w:val="ro-RO"/>
              </w:rPr>
            </w:pPr>
          </w:p>
          <w:p w14:paraId="29E0B7B1" w14:textId="77777777" w:rsidR="00104517" w:rsidRPr="00C26757" w:rsidRDefault="00104517" w:rsidP="00C26757">
            <w:pPr>
              <w:rPr>
                <w:rFonts w:ascii="Times New Roman" w:hAnsi="Times New Roman" w:cs="Times New Roman"/>
                <w:sz w:val="14"/>
                <w:szCs w:val="14"/>
                <w:lang w:val="ro-RO"/>
              </w:rPr>
            </w:pPr>
          </w:p>
          <w:p w14:paraId="2CF3BEAB" w14:textId="77777777" w:rsidR="00104517" w:rsidRPr="00C26757" w:rsidRDefault="00104517" w:rsidP="00C26757">
            <w:pPr>
              <w:rPr>
                <w:rFonts w:ascii="Times New Roman" w:hAnsi="Times New Roman" w:cs="Times New Roman"/>
                <w:sz w:val="14"/>
                <w:szCs w:val="14"/>
                <w:lang w:val="ro-RO"/>
              </w:rPr>
            </w:pPr>
          </w:p>
        </w:tc>
        <w:tc>
          <w:tcPr>
            <w:tcW w:w="1205" w:type="dxa"/>
          </w:tcPr>
          <w:p w14:paraId="1DE676E5" w14:textId="77777777" w:rsidR="00104517" w:rsidRPr="00C26757" w:rsidRDefault="00104517" w:rsidP="00C26757">
            <w:pPr>
              <w:rPr>
                <w:rFonts w:ascii="Times New Roman" w:hAnsi="Times New Roman" w:cs="Times New Roman"/>
                <w:sz w:val="14"/>
                <w:szCs w:val="14"/>
                <w:lang w:val="ro-RO"/>
              </w:rPr>
            </w:pPr>
          </w:p>
        </w:tc>
      </w:tr>
      <w:tr w:rsidR="00104517" w:rsidRPr="00C26757" w14:paraId="22E21904" w14:textId="77777777" w:rsidTr="00A57516">
        <w:tc>
          <w:tcPr>
            <w:tcW w:w="3082" w:type="dxa"/>
          </w:tcPr>
          <w:p w14:paraId="705602DE"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58</w:t>
            </w:r>
          </w:p>
          <w:p w14:paraId="2EB8F4E3"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Informații destinate beneficiarului plății cu privire la operațiunile de plată individuale</w:t>
            </w:r>
          </w:p>
          <w:p w14:paraId="08977439" w14:textId="77777777" w:rsidR="00104517" w:rsidRPr="00C26757" w:rsidRDefault="00104517" w:rsidP="00C26757">
            <w:pPr>
              <w:rPr>
                <w:rFonts w:ascii="Times New Roman" w:hAnsi="Times New Roman" w:cs="Times New Roman"/>
                <w:b/>
                <w:bCs/>
                <w:sz w:val="14"/>
                <w:szCs w:val="14"/>
                <w:lang w:val="ro-RO"/>
              </w:rPr>
            </w:pPr>
          </w:p>
          <w:p w14:paraId="3552545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După executarea unei operațiuni de plată individuale, prestatorul serviciilor de plată al beneficiarului plății furnizează fără întârziere acestuia, astfel cum se prevede la articolul 51 alineatul (1), toate informațiile următoare:</w:t>
            </w:r>
          </w:p>
          <w:p w14:paraId="3279AEAC" w14:textId="77777777" w:rsidR="00104517" w:rsidRPr="00C26757" w:rsidRDefault="00104517" w:rsidP="00C26757">
            <w:pPr>
              <w:rPr>
                <w:rFonts w:ascii="Times New Roman" w:hAnsi="Times New Roman" w:cs="Times New Roman"/>
                <w:sz w:val="14"/>
                <w:szCs w:val="14"/>
                <w:lang w:val="ro-RO"/>
              </w:rPr>
            </w:pPr>
          </w:p>
          <w:p w14:paraId="012ED102" w14:textId="77777777" w:rsidR="00104517" w:rsidRPr="00C26757" w:rsidRDefault="00104517" w:rsidP="00C26757">
            <w:pPr>
              <w:rPr>
                <w:rFonts w:ascii="Times New Roman" w:hAnsi="Times New Roman" w:cs="Times New Roman"/>
                <w:sz w:val="14"/>
                <w:szCs w:val="14"/>
                <w:lang w:val="ro-RO"/>
              </w:rPr>
            </w:pPr>
          </w:p>
          <w:p w14:paraId="7C14E90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o referință care îi permite beneficiarului plății identificarea operațiunii de plată și a plătitorului, precum și a oricărei informații transferate odată cu operațiunea de plată;</w:t>
            </w:r>
          </w:p>
          <w:p w14:paraId="493BBCCE" w14:textId="77777777" w:rsidR="00104517" w:rsidRPr="00C26757" w:rsidRDefault="00104517" w:rsidP="00C26757">
            <w:pPr>
              <w:rPr>
                <w:rFonts w:ascii="Times New Roman" w:hAnsi="Times New Roman" w:cs="Times New Roman"/>
                <w:sz w:val="14"/>
                <w:szCs w:val="14"/>
                <w:lang w:val="ro-RO"/>
              </w:rPr>
            </w:pPr>
          </w:p>
          <w:p w14:paraId="13C7105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valoarea operațiunii de plată în moneda în care este creditat contul de plăți al beneficiarului plății;</w:t>
            </w:r>
          </w:p>
          <w:p w14:paraId="56CB9E58" w14:textId="77777777" w:rsidR="00104517" w:rsidRPr="00C26757" w:rsidRDefault="00104517" w:rsidP="00C26757">
            <w:pPr>
              <w:rPr>
                <w:rFonts w:ascii="Times New Roman" w:hAnsi="Times New Roman" w:cs="Times New Roman"/>
                <w:sz w:val="14"/>
                <w:szCs w:val="14"/>
                <w:lang w:val="ro-RO"/>
              </w:rPr>
            </w:pPr>
          </w:p>
          <w:p w14:paraId="5C8678A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valoarea oricăror comisioane legate de operațiunea de plată, și, după caz, defalcarea valorii acestor comisioane sau dobânda care trebuie plătită de către beneficiarul plății;</w:t>
            </w:r>
          </w:p>
          <w:p w14:paraId="2DCF5A9D" w14:textId="77777777" w:rsidR="00104517" w:rsidRPr="00C26757" w:rsidRDefault="00104517" w:rsidP="00C26757">
            <w:pPr>
              <w:rPr>
                <w:rFonts w:ascii="Times New Roman" w:hAnsi="Times New Roman" w:cs="Times New Roman"/>
                <w:sz w:val="14"/>
                <w:szCs w:val="14"/>
                <w:lang w:val="ro-RO"/>
              </w:rPr>
            </w:pPr>
          </w:p>
          <w:p w14:paraId="06D3F88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după caz, cursul de schimb utilizat în cadrul operațiunii de plată de către prestatorul serviciilor de plată al beneficiarului plății și valoarea operațiunii de plată înaintea conversiei monetare;</w:t>
            </w:r>
          </w:p>
          <w:p w14:paraId="0CF11A93" w14:textId="77777777" w:rsidR="00104517" w:rsidRPr="00C26757" w:rsidRDefault="00104517" w:rsidP="00C26757">
            <w:pPr>
              <w:rPr>
                <w:rFonts w:ascii="Times New Roman" w:hAnsi="Times New Roman" w:cs="Times New Roman"/>
                <w:sz w:val="14"/>
                <w:szCs w:val="14"/>
                <w:lang w:val="ro-RO"/>
              </w:rPr>
            </w:pPr>
          </w:p>
          <w:p w14:paraId="1895253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 data valutei creditării contului.</w:t>
            </w:r>
          </w:p>
          <w:p w14:paraId="2CC2529A" w14:textId="77777777" w:rsidR="00104517" w:rsidRPr="00C26757" w:rsidRDefault="00104517" w:rsidP="00C26757">
            <w:pPr>
              <w:rPr>
                <w:rFonts w:ascii="Times New Roman" w:hAnsi="Times New Roman" w:cs="Times New Roman"/>
                <w:sz w:val="14"/>
                <w:szCs w:val="14"/>
                <w:lang w:val="ro-RO"/>
              </w:rPr>
            </w:pPr>
          </w:p>
          <w:p w14:paraId="35E7B5B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Un contract-cadru poate conține o clauză conform căreia informațiile menționate la alineatul (1) trebuie să fie transmise sau puse la dispoziție, în mod periodic, cel puțin o dată pe lună, și în modalitatea convenită care permite beneficiarului plății să stocheze și să reproducă exact informațiile.</w:t>
            </w:r>
          </w:p>
          <w:p w14:paraId="1531EF5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Cu toate acestea, statele membre pot impune obligația ca prestatorii de servicii de plată să transmită gratuit, cel puțin o dată pe lună, informații pe suport de hârtie sau pe un alt suport durabil.</w:t>
            </w:r>
          </w:p>
        </w:tc>
        <w:tc>
          <w:tcPr>
            <w:tcW w:w="3082" w:type="dxa"/>
          </w:tcPr>
          <w:p w14:paraId="298A6FC1" w14:textId="77777777"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Article 58</w:t>
            </w:r>
          </w:p>
          <w:p w14:paraId="4D62EFC8" w14:textId="77777777" w:rsidR="003B5403" w:rsidRPr="00C26757" w:rsidRDefault="003B5403"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Information for the payee on individual payment transactions</w:t>
            </w:r>
          </w:p>
          <w:p w14:paraId="67959E9A" w14:textId="77777777" w:rsidR="003B5403" w:rsidRPr="00C26757" w:rsidRDefault="003B5403" w:rsidP="00C26757">
            <w:pPr>
              <w:jc w:val="both"/>
              <w:rPr>
                <w:rFonts w:ascii="Times New Roman" w:eastAsia="Times New Roman" w:hAnsi="Times New Roman" w:cs="Times New Roman"/>
                <w:sz w:val="14"/>
                <w:szCs w:val="14"/>
                <w:lang w:val="ro-RO"/>
              </w:rPr>
            </w:pPr>
          </w:p>
          <w:p w14:paraId="71F256B4" w14:textId="77777777"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After the execution of an individual payment transaction, the payee’s payment service provider shall provide the payee without undue delay in the same way as laid down in Article 51(1) with all of the following information:</w:t>
            </w:r>
          </w:p>
          <w:p w14:paraId="71A4DC80" w14:textId="61011A70"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a reference enabling the payee to identify the payment transaction and the payer, and any information transferred with the payment transaction;</w:t>
            </w:r>
          </w:p>
          <w:p w14:paraId="5CABFE61" w14:textId="77777777" w:rsidR="003B5403" w:rsidRPr="00C26757" w:rsidRDefault="003B5403" w:rsidP="00C26757">
            <w:pPr>
              <w:jc w:val="both"/>
              <w:rPr>
                <w:rFonts w:ascii="Times New Roman" w:eastAsia="Times New Roman" w:hAnsi="Times New Roman" w:cs="Times New Roman"/>
                <w:sz w:val="14"/>
                <w:szCs w:val="14"/>
                <w:lang w:val="ro-RO"/>
              </w:rPr>
            </w:pPr>
          </w:p>
          <w:p w14:paraId="4502ED67" w14:textId="026036D9"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the amount of the payment transaction in the currency in which the payee’s payment account is credited;</w:t>
            </w:r>
          </w:p>
          <w:p w14:paraId="1C5A5E5D" w14:textId="77777777" w:rsidR="003B5403" w:rsidRPr="00C26757" w:rsidRDefault="003B5403" w:rsidP="00C26757">
            <w:pPr>
              <w:jc w:val="both"/>
              <w:rPr>
                <w:rFonts w:ascii="Times New Roman" w:eastAsia="Times New Roman" w:hAnsi="Times New Roman" w:cs="Times New Roman"/>
                <w:sz w:val="14"/>
                <w:szCs w:val="14"/>
                <w:lang w:val="ro-RO"/>
              </w:rPr>
            </w:pPr>
          </w:p>
          <w:p w14:paraId="0646EA62" w14:textId="4024D57C"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 the amount of any charges for the payment transaction and, where applicable, a breakdown of the amounts of such charges, or the interest payable by the payee;</w:t>
            </w:r>
          </w:p>
          <w:p w14:paraId="699A6C58" w14:textId="77777777" w:rsidR="003B5403" w:rsidRPr="00C26757" w:rsidRDefault="003B5403" w:rsidP="00C26757">
            <w:pPr>
              <w:jc w:val="both"/>
              <w:rPr>
                <w:rFonts w:ascii="Times New Roman" w:eastAsia="Times New Roman" w:hAnsi="Times New Roman" w:cs="Times New Roman"/>
                <w:sz w:val="14"/>
                <w:szCs w:val="14"/>
                <w:lang w:val="ro-RO"/>
              </w:rPr>
            </w:pPr>
          </w:p>
          <w:p w14:paraId="5347CCF8" w14:textId="601EC7CB"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(d) where applicable, the exchange rate used in the payment transaction by the payee’s payment service provider, and the amount of the payment transaction before that currency conversion;</w:t>
            </w:r>
          </w:p>
          <w:p w14:paraId="048F38AA" w14:textId="77777777" w:rsidR="003B5403" w:rsidRPr="00C26757" w:rsidRDefault="003B5403" w:rsidP="00C26757">
            <w:pPr>
              <w:jc w:val="both"/>
              <w:rPr>
                <w:rFonts w:ascii="Times New Roman" w:eastAsia="Times New Roman" w:hAnsi="Times New Roman" w:cs="Times New Roman"/>
                <w:sz w:val="14"/>
                <w:szCs w:val="14"/>
                <w:lang w:val="ro-RO"/>
              </w:rPr>
            </w:pPr>
          </w:p>
          <w:p w14:paraId="39DD9272" w14:textId="17E3AE1C"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(e) the credit value date.</w:t>
            </w:r>
          </w:p>
          <w:p w14:paraId="0447F62F" w14:textId="77777777" w:rsidR="003B5403" w:rsidRPr="00C26757" w:rsidRDefault="003B5403" w:rsidP="00C26757">
            <w:pPr>
              <w:jc w:val="both"/>
              <w:rPr>
                <w:rFonts w:ascii="Times New Roman" w:eastAsia="Times New Roman" w:hAnsi="Times New Roman" w:cs="Times New Roman"/>
                <w:sz w:val="14"/>
                <w:szCs w:val="14"/>
                <w:lang w:val="ro-RO"/>
              </w:rPr>
            </w:pPr>
          </w:p>
          <w:p w14:paraId="57BC2996" w14:textId="77777777" w:rsidR="003B5403"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A framework contract may include a condition that the information referred to in paragraph 1 is to be provided or made available periodically, at least once a month and in an agreed manner which allows the payee to store and reproduce information unchanged.</w:t>
            </w:r>
          </w:p>
          <w:p w14:paraId="37B6A9C1" w14:textId="68944864" w:rsidR="00104517" w:rsidRPr="00C26757" w:rsidRDefault="003B540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However, Member States may require payment service providers to provide information on paper or on another durable medium at least once a month, free of charge.</w:t>
            </w:r>
          </w:p>
        </w:tc>
        <w:tc>
          <w:tcPr>
            <w:tcW w:w="3082" w:type="dxa"/>
          </w:tcPr>
          <w:p w14:paraId="759B14D8"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t>Articolul 48.</w:t>
            </w:r>
            <w:r w:rsidRPr="00C26757">
              <w:rPr>
                <w:rFonts w:ascii="Times New Roman" w:eastAsia="Times New Roman" w:hAnsi="Times New Roman" w:cs="Times New Roman"/>
                <w:sz w:val="14"/>
                <w:szCs w:val="14"/>
                <w:lang w:val="ro-RO"/>
              </w:rPr>
              <w:t xml:space="preserve"> Informarea beneficiarului plăţii privind operaţiunile de plată individuale</w:t>
            </w:r>
          </w:p>
          <w:p w14:paraId="597BAA76" w14:textId="77777777" w:rsidR="00104517" w:rsidRPr="00C26757" w:rsidRDefault="00104517" w:rsidP="00C26757">
            <w:pPr>
              <w:jc w:val="both"/>
              <w:rPr>
                <w:rFonts w:ascii="Times New Roman" w:eastAsia="Times New Roman" w:hAnsi="Times New Roman" w:cs="Times New Roman"/>
                <w:sz w:val="14"/>
                <w:szCs w:val="14"/>
                <w:lang w:val="ro-RO"/>
              </w:rPr>
            </w:pPr>
          </w:p>
          <w:p w14:paraId="784764C7" w14:textId="77777777" w:rsidR="00104517" w:rsidRPr="00C26757" w:rsidRDefault="00104517" w:rsidP="00C26757">
            <w:pPr>
              <w:jc w:val="both"/>
              <w:rPr>
                <w:rFonts w:ascii="Times New Roman" w:eastAsia="Times New Roman" w:hAnsi="Times New Roman" w:cs="Times New Roman"/>
                <w:sz w:val="14"/>
                <w:szCs w:val="14"/>
                <w:lang w:val="ro-RO"/>
              </w:rPr>
            </w:pPr>
          </w:p>
          <w:p w14:paraId="65F2266B"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După executarea unei operaţiuni de plată individuale, prestatorul de servicii de plată al beneficiarului plăţii îi furnizează fără întîrziere acestuia (nu mai tîrziu de ziua lucrătoare în care a fost executată operaţiunea de plată), pe suport de hîrtie sau pe alt suport durabil ori în alt mod convenit de părţi (e-mail, sms etc.), următoarele informaţii:</w:t>
            </w:r>
          </w:p>
          <w:p w14:paraId="15B8C817" w14:textId="77777777" w:rsidR="00104517" w:rsidRPr="00C26757" w:rsidRDefault="00104517" w:rsidP="00C26757">
            <w:pPr>
              <w:jc w:val="both"/>
              <w:rPr>
                <w:rFonts w:ascii="Times New Roman" w:eastAsia="Times New Roman" w:hAnsi="Times New Roman" w:cs="Times New Roman"/>
                <w:sz w:val="14"/>
                <w:szCs w:val="14"/>
                <w:lang w:val="ro-RO"/>
              </w:rPr>
            </w:pPr>
          </w:p>
          <w:p w14:paraId="6CE0DF70"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a) informaţia care îi permite beneficiarului plăţii identificarea operaţiunii de plată și a plătitorului, precum şi a oricărei informaţii transmise odată cu operaţiunea de plată;</w:t>
            </w:r>
          </w:p>
          <w:p w14:paraId="09E8B7AA" w14:textId="77777777" w:rsidR="00104517" w:rsidRPr="00C26757" w:rsidRDefault="00104517" w:rsidP="00C26757">
            <w:pPr>
              <w:jc w:val="both"/>
              <w:rPr>
                <w:rFonts w:ascii="Times New Roman" w:eastAsia="Times New Roman" w:hAnsi="Times New Roman" w:cs="Times New Roman"/>
                <w:sz w:val="14"/>
                <w:szCs w:val="14"/>
                <w:lang w:val="ro-RO"/>
              </w:rPr>
            </w:pPr>
          </w:p>
          <w:p w14:paraId="3FDA9E7E"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valoarea operaţiunii de plată exprimată în moneda în care este creditat contul de plăţi al beneficiarului plăţii;</w:t>
            </w:r>
          </w:p>
          <w:p w14:paraId="40FF2848" w14:textId="77777777" w:rsidR="00104517" w:rsidRPr="00C26757" w:rsidRDefault="00104517" w:rsidP="00C26757">
            <w:pPr>
              <w:jc w:val="both"/>
              <w:rPr>
                <w:rFonts w:ascii="Times New Roman" w:eastAsia="Times New Roman" w:hAnsi="Times New Roman" w:cs="Times New Roman"/>
                <w:sz w:val="14"/>
                <w:szCs w:val="14"/>
                <w:lang w:val="ro-RO"/>
              </w:rPr>
            </w:pPr>
          </w:p>
          <w:p w14:paraId="17B92A33"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 valoarea comisioanelor aplicate operaţiunii de plată, specificate după tip şi valoare, sau dobînda care trebuie achitată de către beneficiarul plăţii;</w:t>
            </w:r>
          </w:p>
          <w:p w14:paraId="3594AA6A" w14:textId="77777777" w:rsidR="00104517" w:rsidRPr="00C26757" w:rsidRDefault="00104517" w:rsidP="00C26757">
            <w:pPr>
              <w:jc w:val="both"/>
              <w:rPr>
                <w:rFonts w:ascii="Times New Roman" w:eastAsia="Times New Roman" w:hAnsi="Times New Roman" w:cs="Times New Roman"/>
                <w:sz w:val="14"/>
                <w:szCs w:val="14"/>
                <w:lang w:val="ro-RO"/>
              </w:rPr>
            </w:pPr>
          </w:p>
          <w:p w14:paraId="235A6DB7"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d) dacă este cazul, cursul valutar utilizat în cadrul operaţiunii de plată de către prestatorul de servicii de plată al beneficiarului plăţii şi valoarea totală a operaţiunii de plată înaintea conversiei monetare;</w:t>
            </w:r>
          </w:p>
          <w:p w14:paraId="5F2FCAB6" w14:textId="77777777" w:rsidR="00104517" w:rsidRPr="00C26757" w:rsidRDefault="00104517" w:rsidP="00C26757">
            <w:pPr>
              <w:jc w:val="both"/>
              <w:rPr>
                <w:rFonts w:ascii="Times New Roman" w:eastAsia="Times New Roman" w:hAnsi="Times New Roman" w:cs="Times New Roman"/>
                <w:sz w:val="14"/>
                <w:szCs w:val="14"/>
                <w:lang w:val="ro-RO"/>
              </w:rPr>
            </w:pPr>
          </w:p>
          <w:p w14:paraId="4780A206" w14:textId="77777777" w:rsidR="00104517" w:rsidRPr="00C26757" w:rsidRDefault="00104517" w:rsidP="00C26757">
            <w:pPr>
              <w:jc w:val="both"/>
              <w:rPr>
                <w:rFonts w:ascii="Times New Roman" w:eastAsia="Times New Roman" w:hAnsi="Times New Roman" w:cs="Times New Roman"/>
                <w:sz w:val="14"/>
                <w:szCs w:val="14"/>
                <w:lang w:val="ro-RO"/>
              </w:rPr>
            </w:pPr>
          </w:p>
          <w:p w14:paraId="2CD4AE53"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e) data de credit a valutei.</w:t>
            </w:r>
          </w:p>
          <w:p w14:paraId="76308070" w14:textId="77777777" w:rsidR="00104517" w:rsidRPr="00C26757" w:rsidRDefault="00104517" w:rsidP="00C26757">
            <w:pPr>
              <w:jc w:val="both"/>
              <w:rPr>
                <w:rFonts w:ascii="Times New Roman" w:eastAsia="Times New Roman" w:hAnsi="Times New Roman" w:cs="Times New Roman"/>
                <w:sz w:val="14"/>
                <w:szCs w:val="14"/>
                <w:lang w:val="ro-RO"/>
              </w:rPr>
            </w:pPr>
          </w:p>
          <w:p w14:paraId="3DBC442B"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Prestatorul de servicii de plată al beneficiarului plăţii transmite gratuit beneficiarului, cel puţin o dată pe lună, pe suport de hîrtie sau în alt mod convenit de părţi (e-mail, sms etc.), informaţia privind toate operaţiunile înregistrate (extras de cont).</w:t>
            </w:r>
          </w:p>
        </w:tc>
        <w:tc>
          <w:tcPr>
            <w:tcW w:w="2656" w:type="dxa"/>
          </w:tcPr>
          <w:p w14:paraId="35E3ECC1" w14:textId="77777777" w:rsidR="00104517" w:rsidRPr="00C26757" w:rsidRDefault="00104517" w:rsidP="00C26757">
            <w:pPr>
              <w:rPr>
                <w:rFonts w:ascii="Times New Roman" w:hAnsi="Times New Roman" w:cs="Times New Roman"/>
                <w:sz w:val="14"/>
                <w:szCs w:val="14"/>
                <w:lang w:val="ro-RO"/>
              </w:rPr>
            </w:pPr>
          </w:p>
        </w:tc>
        <w:tc>
          <w:tcPr>
            <w:tcW w:w="851" w:type="dxa"/>
          </w:tcPr>
          <w:p w14:paraId="7A900CA5" w14:textId="4296FFE6"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p w14:paraId="03420CC8" w14:textId="77777777" w:rsidR="00104517" w:rsidRPr="00C26757" w:rsidRDefault="00104517" w:rsidP="00C26757">
            <w:pPr>
              <w:jc w:val="center"/>
              <w:rPr>
                <w:rFonts w:ascii="Times New Roman" w:hAnsi="Times New Roman" w:cs="Times New Roman"/>
                <w:sz w:val="14"/>
                <w:szCs w:val="14"/>
                <w:lang w:val="ro-RO"/>
              </w:rPr>
            </w:pPr>
          </w:p>
          <w:p w14:paraId="17F10B6E" w14:textId="77777777" w:rsidR="00104517" w:rsidRPr="00C26757" w:rsidRDefault="00104517" w:rsidP="00C26757">
            <w:pPr>
              <w:jc w:val="center"/>
              <w:rPr>
                <w:rFonts w:ascii="Times New Roman" w:hAnsi="Times New Roman" w:cs="Times New Roman"/>
                <w:sz w:val="14"/>
                <w:szCs w:val="14"/>
                <w:lang w:val="ro-RO"/>
              </w:rPr>
            </w:pPr>
          </w:p>
          <w:p w14:paraId="15504C57" w14:textId="77777777" w:rsidR="00104517" w:rsidRPr="00C26757" w:rsidRDefault="00104517" w:rsidP="00C26757">
            <w:pPr>
              <w:jc w:val="center"/>
              <w:rPr>
                <w:rFonts w:ascii="Times New Roman" w:hAnsi="Times New Roman" w:cs="Times New Roman"/>
                <w:sz w:val="14"/>
                <w:szCs w:val="14"/>
                <w:lang w:val="ro-RO"/>
              </w:rPr>
            </w:pPr>
          </w:p>
          <w:p w14:paraId="448D53C3" w14:textId="77777777" w:rsidR="00104517" w:rsidRPr="00C26757" w:rsidRDefault="00104517" w:rsidP="00C26757">
            <w:pPr>
              <w:jc w:val="center"/>
              <w:rPr>
                <w:rFonts w:ascii="Times New Roman" w:hAnsi="Times New Roman" w:cs="Times New Roman"/>
                <w:sz w:val="14"/>
                <w:szCs w:val="14"/>
                <w:lang w:val="ro-RO"/>
              </w:rPr>
            </w:pPr>
          </w:p>
          <w:p w14:paraId="7CD3357B" w14:textId="77777777" w:rsidR="00104517" w:rsidRPr="00C26757" w:rsidRDefault="00104517" w:rsidP="00C26757">
            <w:pPr>
              <w:jc w:val="center"/>
              <w:rPr>
                <w:rFonts w:ascii="Times New Roman" w:hAnsi="Times New Roman" w:cs="Times New Roman"/>
                <w:sz w:val="14"/>
                <w:szCs w:val="14"/>
                <w:lang w:val="ro-RO"/>
              </w:rPr>
            </w:pPr>
          </w:p>
          <w:p w14:paraId="4DB7A120" w14:textId="77777777" w:rsidR="00104517" w:rsidRPr="00C26757" w:rsidRDefault="00104517" w:rsidP="00C26757">
            <w:pPr>
              <w:jc w:val="center"/>
              <w:rPr>
                <w:rFonts w:ascii="Times New Roman" w:hAnsi="Times New Roman" w:cs="Times New Roman"/>
                <w:sz w:val="14"/>
                <w:szCs w:val="14"/>
                <w:lang w:val="ro-RO"/>
              </w:rPr>
            </w:pPr>
          </w:p>
          <w:p w14:paraId="18AD22C4" w14:textId="77777777" w:rsidR="00104517" w:rsidRPr="00C26757" w:rsidRDefault="00104517" w:rsidP="00C26757">
            <w:pPr>
              <w:jc w:val="center"/>
              <w:rPr>
                <w:rFonts w:ascii="Times New Roman" w:hAnsi="Times New Roman" w:cs="Times New Roman"/>
                <w:sz w:val="14"/>
                <w:szCs w:val="14"/>
                <w:lang w:val="ro-RO"/>
              </w:rPr>
            </w:pPr>
          </w:p>
          <w:p w14:paraId="451B8063" w14:textId="77777777" w:rsidR="00104517" w:rsidRPr="00C26757" w:rsidRDefault="00104517" w:rsidP="00C26757">
            <w:pPr>
              <w:jc w:val="center"/>
              <w:rPr>
                <w:rFonts w:ascii="Times New Roman" w:hAnsi="Times New Roman" w:cs="Times New Roman"/>
                <w:sz w:val="14"/>
                <w:szCs w:val="14"/>
                <w:lang w:val="ro-RO"/>
              </w:rPr>
            </w:pPr>
          </w:p>
          <w:p w14:paraId="4B191EDF" w14:textId="77777777" w:rsidR="00104517" w:rsidRPr="00C26757" w:rsidRDefault="00104517" w:rsidP="00C26757">
            <w:pPr>
              <w:jc w:val="center"/>
              <w:rPr>
                <w:rFonts w:ascii="Times New Roman" w:hAnsi="Times New Roman" w:cs="Times New Roman"/>
                <w:sz w:val="14"/>
                <w:szCs w:val="14"/>
                <w:lang w:val="ro-RO"/>
              </w:rPr>
            </w:pPr>
          </w:p>
          <w:p w14:paraId="1DC220BD" w14:textId="77777777" w:rsidR="00104517" w:rsidRPr="00C26757" w:rsidRDefault="00104517" w:rsidP="00C26757">
            <w:pPr>
              <w:jc w:val="center"/>
              <w:rPr>
                <w:rFonts w:ascii="Times New Roman" w:hAnsi="Times New Roman" w:cs="Times New Roman"/>
                <w:sz w:val="14"/>
                <w:szCs w:val="14"/>
                <w:lang w:val="ro-RO"/>
              </w:rPr>
            </w:pPr>
          </w:p>
          <w:p w14:paraId="3B6EB054" w14:textId="77777777" w:rsidR="00104517" w:rsidRPr="00C26757" w:rsidRDefault="00104517" w:rsidP="00C26757">
            <w:pPr>
              <w:jc w:val="center"/>
              <w:rPr>
                <w:rFonts w:ascii="Times New Roman" w:hAnsi="Times New Roman" w:cs="Times New Roman"/>
                <w:sz w:val="14"/>
                <w:szCs w:val="14"/>
                <w:lang w:val="ro-RO"/>
              </w:rPr>
            </w:pPr>
          </w:p>
          <w:p w14:paraId="206F4CCD" w14:textId="77777777" w:rsidR="00104517" w:rsidRPr="00C26757" w:rsidRDefault="00104517" w:rsidP="00C26757">
            <w:pPr>
              <w:jc w:val="center"/>
              <w:rPr>
                <w:rFonts w:ascii="Times New Roman" w:hAnsi="Times New Roman" w:cs="Times New Roman"/>
                <w:sz w:val="14"/>
                <w:szCs w:val="14"/>
                <w:lang w:val="ro-RO"/>
              </w:rPr>
            </w:pPr>
          </w:p>
          <w:p w14:paraId="68E2167B" w14:textId="77777777" w:rsidR="00104517" w:rsidRPr="00C26757" w:rsidRDefault="00104517" w:rsidP="00C26757">
            <w:pPr>
              <w:jc w:val="center"/>
              <w:rPr>
                <w:rFonts w:ascii="Times New Roman" w:hAnsi="Times New Roman" w:cs="Times New Roman"/>
                <w:sz w:val="14"/>
                <w:szCs w:val="14"/>
                <w:lang w:val="ro-RO"/>
              </w:rPr>
            </w:pPr>
          </w:p>
          <w:p w14:paraId="44856DDC" w14:textId="77777777" w:rsidR="00104517" w:rsidRPr="00C26757" w:rsidRDefault="00104517" w:rsidP="00C26757">
            <w:pPr>
              <w:jc w:val="center"/>
              <w:rPr>
                <w:rFonts w:ascii="Times New Roman" w:hAnsi="Times New Roman" w:cs="Times New Roman"/>
                <w:sz w:val="14"/>
                <w:szCs w:val="14"/>
                <w:lang w:val="ro-RO"/>
              </w:rPr>
            </w:pPr>
          </w:p>
          <w:p w14:paraId="4DD47074" w14:textId="77777777" w:rsidR="00104517" w:rsidRPr="00C26757" w:rsidRDefault="00104517" w:rsidP="00C26757">
            <w:pPr>
              <w:jc w:val="center"/>
              <w:rPr>
                <w:rFonts w:ascii="Times New Roman" w:hAnsi="Times New Roman" w:cs="Times New Roman"/>
                <w:sz w:val="14"/>
                <w:szCs w:val="14"/>
                <w:lang w:val="ro-RO"/>
              </w:rPr>
            </w:pPr>
          </w:p>
          <w:p w14:paraId="69EB02AE" w14:textId="77777777" w:rsidR="00104517" w:rsidRPr="00C26757" w:rsidRDefault="00104517" w:rsidP="00C26757">
            <w:pPr>
              <w:jc w:val="center"/>
              <w:rPr>
                <w:rFonts w:ascii="Times New Roman" w:hAnsi="Times New Roman" w:cs="Times New Roman"/>
                <w:sz w:val="14"/>
                <w:szCs w:val="14"/>
                <w:lang w:val="ro-RO"/>
              </w:rPr>
            </w:pPr>
          </w:p>
          <w:p w14:paraId="77D2C6AB" w14:textId="77777777" w:rsidR="00104517" w:rsidRPr="00C26757" w:rsidRDefault="00104517" w:rsidP="00C26757">
            <w:pPr>
              <w:jc w:val="center"/>
              <w:rPr>
                <w:rFonts w:ascii="Times New Roman" w:hAnsi="Times New Roman" w:cs="Times New Roman"/>
                <w:sz w:val="14"/>
                <w:szCs w:val="14"/>
                <w:lang w:val="ro-RO"/>
              </w:rPr>
            </w:pPr>
          </w:p>
          <w:p w14:paraId="6C1C78D1" w14:textId="77777777" w:rsidR="00104517" w:rsidRPr="00C26757" w:rsidRDefault="00104517" w:rsidP="00C26757">
            <w:pPr>
              <w:jc w:val="center"/>
              <w:rPr>
                <w:rFonts w:ascii="Times New Roman" w:hAnsi="Times New Roman" w:cs="Times New Roman"/>
                <w:sz w:val="14"/>
                <w:szCs w:val="14"/>
                <w:lang w:val="ro-RO"/>
              </w:rPr>
            </w:pPr>
          </w:p>
          <w:p w14:paraId="1B53DCF1" w14:textId="77777777" w:rsidR="00104517" w:rsidRPr="00C26757" w:rsidRDefault="00104517" w:rsidP="00C26757">
            <w:pPr>
              <w:jc w:val="center"/>
              <w:rPr>
                <w:rFonts w:ascii="Times New Roman" w:hAnsi="Times New Roman" w:cs="Times New Roman"/>
                <w:sz w:val="14"/>
                <w:szCs w:val="14"/>
                <w:lang w:val="ro-RO"/>
              </w:rPr>
            </w:pPr>
          </w:p>
          <w:p w14:paraId="7B4FDC7E" w14:textId="77777777" w:rsidR="00104517" w:rsidRPr="00C26757" w:rsidRDefault="00104517" w:rsidP="00C26757">
            <w:pPr>
              <w:jc w:val="center"/>
              <w:rPr>
                <w:rFonts w:ascii="Times New Roman" w:hAnsi="Times New Roman" w:cs="Times New Roman"/>
                <w:sz w:val="14"/>
                <w:szCs w:val="14"/>
                <w:lang w:val="ro-RO"/>
              </w:rPr>
            </w:pPr>
          </w:p>
          <w:p w14:paraId="41CAD0E6" w14:textId="77777777" w:rsidR="00104517" w:rsidRPr="00C26757" w:rsidRDefault="00104517" w:rsidP="00C26757">
            <w:pPr>
              <w:jc w:val="center"/>
              <w:rPr>
                <w:rFonts w:ascii="Times New Roman" w:hAnsi="Times New Roman" w:cs="Times New Roman"/>
                <w:sz w:val="14"/>
                <w:szCs w:val="14"/>
                <w:lang w:val="ro-RO"/>
              </w:rPr>
            </w:pPr>
          </w:p>
          <w:p w14:paraId="1CBCDC9A" w14:textId="77777777" w:rsidR="00104517" w:rsidRPr="00C26757" w:rsidRDefault="00104517" w:rsidP="00C26757">
            <w:pPr>
              <w:jc w:val="center"/>
              <w:rPr>
                <w:rFonts w:ascii="Times New Roman" w:hAnsi="Times New Roman" w:cs="Times New Roman"/>
                <w:sz w:val="14"/>
                <w:szCs w:val="14"/>
                <w:lang w:val="ro-RO"/>
              </w:rPr>
            </w:pPr>
          </w:p>
          <w:p w14:paraId="1467B9A5" w14:textId="77777777" w:rsidR="00104517" w:rsidRPr="00C26757" w:rsidRDefault="00104517" w:rsidP="00C26757">
            <w:pPr>
              <w:jc w:val="center"/>
              <w:rPr>
                <w:rFonts w:ascii="Times New Roman" w:hAnsi="Times New Roman" w:cs="Times New Roman"/>
                <w:sz w:val="14"/>
                <w:szCs w:val="14"/>
                <w:lang w:val="ro-RO"/>
              </w:rPr>
            </w:pPr>
          </w:p>
          <w:p w14:paraId="6A499D2B" w14:textId="77777777" w:rsidR="00104517" w:rsidRPr="00C26757" w:rsidRDefault="00104517" w:rsidP="00C26757">
            <w:pPr>
              <w:jc w:val="center"/>
              <w:rPr>
                <w:rFonts w:ascii="Times New Roman" w:hAnsi="Times New Roman" w:cs="Times New Roman"/>
                <w:sz w:val="14"/>
                <w:szCs w:val="14"/>
                <w:lang w:val="ro-RO"/>
              </w:rPr>
            </w:pPr>
          </w:p>
          <w:p w14:paraId="251F7D99" w14:textId="77777777" w:rsidR="00104517" w:rsidRPr="00C26757" w:rsidRDefault="00104517" w:rsidP="00C26757">
            <w:pPr>
              <w:jc w:val="center"/>
              <w:rPr>
                <w:rFonts w:ascii="Times New Roman" w:hAnsi="Times New Roman" w:cs="Times New Roman"/>
                <w:sz w:val="14"/>
                <w:szCs w:val="14"/>
                <w:lang w:val="ro-RO"/>
              </w:rPr>
            </w:pPr>
          </w:p>
          <w:p w14:paraId="44221D8A" w14:textId="77777777" w:rsidR="00104517" w:rsidRPr="00C26757" w:rsidRDefault="00104517" w:rsidP="00C26757">
            <w:pPr>
              <w:jc w:val="center"/>
              <w:rPr>
                <w:rFonts w:ascii="Times New Roman" w:hAnsi="Times New Roman" w:cs="Times New Roman"/>
                <w:sz w:val="14"/>
                <w:szCs w:val="14"/>
                <w:lang w:val="ro-RO"/>
              </w:rPr>
            </w:pPr>
          </w:p>
          <w:p w14:paraId="6BD4117E" w14:textId="77777777" w:rsidR="00104517" w:rsidRPr="00C26757" w:rsidRDefault="00104517" w:rsidP="00C26757">
            <w:pPr>
              <w:jc w:val="center"/>
              <w:rPr>
                <w:rFonts w:ascii="Times New Roman" w:hAnsi="Times New Roman" w:cs="Times New Roman"/>
                <w:sz w:val="14"/>
                <w:szCs w:val="14"/>
                <w:lang w:val="ro-RO"/>
              </w:rPr>
            </w:pPr>
          </w:p>
          <w:p w14:paraId="41B01139" w14:textId="77777777" w:rsidR="00104517" w:rsidRPr="00C26757" w:rsidRDefault="00104517" w:rsidP="00C26757">
            <w:pPr>
              <w:jc w:val="center"/>
              <w:rPr>
                <w:rFonts w:ascii="Times New Roman" w:hAnsi="Times New Roman" w:cs="Times New Roman"/>
                <w:sz w:val="14"/>
                <w:szCs w:val="14"/>
                <w:lang w:val="ro-RO"/>
              </w:rPr>
            </w:pPr>
          </w:p>
          <w:p w14:paraId="1A919AB1" w14:textId="77777777" w:rsidR="00104517" w:rsidRPr="00C26757" w:rsidRDefault="00104517" w:rsidP="00C26757">
            <w:pPr>
              <w:jc w:val="center"/>
              <w:rPr>
                <w:rFonts w:ascii="Times New Roman" w:hAnsi="Times New Roman" w:cs="Times New Roman"/>
                <w:sz w:val="14"/>
                <w:szCs w:val="14"/>
                <w:lang w:val="ro-RO"/>
              </w:rPr>
            </w:pPr>
          </w:p>
        </w:tc>
        <w:tc>
          <w:tcPr>
            <w:tcW w:w="1204" w:type="dxa"/>
          </w:tcPr>
          <w:p w14:paraId="5EE829C0" w14:textId="77777777" w:rsidR="00104517" w:rsidRPr="00C26757" w:rsidRDefault="00104517" w:rsidP="00C26757">
            <w:pPr>
              <w:rPr>
                <w:rFonts w:ascii="Times New Roman" w:hAnsi="Times New Roman" w:cs="Times New Roman"/>
                <w:sz w:val="14"/>
                <w:szCs w:val="14"/>
                <w:lang w:val="ro-RO"/>
              </w:rPr>
            </w:pPr>
          </w:p>
        </w:tc>
        <w:tc>
          <w:tcPr>
            <w:tcW w:w="1205" w:type="dxa"/>
          </w:tcPr>
          <w:p w14:paraId="0B96A676" w14:textId="77777777" w:rsidR="00104517" w:rsidRPr="00C26757" w:rsidRDefault="00104517" w:rsidP="00C26757">
            <w:pPr>
              <w:rPr>
                <w:rFonts w:ascii="Times New Roman" w:hAnsi="Times New Roman" w:cs="Times New Roman"/>
                <w:sz w:val="14"/>
                <w:szCs w:val="14"/>
                <w:lang w:val="ro-RO"/>
              </w:rPr>
            </w:pPr>
          </w:p>
        </w:tc>
      </w:tr>
      <w:tr w:rsidR="00104517" w:rsidRPr="00C26757" w14:paraId="489D2CF3" w14:textId="77777777" w:rsidTr="00A57516">
        <w:tc>
          <w:tcPr>
            <w:tcW w:w="3082" w:type="dxa"/>
          </w:tcPr>
          <w:p w14:paraId="56E6663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i/>
                <w:iCs/>
                <w:sz w:val="14"/>
                <w:szCs w:val="14"/>
                <w:lang w:val="ro-RO"/>
              </w:rPr>
              <w:t>CAPITOLUL 4</w:t>
            </w:r>
          </w:p>
          <w:p w14:paraId="5FEB91C2"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i/>
                <w:iCs/>
                <w:sz w:val="14"/>
                <w:szCs w:val="14"/>
                <w:lang w:val="ro-RO"/>
              </w:rPr>
              <w:t>Dispoziții comune</w:t>
            </w:r>
          </w:p>
        </w:tc>
        <w:tc>
          <w:tcPr>
            <w:tcW w:w="3082" w:type="dxa"/>
          </w:tcPr>
          <w:p w14:paraId="27C69FD7" w14:textId="77777777" w:rsidR="003B5403" w:rsidRPr="00C26757" w:rsidRDefault="003B5403"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CHAPTER 4</w:t>
            </w:r>
          </w:p>
          <w:p w14:paraId="6B43BA82" w14:textId="268C6635" w:rsidR="003B5403" w:rsidRPr="00C26757" w:rsidRDefault="003B5403"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Common provisions</w:t>
            </w:r>
          </w:p>
        </w:tc>
        <w:tc>
          <w:tcPr>
            <w:tcW w:w="3082" w:type="dxa"/>
          </w:tcPr>
          <w:p w14:paraId="2056F0CF" w14:textId="77777777" w:rsidR="00104517" w:rsidRPr="00C26757" w:rsidRDefault="00104517" w:rsidP="00C26757">
            <w:pPr>
              <w:rPr>
                <w:rFonts w:ascii="Times New Roman" w:hAnsi="Times New Roman" w:cs="Times New Roman"/>
                <w:sz w:val="14"/>
                <w:szCs w:val="14"/>
                <w:lang w:val="ro-RO"/>
              </w:rPr>
            </w:pPr>
          </w:p>
        </w:tc>
        <w:tc>
          <w:tcPr>
            <w:tcW w:w="2656" w:type="dxa"/>
          </w:tcPr>
          <w:p w14:paraId="518AD054"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4260F81C" w14:textId="03FE658F" w:rsidR="00104517" w:rsidRPr="00C26757" w:rsidRDefault="00104517" w:rsidP="00C26757">
            <w:pPr>
              <w:jc w:val="center"/>
              <w:rPr>
                <w:rFonts w:ascii="Times New Roman" w:hAnsi="Times New Roman" w:cs="Times New Roman"/>
                <w:sz w:val="14"/>
                <w:szCs w:val="14"/>
                <w:lang w:val="ro-RO"/>
              </w:rPr>
            </w:pPr>
          </w:p>
        </w:tc>
        <w:tc>
          <w:tcPr>
            <w:tcW w:w="1204" w:type="dxa"/>
          </w:tcPr>
          <w:p w14:paraId="1D1B2BE1" w14:textId="77777777" w:rsidR="00104517" w:rsidRPr="00C26757" w:rsidRDefault="00104517" w:rsidP="00C26757">
            <w:pPr>
              <w:rPr>
                <w:rFonts w:ascii="Times New Roman" w:hAnsi="Times New Roman" w:cs="Times New Roman"/>
                <w:sz w:val="14"/>
                <w:szCs w:val="14"/>
                <w:lang w:val="ro-RO"/>
              </w:rPr>
            </w:pPr>
          </w:p>
        </w:tc>
        <w:tc>
          <w:tcPr>
            <w:tcW w:w="1205" w:type="dxa"/>
          </w:tcPr>
          <w:p w14:paraId="366F2B2F" w14:textId="77777777" w:rsidR="00104517" w:rsidRPr="00C26757" w:rsidRDefault="00104517" w:rsidP="00C26757">
            <w:pPr>
              <w:rPr>
                <w:rFonts w:ascii="Times New Roman" w:hAnsi="Times New Roman" w:cs="Times New Roman"/>
                <w:sz w:val="14"/>
                <w:szCs w:val="14"/>
                <w:lang w:val="ro-RO"/>
              </w:rPr>
            </w:pPr>
          </w:p>
        </w:tc>
      </w:tr>
      <w:tr w:rsidR="00104517" w:rsidRPr="00C26757" w14:paraId="1F07BFF2" w14:textId="77777777" w:rsidTr="00A57516">
        <w:tc>
          <w:tcPr>
            <w:tcW w:w="3082" w:type="dxa"/>
          </w:tcPr>
          <w:p w14:paraId="50D23FE4"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59</w:t>
            </w:r>
          </w:p>
          <w:p w14:paraId="2CE9F0F6"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Moneda și conversia monetară</w:t>
            </w:r>
          </w:p>
          <w:p w14:paraId="25CDCCC2" w14:textId="77777777" w:rsidR="00104517" w:rsidRPr="00C26757" w:rsidRDefault="00104517" w:rsidP="00C26757">
            <w:pPr>
              <w:rPr>
                <w:rFonts w:ascii="Times New Roman" w:hAnsi="Times New Roman" w:cs="Times New Roman"/>
                <w:b/>
                <w:bCs/>
                <w:sz w:val="14"/>
                <w:szCs w:val="14"/>
                <w:lang w:val="ro-RO"/>
              </w:rPr>
            </w:pPr>
          </w:p>
          <w:p w14:paraId="6334FB9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Plățile sunt efectuate în moneda convenită de comun acord între părți.</w:t>
            </w:r>
          </w:p>
          <w:p w14:paraId="02A43316" w14:textId="77777777" w:rsidR="00104517" w:rsidRPr="00C26757" w:rsidRDefault="00104517" w:rsidP="00C26757">
            <w:pPr>
              <w:rPr>
                <w:rFonts w:ascii="Times New Roman" w:hAnsi="Times New Roman" w:cs="Times New Roman"/>
                <w:sz w:val="14"/>
                <w:szCs w:val="14"/>
                <w:lang w:val="ro-RO"/>
              </w:rPr>
            </w:pPr>
          </w:p>
          <w:p w14:paraId="7048900E" w14:textId="77777777" w:rsidR="00104517" w:rsidRPr="00C26757" w:rsidRDefault="00104517" w:rsidP="00C26757">
            <w:pPr>
              <w:rPr>
                <w:rFonts w:ascii="Times New Roman" w:hAnsi="Times New Roman" w:cs="Times New Roman"/>
                <w:sz w:val="14"/>
                <w:szCs w:val="14"/>
                <w:lang w:val="ro-RO"/>
              </w:rPr>
            </w:pPr>
          </w:p>
          <w:p w14:paraId="2ACB6AB7" w14:textId="77777777" w:rsidR="00104517" w:rsidRPr="00C26757" w:rsidRDefault="00104517" w:rsidP="00C26757">
            <w:pPr>
              <w:rPr>
                <w:rFonts w:ascii="Times New Roman" w:hAnsi="Times New Roman" w:cs="Times New Roman"/>
                <w:sz w:val="14"/>
                <w:szCs w:val="14"/>
                <w:lang w:val="ro-RO"/>
              </w:rPr>
            </w:pPr>
          </w:p>
          <w:p w14:paraId="58C9C22D" w14:textId="77777777" w:rsidR="00104517" w:rsidRPr="00C26757" w:rsidRDefault="00104517" w:rsidP="00C26757">
            <w:pPr>
              <w:rPr>
                <w:rFonts w:ascii="Times New Roman" w:hAnsi="Times New Roman" w:cs="Times New Roman"/>
                <w:sz w:val="14"/>
                <w:szCs w:val="14"/>
                <w:lang w:val="ro-RO"/>
              </w:rPr>
            </w:pPr>
          </w:p>
          <w:p w14:paraId="4F2B0E11" w14:textId="77777777" w:rsidR="00104517" w:rsidRPr="00C26757" w:rsidRDefault="00104517" w:rsidP="00C26757">
            <w:pPr>
              <w:rPr>
                <w:rFonts w:ascii="Times New Roman" w:hAnsi="Times New Roman" w:cs="Times New Roman"/>
                <w:sz w:val="14"/>
                <w:szCs w:val="14"/>
                <w:lang w:val="ro-RO"/>
              </w:rPr>
            </w:pPr>
          </w:p>
          <w:p w14:paraId="41C77439" w14:textId="77777777" w:rsidR="00104517" w:rsidRPr="00C26757" w:rsidRDefault="00104517" w:rsidP="00C26757">
            <w:pPr>
              <w:rPr>
                <w:rFonts w:ascii="Times New Roman" w:hAnsi="Times New Roman" w:cs="Times New Roman"/>
                <w:sz w:val="14"/>
                <w:szCs w:val="14"/>
                <w:lang w:val="ro-RO"/>
              </w:rPr>
            </w:pPr>
          </w:p>
          <w:p w14:paraId="1BC28494" w14:textId="77777777" w:rsidR="00104517" w:rsidRPr="00C26757" w:rsidRDefault="00104517" w:rsidP="00C26757">
            <w:pPr>
              <w:rPr>
                <w:rFonts w:ascii="Times New Roman" w:hAnsi="Times New Roman" w:cs="Times New Roman"/>
                <w:sz w:val="14"/>
                <w:szCs w:val="14"/>
                <w:lang w:val="ro-RO"/>
              </w:rPr>
            </w:pPr>
          </w:p>
          <w:p w14:paraId="1064DB64" w14:textId="77777777" w:rsidR="00104517" w:rsidRPr="00C26757" w:rsidRDefault="00104517" w:rsidP="00C26757">
            <w:pPr>
              <w:rPr>
                <w:rFonts w:ascii="Times New Roman" w:hAnsi="Times New Roman" w:cs="Times New Roman"/>
                <w:sz w:val="14"/>
                <w:szCs w:val="14"/>
                <w:lang w:val="ro-RO"/>
              </w:rPr>
            </w:pPr>
          </w:p>
          <w:p w14:paraId="08413298" w14:textId="77777777" w:rsidR="00104517" w:rsidRPr="00C26757" w:rsidRDefault="00104517" w:rsidP="00C26757">
            <w:pPr>
              <w:rPr>
                <w:rFonts w:ascii="Times New Roman" w:hAnsi="Times New Roman" w:cs="Times New Roman"/>
                <w:sz w:val="14"/>
                <w:szCs w:val="14"/>
                <w:lang w:val="ro-RO"/>
              </w:rPr>
            </w:pPr>
          </w:p>
          <w:p w14:paraId="483EAB96" w14:textId="77777777" w:rsidR="00104517" w:rsidRPr="00C26757" w:rsidRDefault="00104517" w:rsidP="00C26757">
            <w:pPr>
              <w:rPr>
                <w:rFonts w:ascii="Times New Roman" w:hAnsi="Times New Roman" w:cs="Times New Roman"/>
                <w:sz w:val="14"/>
                <w:szCs w:val="14"/>
                <w:lang w:val="ro-RO"/>
              </w:rPr>
            </w:pPr>
          </w:p>
          <w:p w14:paraId="27498671" w14:textId="77777777" w:rsidR="00104517" w:rsidRPr="00C26757" w:rsidRDefault="00104517" w:rsidP="00C26757">
            <w:pPr>
              <w:rPr>
                <w:rFonts w:ascii="Times New Roman" w:hAnsi="Times New Roman" w:cs="Times New Roman"/>
                <w:sz w:val="14"/>
                <w:szCs w:val="14"/>
                <w:lang w:val="ro-RO"/>
              </w:rPr>
            </w:pPr>
          </w:p>
          <w:p w14:paraId="4AB75493" w14:textId="77777777" w:rsidR="00104517" w:rsidRPr="00C26757" w:rsidRDefault="00104517" w:rsidP="00C26757">
            <w:pPr>
              <w:rPr>
                <w:rFonts w:ascii="Times New Roman" w:hAnsi="Times New Roman" w:cs="Times New Roman"/>
                <w:sz w:val="14"/>
                <w:szCs w:val="14"/>
                <w:lang w:val="ro-RO"/>
              </w:rPr>
            </w:pPr>
          </w:p>
          <w:p w14:paraId="763455BA" w14:textId="77777777" w:rsidR="00104517" w:rsidRPr="00C26757" w:rsidRDefault="00104517" w:rsidP="00C26757">
            <w:pPr>
              <w:rPr>
                <w:rFonts w:ascii="Times New Roman" w:hAnsi="Times New Roman" w:cs="Times New Roman"/>
                <w:sz w:val="14"/>
                <w:szCs w:val="14"/>
                <w:lang w:val="ro-RO"/>
              </w:rPr>
            </w:pPr>
          </w:p>
          <w:p w14:paraId="50C9C7F7" w14:textId="77777777" w:rsidR="00104517" w:rsidRPr="00C26757" w:rsidRDefault="00104517" w:rsidP="00C26757">
            <w:pPr>
              <w:rPr>
                <w:rFonts w:ascii="Times New Roman" w:hAnsi="Times New Roman" w:cs="Times New Roman"/>
                <w:sz w:val="14"/>
                <w:szCs w:val="14"/>
                <w:lang w:val="ro-RO"/>
              </w:rPr>
            </w:pPr>
          </w:p>
          <w:p w14:paraId="68093142" w14:textId="77777777" w:rsidR="00104517" w:rsidRPr="00C26757" w:rsidRDefault="00104517" w:rsidP="00C26757">
            <w:pPr>
              <w:rPr>
                <w:rFonts w:ascii="Times New Roman" w:hAnsi="Times New Roman" w:cs="Times New Roman"/>
                <w:sz w:val="14"/>
                <w:szCs w:val="14"/>
                <w:lang w:val="ro-RO"/>
              </w:rPr>
            </w:pPr>
          </w:p>
          <w:p w14:paraId="43B3ABB6" w14:textId="77777777" w:rsidR="00104517" w:rsidRPr="00C26757" w:rsidRDefault="00104517" w:rsidP="00C26757">
            <w:pPr>
              <w:rPr>
                <w:rFonts w:ascii="Times New Roman" w:hAnsi="Times New Roman" w:cs="Times New Roman"/>
                <w:sz w:val="14"/>
                <w:szCs w:val="14"/>
                <w:lang w:val="ro-RO"/>
              </w:rPr>
            </w:pPr>
          </w:p>
          <w:p w14:paraId="5ECF2CD2" w14:textId="77777777" w:rsidR="00104517" w:rsidRPr="00C26757" w:rsidRDefault="00104517" w:rsidP="00C26757">
            <w:pPr>
              <w:rPr>
                <w:rFonts w:ascii="Times New Roman" w:hAnsi="Times New Roman" w:cs="Times New Roman"/>
                <w:sz w:val="14"/>
                <w:szCs w:val="14"/>
                <w:lang w:val="ro-RO"/>
              </w:rPr>
            </w:pPr>
          </w:p>
          <w:p w14:paraId="4CF76DF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În cazul în care este oferit un serviciu de conversie monetară înainte de inițierea operațiunii de plată, iar serviciul respectiv de conversie monetară este oferit la un bancomat, la punctul de vânzare sau de către beneficiarul plății, partea care oferă serviciul de conversie monetară informează plătitorul cu privire la toate comisioanele, precum și cu privire la cursul de schimb care urmează a fi utilizat în vederea conversiei operațiunii de plată.</w:t>
            </w:r>
          </w:p>
          <w:p w14:paraId="4B42C2B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Plătitorul acceptă serviciul de conversie monetară pe baza acestor informații.</w:t>
            </w:r>
          </w:p>
        </w:tc>
        <w:tc>
          <w:tcPr>
            <w:tcW w:w="3082" w:type="dxa"/>
          </w:tcPr>
          <w:p w14:paraId="3DAC7423" w14:textId="77777777" w:rsidR="007A1087" w:rsidRPr="00C26757" w:rsidRDefault="007A108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Article 59</w:t>
            </w:r>
          </w:p>
          <w:p w14:paraId="674AA80B" w14:textId="77777777" w:rsidR="007A1087" w:rsidRPr="00C26757" w:rsidRDefault="007A1087"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Currency and currency conversion</w:t>
            </w:r>
          </w:p>
          <w:p w14:paraId="361DA9C7" w14:textId="77777777" w:rsidR="007A1087" w:rsidRPr="00C26757" w:rsidRDefault="007A1087" w:rsidP="00C26757">
            <w:pPr>
              <w:jc w:val="both"/>
              <w:rPr>
                <w:rFonts w:ascii="Times New Roman" w:eastAsia="Times New Roman" w:hAnsi="Times New Roman" w:cs="Times New Roman"/>
                <w:sz w:val="14"/>
                <w:szCs w:val="14"/>
                <w:lang w:val="ro-RO"/>
              </w:rPr>
            </w:pPr>
          </w:p>
          <w:p w14:paraId="2B0713D5" w14:textId="77777777" w:rsidR="007A1087" w:rsidRPr="00C26757" w:rsidRDefault="007A108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Payments shall be made in the currency agreed between the parties.</w:t>
            </w:r>
          </w:p>
          <w:p w14:paraId="4990925E" w14:textId="77777777" w:rsidR="007A1087" w:rsidRPr="00C26757" w:rsidRDefault="007A108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2.   Where a currency conversion service is offered prior to the initiation of the payment transaction and where that currency conversion service is offered at </w:t>
            </w:r>
            <w:r w:rsidRPr="00C26757">
              <w:rPr>
                <w:rFonts w:ascii="Times New Roman" w:eastAsia="Times New Roman" w:hAnsi="Times New Roman" w:cs="Times New Roman"/>
                <w:sz w:val="14"/>
                <w:szCs w:val="14"/>
                <w:lang w:val="ro-RO"/>
              </w:rPr>
              <w:lastRenderedPageBreak/>
              <w:t>an ATM, at the point of sale or by the payee, the party offering the currency conversion service to the payer shall disclose to the payer all charges as well as the exchange rate to be used for converting the payment transaction.</w:t>
            </w:r>
          </w:p>
          <w:p w14:paraId="5B340D51" w14:textId="4A4BFEA2" w:rsidR="00104517" w:rsidRPr="00C26757" w:rsidRDefault="007A108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The payer shall agree to the currency conversion service on that basis.</w:t>
            </w:r>
          </w:p>
        </w:tc>
        <w:tc>
          <w:tcPr>
            <w:tcW w:w="3082" w:type="dxa"/>
          </w:tcPr>
          <w:p w14:paraId="76EFB06B"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lastRenderedPageBreak/>
              <w:t>Articolul 8. </w:t>
            </w:r>
            <w:r w:rsidRPr="00C26757">
              <w:rPr>
                <w:rFonts w:ascii="Times New Roman" w:eastAsia="Times New Roman" w:hAnsi="Times New Roman" w:cs="Times New Roman"/>
                <w:sz w:val="14"/>
                <w:szCs w:val="14"/>
                <w:lang w:val="ro-RO"/>
              </w:rPr>
              <w:t>Moneda serviciilor de plată</w:t>
            </w:r>
          </w:p>
          <w:p w14:paraId="644FEA76"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Pe teritoriul Republicii Moldova, serviciile de plată se prestează în monedă naţională, cu excepţia cazului prevăzut la alin.(2).</w:t>
            </w:r>
          </w:p>
          <w:p w14:paraId="68E298CA"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Serviciile de plată pot fi prestate în valută străină de către prestatorii serviciilor de plată cu respectarea Legii nr. 62/2008 privind reglementarea valutară şi a prezentei legi.</w:t>
            </w:r>
          </w:p>
          <w:p w14:paraId="580C7B1D"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 (3) Emiterea și distribuirea monedei electronice se realizează contra lei moldovenești/în lei moldovenești sau contra valută străină/în valută străină, la valoarea nominală a fondurilor primite.</w:t>
            </w:r>
          </w:p>
          <w:p w14:paraId="71DBD96E"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(3</w:t>
            </w:r>
            <w:r w:rsidRPr="00C26757">
              <w:rPr>
                <w:rFonts w:ascii="Times New Roman" w:eastAsia="Times New Roman" w:hAnsi="Times New Roman" w:cs="Times New Roman"/>
                <w:sz w:val="14"/>
                <w:szCs w:val="14"/>
                <w:vertAlign w:val="superscript"/>
                <w:lang w:val="ro-RO"/>
              </w:rPr>
              <w:t>1</w:t>
            </w:r>
            <w:r w:rsidRPr="00C26757">
              <w:rPr>
                <w:rFonts w:ascii="Times New Roman" w:eastAsia="Times New Roman" w:hAnsi="Times New Roman" w:cs="Times New Roman"/>
                <w:sz w:val="14"/>
                <w:szCs w:val="14"/>
                <w:lang w:val="ro-RO"/>
              </w:rPr>
              <w:t>) Răscumpărarea monedei electronice de la rezidenți are loc doar în lei moldovenești. În cazul răscumpărării monedei electronice a cărei valoare nominală este în valută străină, se aplică cursul valutar al leului moldovenesc valabil la data răscumpărării fondurilor respective.</w:t>
            </w:r>
          </w:p>
          <w:p w14:paraId="1A313F42"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(4) Moneda electronică se utilizează pe teritoriul Republică Moldova ca echivalent al monedei a cărei valoare nominală o reprezintă, cu respectarea prevederilor Legii nr. 62/2008 privind reglementarea valutară și ale actelor normative care pun în aplicare prevederile legii respective.</w:t>
            </w:r>
          </w:p>
          <w:p w14:paraId="6E5488D6" w14:textId="77777777" w:rsidR="00104517" w:rsidRPr="00C26757" w:rsidRDefault="00104517" w:rsidP="00C26757">
            <w:pPr>
              <w:rPr>
                <w:rFonts w:ascii="Times New Roman" w:hAnsi="Times New Roman" w:cs="Times New Roman"/>
                <w:sz w:val="14"/>
                <w:szCs w:val="14"/>
                <w:lang w:val="ro-RO"/>
              </w:rPr>
            </w:pPr>
          </w:p>
          <w:p w14:paraId="3C126CFC" w14:textId="77777777" w:rsidR="00104517" w:rsidRPr="00C26757" w:rsidRDefault="00104517" w:rsidP="00C26757">
            <w:pPr>
              <w:autoSpaceDE w:val="0"/>
              <w:autoSpaceDN w:val="0"/>
              <w:adjustRightInd w:val="0"/>
              <w:rPr>
                <w:rFonts w:ascii="Times New Roman" w:eastAsia="MS Mincho" w:hAnsi="Times New Roman" w:cs="Times New Roman"/>
                <w:sz w:val="14"/>
                <w:szCs w:val="14"/>
                <w:lang w:val="ro-RO"/>
              </w:rPr>
            </w:pPr>
            <w:r w:rsidRPr="00C26757">
              <w:rPr>
                <w:rFonts w:ascii="Times New Roman" w:eastAsia="MS Mincho" w:hAnsi="Times New Roman" w:cs="Times New Roman"/>
                <w:b/>
                <w:sz w:val="14"/>
                <w:szCs w:val="14"/>
                <w:lang w:val="ro-RO"/>
              </w:rPr>
              <w:t>Articolul 35.</w:t>
            </w:r>
            <w:r w:rsidRPr="00C26757">
              <w:rPr>
                <w:rFonts w:ascii="Times New Roman" w:eastAsia="MS Mincho" w:hAnsi="Times New Roman" w:cs="Times New Roman"/>
                <w:sz w:val="14"/>
                <w:szCs w:val="14"/>
                <w:lang w:val="ro-RO"/>
              </w:rPr>
              <w:t xml:space="preserve"> Comisioane pentru furnizarea informaţiilor</w:t>
            </w:r>
          </w:p>
          <w:p w14:paraId="29EBC11C" w14:textId="77777777" w:rsidR="00104517" w:rsidRPr="00C26757" w:rsidRDefault="00104517" w:rsidP="00C26757">
            <w:pPr>
              <w:autoSpaceDE w:val="0"/>
              <w:autoSpaceDN w:val="0"/>
              <w:adjustRightInd w:val="0"/>
              <w:rPr>
                <w:rFonts w:ascii="Times New Roman" w:eastAsia="MS Mincho" w:hAnsi="Times New Roman" w:cs="Times New Roman"/>
                <w:sz w:val="14"/>
                <w:szCs w:val="14"/>
                <w:lang w:val="ro-RO"/>
              </w:rPr>
            </w:pPr>
          </w:p>
          <w:p w14:paraId="545C268A" w14:textId="77777777" w:rsidR="00104517" w:rsidRPr="00C26757" w:rsidRDefault="00104517" w:rsidP="00C26757">
            <w:pPr>
              <w:rPr>
                <w:rFonts w:ascii="Times New Roman" w:eastAsia="MS Mincho" w:hAnsi="Times New Roman" w:cs="Times New Roman"/>
                <w:sz w:val="14"/>
                <w:szCs w:val="14"/>
                <w:lang w:val="ro-RO"/>
              </w:rPr>
            </w:pPr>
            <w:r w:rsidRPr="00C26757">
              <w:rPr>
                <w:rFonts w:ascii="Times New Roman" w:eastAsia="MS Mincho" w:hAnsi="Times New Roman" w:cs="Times New Roman"/>
                <w:sz w:val="14"/>
                <w:szCs w:val="14"/>
                <w:lang w:val="ro-RO"/>
              </w:rPr>
              <w:t xml:space="preserve">(4) În cazul în care se oferă un serviciu de schimb valutar pînă la iniţierea operaţiunii de plată şi serviciul respectiv de schimb valutar se oferă la </w:t>
            </w:r>
            <w:r w:rsidRPr="00C26757">
              <w:rPr>
                <w:rFonts w:ascii="Times New Roman" w:eastAsia="MS Mincho" w:hAnsi="Times New Roman" w:cs="Times New Roman"/>
                <w:i/>
                <w:sz w:val="14"/>
                <w:szCs w:val="14"/>
                <w:lang w:val="ro-RO"/>
              </w:rPr>
              <w:t>un bancomat, la</w:t>
            </w:r>
            <w:r w:rsidRPr="00C26757">
              <w:rPr>
                <w:rFonts w:ascii="Times New Roman" w:eastAsia="MS Mincho" w:hAnsi="Times New Roman" w:cs="Times New Roman"/>
                <w:sz w:val="14"/>
                <w:szCs w:val="14"/>
                <w:lang w:val="ro-RO"/>
              </w:rPr>
              <w:t xml:space="preserve"> punctul de vînzare sau de către beneficiarul plăţii, partea care oferă serviciul de schimb valutar îl informează pe utilizatorul serviciului de plată cu privire la toate comisioanele, precum şi cu privire la cursul valutar care urmează a fi utilizat la conversia operaţiunii de plată.</w:t>
            </w:r>
          </w:p>
          <w:p w14:paraId="6E3F4E07" w14:textId="77777777" w:rsidR="00104517" w:rsidRPr="00C26757" w:rsidRDefault="00104517" w:rsidP="00C26757">
            <w:pPr>
              <w:rPr>
                <w:rFonts w:ascii="Times New Roman" w:hAnsi="Times New Roman" w:cs="Times New Roman"/>
                <w:sz w:val="14"/>
                <w:szCs w:val="14"/>
                <w:lang w:val="ro-RO"/>
              </w:rPr>
            </w:pPr>
          </w:p>
        </w:tc>
        <w:tc>
          <w:tcPr>
            <w:tcW w:w="2656" w:type="dxa"/>
          </w:tcPr>
          <w:p w14:paraId="69CDA884"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0DA150D7" w14:textId="5566F4E4"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00A709F9" w14:textId="77777777" w:rsidR="00104517" w:rsidRPr="00C26757" w:rsidRDefault="00104517" w:rsidP="00C26757">
            <w:pPr>
              <w:rPr>
                <w:rFonts w:ascii="Times New Roman" w:hAnsi="Times New Roman" w:cs="Times New Roman"/>
                <w:sz w:val="14"/>
                <w:szCs w:val="14"/>
                <w:lang w:val="ro-RO"/>
              </w:rPr>
            </w:pPr>
          </w:p>
        </w:tc>
        <w:tc>
          <w:tcPr>
            <w:tcW w:w="1205" w:type="dxa"/>
          </w:tcPr>
          <w:p w14:paraId="23363BF9" w14:textId="77777777" w:rsidR="00104517" w:rsidRPr="00C26757" w:rsidRDefault="00104517" w:rsidP="00C26757">
            <w:pPr>
              <w:rPr>
                <w:rFonts w:ascii="Times New Roman" w:hAnsi="Times New Roman" w:cs="Times New Roman"/>
                <w:sz w:val="14"/>
                <w:szCs w:val="14"/>
                <w:lang w:val="ro-RO"/>
              </w:rPr>
            </w:pPr>
          </w:p>
        </w:tc>
      </w:tr>
      <w:tr w:rsidR="00104517" w:rsidRPr="00C26757" w14:paraId="40EACD95" w14:textId="77777777" w:rsidTr="00A57516">
        <w:tc>
          <w:tcPr>
            <w:tcW w:w="3082" w:type="dxa"/>
          </w:tcPr>
          <w:p w14:paraId="075B6961"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60</w:t>
            </w:r>
          </w:p>
          <w:p w14:paraId="58E66622"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Informații privind comisioane suplimentare sau reduceri</w:t>
            </w:r>
          </w:p>
          <w:p w14:paraId="19E91386" w14:textId="77777777" w:rsidR="00104517" w:rsidRPr="00C26757" w:rsidRDefault="00104517" w:rsidP="00C26757">
            <w:pPr>
              <w:rPr>
                <w:rFonts w:ascii="Times New Roman" w:hAnsi="Times New Roman" w:cs="Times New Roman"/>
                <w:b/>
                <w:bCs/>
                <w:sz w:val="14"/>
                <w:szCs w:val="14"/>
                <w:lang w:val="ro-RO"/>
              </w:rPr>
            </w:pPr>
          </w:p>
          <w:p w14:paraId="1D9EC81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În cazul în care, în vederea utilizării unui anumit instrument de plată, beneficiarul plății solicită un comision sau oferă o reducere, beneficiarul plății informează plătitorul cu privire la acest fapt înainte de inițierea operațiunii de plată.</w:t>
            </w:r>
          </w:p>
          <w:p w14:paraId="6F6F9823" w14:textId="77777777" w:rsidR="00104517" w:rsidRPr="00C26757" w:rsidRDefault="00104517" w:rsidP="00C26757">
            <w:pPr>
              <w:rPr>
                <w:rFonts w:ascii="Times New Roman" w:hAnsi="Times New Roman" w:cs="Times New Roman"/>
                <w:sz w:val="14"/>
                <w:szCs w:val="14"/>
                <w:lang w:val="ro-RO"/>
              </w:rPr>
            </w:pPr>
          </w:p>
          <w:p w14:paraId="272C58D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În cazul în care, în vederea utilizării unui anumit instrument de plată, prestatorul de servicii de plată sau o altă parte implicată în operațiune solicită un comision, îl informează pe utilizatorul serviciilor de plată cu privire la acest fapt înainte de inițierea operațiunii de plată.</w:t>
            </w:r>
          </w:p>
          <w:p w14:paraId="6B5A3B0D" w14:textId="77777777" w:rsidR="00104517" w:rsidRPr="00C26757" w:rsidRDefault="00104517" w:rsidP="00C26757">
            <w:pPr>
              <w:rPr>
                <w:rFonts w:ascii="Times New Roman" w:hAnsi="Times New Roman" w:cs="Times New Roman"/>
                <w:sz w:val="14"/>
                <w:szCs w:val="14"/>
                <w:lang w:val="ro-RO"/>
              </w:rPr>
            </w:pPr>
          </w:p>
          <w:p w14:paraId="7F984BF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Plătitorul are obligația de a plăti comisioanele menționate la alineatele (1) și (2) doar dacă valoarea lor totală a fost comunicată înainte de inițierea operațiunii de plată.</w:t>
            </w:r>
          </w:p>
        </w:tc>
        <w:tc>
          <w:tcPr>
            <w:tcW w:w="3082" w:type="dxa"/>
          </w:tcPr>
          <w:p w14:paraId="38451C61" w14:textId="77777777" w:rsidR="00F86B03" w:rsidRPr="00C26757" w:rsidRDefault="00F86B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Article 60</w:t>
            </w:r>
          </w:p>
          <w:p w14:paraId="1B3F53FA" w14:textId="77777777" w:rsidR="00F86B03" w:rsidRPr="00C26757" w:rsidRDefault="00F86B03" w:rsidP="00C26757">
            <w:pPr>
              <w:rPr>
                <w:rFonts w:ascii="Times New Roman" w:hAnsi="Times New Roman" w:cs="Times New Roman"/>
                <w:b/>
                <w:sz w:val="14"/>
                <w:szCs w:val="14"/>
                <w:lang w:val="ro-RO"/>
              </w:rPr>
            </w:pPr>
            <w:r w:rsidRPr="00C26757">
              <w:rPr>
                <w:rFonts w:ascii="Times New Roman" w:hAnsi="Times New Roman" w:cs="Times New Roman"/>
                <w:b/>
                <w:sz w:val="14"/>
                <w:szCs w:val="14"/>
                <w:lang w:val="ro-RO"/>
              </w:rPr>
              <w:t>Information on additional charges or reductions</w:t>
            </w:r>
          </w:p>
          <w:p w14:paraId="67855D22" w14:textId="77777777" w:rsidR="00F86B03" w:rsidRPr="00C26757" w:rsidRDefault="00F86B03" w:rsidP="00C26757">
            <w:pPr>
              <w:rPr>
                <w:rFonts w:ascii="Times New Roman" w:hAnsi="Times New Roman" w:cs="Times New Roman"/>
                <w:bCs/>
                <w:sz w:val="14"/>
                <w:szCs w:val="14"/>
                <w:lang w:val="ro-RO"/>
              </w:rPr>
            </w:pPr>
          </w:p>
          <w:p w14:paraId="0252CDDA" w14:textId="77777777" w:rsidR="00F86B03" w:rsidRPr="00C26757" w:rsidRDefault="00F86B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1.   Where, for the use of a given payment instrument, the payee requests a charge or offers a reduction, the payee shall inform the payer thereof prior to the initiation of the payment transaction.</w:t>
            </w:r>
          </w:p>
          <w:p w14:paraId="3DAFD845" w14:textId="77777777" w:rsidR="00F86B03" w:rsidRPr="00C26757" w:rsidRDefault="00F86B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2.   Where, for the use of a given payment instrument, the payment service provider or another party involved in the transaction requests a charge, it shall inform the payment service user thereof prior to the initiation of the payment transaction.</w:t>
            </w:r>
          </w:p>
          <w:p w14:paraId="10A758D1" w14:textId="1E08B220" w:rsidR="00104517" w:rsidRPr="00C26757" w:rsidRDefault="00F86B03"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3.   The payer shall only be obliged to pay for the charges referred to in paragraphs 1 and 2 if their full amount was made known prior to the initiation of the payment transaction.</w:t>
            </w:r>
          </w:p>
        </w:tc>
        <w:tc>
          <w:tcPr>
            <w:tcW w:w="3082" w:type="dxa"/>
          </w:tcPr>
          <w:p w14:paraId="7F06F6C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sz w:val="14"/>
                <w:szCs w:val="14"/>
                <w:lang w:val="ro-RO"/>
              </w:rPr>
              <w:t>Articolul 35.</w:t>
            </w:r>
            <w:r w:rsidRPr="00C26757">
              <w:rPr>
                <w:rFonts w:ascii="Times New Roman" w:hAnsi="Times New Roman" w:cs="Times New Roman"/>
                <w:sz w:val="14"/>
                <w:szCs w:val="14"/>
                <w:lang w:val="ro-RO"/>
              </w:rPr>
              <w:t xml:space="preserve"> Comisioane pentru furnizarea informaţiilor</w:t>
            </w:r>
          </w:p>
          <w:p w14:paraId="49373578" w14:textId="77777777" w:rsidR="00104517" w:rsidRPr="00C26757" w:rsidRDefault="00104517" w:rsidP="00C26757">
            <w:pPr>
              <w:rPr>
                <w:rFonts w:ascii="Times New Roman" w:hAnsi="Times New Roman" w:cs="Times New Roman"/>
                <w:sz w:val="14"/>
                <w:szCs w:val="14"/>
                <w:lang w:val="ro-RO"/>
              </w:rPr>
            </w:pPr>
          </w:p>
          <w:p w14:paraId="54F7D48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În cazul în care, pentru utilizarea unui anumit instrument de plată şi/sau serviciu de plată, beneficiarul plăţii oferă o reducere, beneficiarul plăţii îl informează pe plătitor despre aceasta pînă la iniţierea operaţiunii de plată.</w:t>
            </w:r>
          </w:p>
          <w:p w14:paraId="42A06C19" w14:textId="77777777" w:rsidR="00104517" w:rsidRPr="00C26757" w:rsidRDefault="00104517" w:rsidP="00C26757">
            <w:pPr>
              <w:rPr>
                <w:rFonts w:ascii="Times New Roman" w:hAnsi="Times New Roman" w:cs="Times New Roman"/>
                <w:sz w:val="14"/>
                <w:szCs w:val="14"/>
                <w:lang w:val="ro-RO"/>
              </w:rPr>
            </w:pPr>
          </w:p>
          <w:p w14:paraId="1F5FD20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(6) În cazul în care, pentru utilizarea unui anumit instrument de plată şi/sau serviciu de plată, un prestator de servicii de plată sau un terţ solicită un comision, el informează pe utilizatorul serviciilor de plată despre valoarea acestuia pînă la iniţierea operaţiunii de plată.</w:t>
            </w:r>
          </w:p>
          <w:p w14:paraId="639ED46F" w14:textId="77777777" w:rsidR="00104517" w:rsidRPr="00C26757" w:rsidRDefault="00104517" w:rsidP="00C26757">
            <w:pPr>
              <w:rPr>
                <w:rFonts w:ascii="Times New Roman" w:hAnsi="Times New Roman" w:cs="Times New Roman"/>
                <w:sz w:val="14"/>
                <w:szCs w:val="14"/>
                <w:lang w:val="ro-RO"/>
              </w:rPr>
            </w:pPr>
          </w:p>
          <w:p w14:paraId="5F488C4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(7) Plătitorul are obligația de a plăti comisioanele indicate la alin. (6) doar dacă valoarea totală a acestora i-a fost comunicată înainte de inițierea operațiunii de plată.</w:t>
            </w:r>
          </w:p>
        </w:tc>
        <w:tc>
          <w:tcPr>
            <w:tcW w:w="2656" w:type="dxa"/>
          </w:tcPr>
          <w:p w14:paraId="0FDC665C"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7D3B47FA" w14:textId="11C6BA0E"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p w14:paraId="66453223" w14:textId="77777777" w:rsidR="00104517" w:rsidRPr="00C26757" w:rsidRDefault="00104517" w:rsidP="00C26757">
            <w:pPr>
              <w:jc w:val="center"/>
              <w:rPr>
                <w:rFonts w:ascii="Times New Roman" w:hAnsi="Times New Roman" w:cs="Times New Roman"/>
                <w:sz w:val="14"/>
                <w:szCs w:val="14"/>
                <w:lang w:val="ro-RO"/>
              </w:rPr>
            </w:pPr>
          </w:p>
          <w:p w14:paraId="07A14D59" w14:textId="77777777" w:rsidR="00104517" w:rsidRPr="00C26757" w:rsidRDefault="00104517" w:rsidP="00C26757">
            <w:pPr>
              <w:jc w:val="center"/>
              <w:rPr>
                <w:rFonts w:ascii="Times New Roman" w:hAnsi="Times New Roman" w:cs="Times New Roman"/>
                <w:sz w:val="14"/>
                <w:szCs w:val="14"/>
                <w:lang w:val="ro-RO"/>
              </w:rPr>
            </w:pPr>
          </w:p>
          <w:p w14:paraId="522100A2" w14:textId="77777777" w:rsidR="00104517" w:rsidRPr="00C26757" w:rsidRDefault="00104517" w:rsidP="00C26757">
            <w:pPr>
              <w:jc w:val="center"/>
              <w:rPr>
                <w:rFonts w:ascii="Times New Roman" w:hAnsi="Times New Roman" w:cs="Times New Roman"/>
                <w:sz w:val="14"/>
                <w:szCs w:val="14"/>
                <w:lang w:val="ro-RO"/>
              </w:rPr>
            </w:pPr>
          </w:p>
          <w:p w14:paraId="5722349F" w14:textId="77777777" w:rsidR="00104517" w:rsidRPr="00C26757" w:rsidRDefault="00104517" w:rsidP="00C26757">
            <w:pPr>
              <w:jc w:val="center"/>
              <w:rPr>
                <w:rFonts w:ascii="Times New Roman" w:hAnsi="Times New Roman" w:cs="Times New Roman"/>
                <w:sz w:val="14"/>
                <w:szCs w:val="14"/>
                <w:lang w:val="ro-RO"/>
              </w:rPr>
            </w:pPr>
          </w:p>
          <w:p w14:paraId="56499592" w14:textId="77777777" w:rsidR="00104517" w:rsidRPr="00C26757" w:rsidRDefault="00104517" w:rsidP="00C26757">
            <w:pPr>
              <w:jc w:val="center"/>
              <w:rPr>
                <w:rFonts w:ascii="Times New Roman" w:hAnsi="Times New Roman" w:cs="Times New Roman"/>
                <w:sz w:val="14"/>
                <w:szCs w:val="14"/>
                <w:lang w:val="ro-RO"/>
              </w:rPr>
            </w:pPr>
          </w:p>
          <w:p w14:paraId="5FFBEBC3" w14:textId="77777777" w:rsidR="00104517" w:rsidRPr="00C26757" w:rsidRDefault="00104517" w:rsidP="00C26757">
            <w:pPr>
              <w:jc w:val="center"/>
              <w:rPr>
                <w:rFonts w:ascii="Times New Roman" w:hAnsi="Times New Roman" w:cs="Times New Roman"/>
                <w:sz w:val="14"/>
                <w:szCs w:val="14"/>
                <w:lang w:val="ro-RO"/>
              </w:rPr>
            </w:pPr>
          </w:p>
          <w:p w14:paraId="5E907CFE" w14:textId="77777777" w:rsidR="00104517" w:rsidRPr="00C26757" w:rsidRDefault="00104517" w:rsidP="00C26757">
            <w:pPr>
              <w:jc w:val="center"/>
              <w:rPr>
                <w:rFonts w:ascii="Times New Roman" w:hAnsi="Times New Roman" w:cs="Times New Roman"/>
                <w:sz w:val="14"/>
                <w:szCs w:val="14"/>
                <w:lang w:val="ro-RO"/>
              </w:rPr>
            </w:pPr>
          </w:p>
          <w:p w14:paraId="6817FE5A" w14:textId="77777777" w:rsidR="00104517" w:rsidRPr="00C26757" w:rsidRDefault="00104517" w:rsidP="00C26757">
            <w:pPr>
              <w:jc w:val="center"/>
              <w:rPr>
                <w:rFonts w:ascii="Times New Roman" w:hAnsi="Times New Roman" w:cs="Times New Roman"/>
                <w:sz w:val="14"/>
                <w:szCs w:val="14"/>
                <w:lang w:val="ro-RO"/>
              </w:rPr>
            </w:pPr>
          </w:p>
          <w:p w14:paraId="7B85B9FA" w14:textId="77777777" w:rsidR="00104517" w:rsidRPr="00C26757" w:rsidRDefault="00104517" w:rsidP="00C26757">
            <w:pPr>
              <w:jc w:val="center"/>
              <w:rPr>
                <w:rFonts w:ascii="Times New Roman" w:hAnsi="Times New Roman" w:cs="Times New Roman"/>
                <w:sz w:val="14"/>
                <w:szCs w:val="14"/>
                <w:lang w:val="ro-RO"/>
              </w:rPr>
            </w:pPr>
          </w:p>
          <w:p w14:paraId="543CB29E" w14:textId="77777777" w:rsidR="00104517" w:rsidRPr="00C26757" w:rsidRDefault="00104517" w:rsidP="00C26757">
            <w:pPr>
              <w:jc w:val="center"/>
              <w:rPr>
                <w:rFonts w:ascii="Times New Roman" w:hAnsi="Times New Roman" w:cs="Times New Roman"/>
                <w:sz w:val="14"/>
                <w:szCs w:val="14"/>
                <w:lang w:val="ro-RO"/>
              </w:rPr>
            </w:pPr>
          </w:p>
          <w:p w14:paraId="379D288C" w14:textId="77777777" w:rsidR="00104517" w:rsidRPr="00C26757" w:rsidRDefault="00104517" w:rsidP="00C26757">
            <w:pPr>
              <w:jc w:val="center"/>
              <w:rPr>
                <w:rFonts w:ascii="Times New Roman" w:hAnsi="Times New Roman" w:cs="Times New Roman"/>
                <w:sz w:val="14"/>
                <w:szCs w:val="14"/>
                <w:lang w:val="ro-RO"/>
              </w:rPr>
            </w:pPr>
          </w:p>
          <w:p w14:paraId="232951D6" w14:textId="77777777" w:rsidR="00104517" w:rsidRPr="00C26757" w:rsidRDefault="00104517" w:rsidP="00C26757">
            <w:pPr>
              <w:jc w:val="center"/>
              <w:rPr>
                <w:rFonts w:ascii="Times New Roman" w:hAnsi="Times New Roman" w:cs="Times New Roman"/>
                <w:sz w:val="14"/>
                <w:szCs w:val="14"/>
                <w:lang w:val="ro-RO"/>
              </w:rPr>
            </w:pPr>
          </w:p>
          <w:p w14:paraId="03354375" w14:textId="77777777" w:rsidR="00104517" w:rsidRPr="00C26757" w:rsidRDefault="00104517" w:rsidP="00C26757">
            <w:pPr>
              <w:jc w:val="center"/>
              <w:rPr>
                <w:rFonts w:ascii="Times New Roman" w:hAnsi="Times New Roman" w:cs="Times New Roman"/>
                <w:sz w:val="14"/>
                <w:szCs w:val="14"/>
                <w:lang w:val="ro-RO"/>
              </w:rPr>
            </w:pPr>
          </w:p>
        </w:tc>
        <w:tc>
          <w:tcPr>
            <w:tcW w:w="1204" w:type="dxa"/>
          </w:tcPr>
          <w:p w14:paraId="2D698246" w14:textId="77777777" w:rsidR="00104517" w:rsidRPr="00C26757" w:rsidRDefault="00104517" w:rsidP="00C26757">
            <w:pPr>
              <w:rPr>
                <w:rFonts w:ascii="Times New Roman" w:hAnsi="Times New Roman" w:cs="Times New Roman"/>
                <w:sz w:val="14"/>
                <w:szCs w:val="14"/>
                <w:lang w:val="ro-RO"/>
              </w:rPr>
            </w:pPr>
          </w:p>
        </w:tc>
        <w:tc>
          <w:tcPr>
            <w:tcW w:w="1205" w:type="dxa"/>
          </w:tcPr>
          <w:p w14:paraId="43B775B3" w14:textId="77777777" w:rsidR="00104517" w:rsidRPr="00C26757" w:rsidRDefault="00104517" w:rsidP="00C26757">
            <w:pPr>
              <w:rPr>
                <w:rFonts w:ascii="Times New Roman" w:hAnsi="Times New Roman" w:cs="Times New Roman"/>
                <w:sz w:val="14"/>
                <w:szCs w:val="14"/>
                <w:lang w:val="ro-RO"/>
              </w:rPr>
            </w:pPr>
          </w:p>
        </w:tc>
      </w:tr>
      <w:tr w:rsidR="00104517" w:rsidRPr="00C26757" w14:paraId="42CA93BB" w14:textId="77777777" w:rsidTr="00A57516">
        <w:tc>
          <w:tcPr>
            <w:tcW w:w="3082" w:type="dxa"/>
          </w:tcPr>
          <w:p w14:paraId="0ADDABC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TITLUL IV</w:t>
            </w:r>
          </w:p>
          <w:p w14:paraId="7513417C"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DREPTURI ȘI OBLIGAȚII PRIVIND PRESTAREA ȘI UTILIZAREA SERVICIILOR DE PLATĂ</w:t>
            </w:r>
          </w:p>
        </w:tc>
        <w:tc>
          <w:tcPr>
            <w:tcW w:w="3082" w:type="dxa"/>
          </w:tcPr>
          <w:p w14:paraId="4B23B4B1" w14:textId="77777777" w:rsidR="00F86B03" w:rsidRPr="00C26757" w:rsidRDefault="00F86B03"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TITLE IV</w:t>
            </w:r>
          </w:p>
          <w:p w14:paraId="33D7D034" w14:textId="77777777" w:rsidR="00F86B03" w:rsidRPr="00C26757" w:rsidRDefault="00F86B03" w:rsidP="00C26757">
            <w:pPr>
              <w:rPr>
                <w:rFonts w:ascii="Times New Roman" w:hAnsi="Times New Roman" w:cs="Times New Roman"/>
                <w:sz w:val="14"/>
                <w:szCs w:val="14"/>
                <w:lang w:val="ro-RO"/>
              </w:rPr>
            </w:pPr>
          </w:p>
          <w:p w14:paraId="795B35ED" w14:textId="77777777" w:rsidR="00F86B03" w:rsidRPr="00C26757" w:rsidRDefault="00F86B03"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RIGHTS AND OBLIGATIONS IN RELATION TO THE PROVISION AND USE OF PAYMENT SERVICES</w:t>
            </w:r>
          </w:p>
          <w:p w14:paraId="3B30B989" w14:textId="77777777" w:rsidR="00F86B03" w:rsidRPr="00C26757" w:rsidRDefault="00F86B03" w:rsidP="00C26757">
            <w:pPr>
              <w:rPr>
                <w:rFonts w:ascii="Times New Roman" w:hAnsi="Times New Roman" w:cs="Times New Roman"/>
                <w:sz w:val="14"/>
                <w:szCs w:val="14"/>
                <w:lang w:val="ro-RO"/>
              </w:rPr>
            </w:pPr>
          </w:p>
          <w:p w14:paraId="7EC43697" w14:textId="574AA119" w:rsidR="00104517" w:rsidRPr="00C26757" w:rsidRDefault="00F86B03"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CHAPTER 1</w:t>
            </w:r>
          </w:p>
        </w:tc>
        <w:tc>
          <w:tcPr>
            <w:tcW w:w="3082" w:type="dxa"/>
          </w:tcPr>
          <w:p w14:paraId="486F4B7F" w14:textId="77777777" w:rsidR="00104517" w:rsidRPr="00C26757" w:rsidRDefault="00104517" w:rsidP="00C26757">
            <w:pPr>
              <w:rPr>
                <w:rFonts w:ascii="Times New Roman" w:hAnsi="Times New Roman" w:cs="Times New Roman"/>
                <w:sz w:val="14"/>
                <w:szCs w:val="14"/>
                <w:lang w:val="ro-RO"/>
              </w:rPr>
            </w:pPr>
          </w:p>
        </w:tc>
        <w:tc>
          <w:tcPr>
            <w:tcW w:w="2656" w:type="dxa"/>
          </w:tcPr>
          <w:p w14:paraId="25B62091"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70B01EBA" w14:textId="154F7E8A" w:rsidR="00104517" w:rsidRPr="00C26757" w:rsidRDefault="00104517" w:rsidP="00C26757">
            <w:pPr>
              <w:jc w:val="center"/>
              <w:rPr>
                <w:rFonts w:ascii="Times New Roman" w:hAnsi="Times New Roman" w:cs="Times New Roman"/>
                <w:sz w:val="14"/>
                <w:szCs w:val="14"/>
                <w:lang w:val="ro-RO"/>
              </w:rPr>
            </w:pPr>
          </w:p>
        </w:tc>
        <w:tc>
          <w:tcPr>
            <w:tcW w:w="1204" w:type="dxa"/>
          </w:tcPr>
          <w:p w14:paraId="2F97AC60" w14:textId="77777777" w:rsidR="00104517" w:rsidRPr="00C26757" w:rsidRDefault="00104517" w:rsidP="00C26757">
            <w:pPr>
              <w:rPr>
                <w:rFonts w:ascii="Times New Roman" w:hAnsi="Times New Roman" w:cs="Times New Roman"/>
                <w:sz w:val="14"/>
                <w:szCs w:val="14"/>
                <w:lang w:val="ro-RO"/>
              </w:rPr>
            </w:pPr>
          </w:p>
        </w:tc>
        <w:tc>
          <w:tcPr>
            <w:tcW w:w="1205" w:type="dxa"/>
          </w:tcPr>
          <w:p w14:paraId="68BC9A71" w14:textId="77777777" w:rsidR="00104517" w:rsidRPr="00C26757" w:rsidRDefault="00104517" w:rsidP="00C26757">
            <w:pPr>
              <w:rPr>
                <w:rFonts w:ascii="Times New Roman" w:hAnsi="Times New Roman" w:cs="Times New Roman"/>
                <w:sz w:val="14"/>
                <w:szCs w:val="14"/>
                <w:lang w:val="ro-RO"/>
              </w:rPr>
            </w:pPr>
          </w:p>
        </w:tc>
      </w:tr>
      <w:tr w:rsidR="00104517" w:rsidRPr="00C26757" w14:paraId="1F97F6A7" w14:textId="77777777" w:rsidTr="00A57516">
        <w:tc>
          <w:tcPr>
            <w:tcW w:w="3082" w:type="dxa"/>
          </w:tcPr>
          <w:p w14:paraId="70923D4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i/>
                <w:iCs/>
                <w:sz w:val="14"/>
                <w:szCs w:val="14"/>
                <w:lang w:val="ro-RO"/>
              </w:rPr>
              <w:lastRenderedPageBreak/>
              <w:t>CAPITOLUL 1</w:t>
            </w:r>
          </w:p>
          <w:p w14:paraId="3544DC07"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i/>
                <w:iCs/>
                <w:sz w:val="14"/>
                <w:szCs w:val="14"/>
                <w:lang w:val="ro-RO"/>
              </w:rPr>
              <w:t>Dispoziții comune</w:t>
            </w:r>
          </w:p>
        </w:tc>
        <w:tc>
          <w:tcPr>
            <w:tcW w:w="3082" w:type="dxa"/>
          </w:tcPr>
          <w:p w14:paraId="019484C2" w14:textId="77777777" w:rsidR="00F86B03" w:rsidRPr="00C26757" w:rsidRDefault="00F86B03"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CHAPTER 1</w:t>
            </w:r>
          </w:p>
          <w:p w14:paraId="39B5BF46" w14:textId="77777777" w:rsidR="00F86B03" w:rsidRPr="00C26757" w:rsidRDefault="00F86B03" w:rsidP="00C26757">
            <w:pPr>
              <w:rPr>
                <w:rFonts w:ascii="Times New Roman" w:hAnsi="Times New Roman" w:cs="Times New Roman"/>
                <w:sz w:val="14"/>
                <w:szCs w:val="14"/>
                <w:lang w:val="ro-RO"/>
              </w:rPr>
            </w:pPr>
          </w:p>
          <w:p w14:paraId="2DB9C44C" w14:textId="0C77AE23" w:rsidR="00104517" w:rsidRPr="00C26757" w:rsidRDefault="00F86B03"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Common provisions</w:t>
            </w:r>
          </w:p>
        </w:tc>
        <w:tc>
          <w:tcPr>
            <w:tcW w:w="3082" w:type="dxa"/>
          </w:tcPr>
          <w:p w14:paraId="4AAC6396" w14:textId="77777777" w:rsidR="00104517" w:rsidRPr="00C26757" w:rsidRDefault="00104517" w:rsidP="00C26757">
            <w:pPr>
              <w:rPr>
                <w:rFonts w:ascii="Times New Roman" w:hAnsi="Times New Roman" w:cs="Times New Roman"/>
                <w:sz w:val="14"/>
                <w:szCs w:val="14"/>
                <w:lang w:val="ro-RO"/>
              </w:rPr>
            </w:pPr>
          </w:p>
        </w:tc>
        <w:tc>
          <w:tcPr>
            <w:tcW w:w="2656" w:type="dxa"/>
          </w:tcPr>
          <w:p w14:paraId="08A0F0A4"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52755260" w14:textId="570C2980" w:rsidR="00104517" w:rsidRPr="00C26757" w:rsidRDefault="00104517" w:rsidP="00C26757">
            <w:pPr>
              <w:jc w:val="center"/>
              <w:rPr>
                <w:rFonts w:ascii="Times New Roman" w:hAnsi="Times New Roman" w:cs="Times New Roman"/>
                <w:sz w:val="14"/>
                <w:szCs w:val="14"/>
                <w:lang w:val="ro-RO"/>
              </w:rPr>
            </w:pPr>
          </w:p>
        </w:tc>
        <w:tc>
          <w:tcPr>
            <w:tcW w:w="1204" w:type="dxa"/>
          </w:tcPr>
          <w:p w14:paraId="79E60164" w14:textId="77777777" w:rsidR="00104517" w:rsidRPr="00C26757" w:rsidRDefault="00104517" w:rsidP="00C26757">
            <w:pPr>
              <w:rPr>
                <w:rFonts w:ascii="Times New Roman" w:hAnsi="Times New Roman" w:cs="Times New Roman"/>
                <w:sz w:val="14"/>
                <w:szCs w:val="14"/>
                <w:lang w:val="ro-RO"/>
              </w:rPr>
            </w:pPr>
          </w:p>
        </w:tc>
        <w:tc>
          <w:tcPr>
            <w:tcW w:w="1205" w:type="dxa"/>
          </w:tcPr>
          <w:p w14:paraId="07D05557" w14:textId="77777777" w:rsidR="00104517" w:rsidRPr="00C26757" w:rsidRDefault="00104517" w:rsidP="00C26757">
            <w:pPr>
              <w:rPr>
                <w:rFonts w:ascii="Times New Roman" w:hAnsi="Times New Roman" w:cs="Times New Roman"/>
                <w:sz w:val="14"/>
                <w:szCs w:val="14"/>
                <w:lang w:val="ro-RO"/>
              </w:rPr>
            </w:pPr>
          </w:p>
        </w:tc>
      </w:tr>
      <w:tr w:rsidR="00104517" w:rsidRPr="00C26757" w14:paraId="34E2C947" w14:textId="77777777" w:rsidTr="00A57516">
        <w:tc>
          <w:tcPr>
            <w:tcW w:w="3082" w:type="dxa"/>
          </w:tcPr>
          <w:p w14:paraId="23DE19CB"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61</w:t>
            </w:r>
          </w:p>
          <w:p w14:paraId="1A905245"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Domeniu de aplicare</w:t>
            </w:r>
          </w:p>
          <w:p w14:paraId="2DB0EC85" w14:textId="77777777" w:rsidR="00104517" w:rsidRPr="00C26757" w:rsidRDefault="00104517" w:rsidP="00C26757">
            <w:pPr>
              <w:rPr>
                <w:rFonts w:ascii="Times New Roman" w:hAnsi="Times New Roman" w:cs="Times New Roman"/>
                <w:b/>
                <w:bCs/>
                <w:sz w:val="14"/>
                <w:szCs w:val="14"/>
                <w:lang w:val="ro-RO"/>
              </w:rPr>
            </w:pPr>
          </w:p>
          <w:p w14:paraId="776E80C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În cazul în care utilizatorul serviciilor de plată nu este un consumator, utilizatorul serviciilor de plată și </w:t>
            </w:r>
            <w:hyperlink r:id="rId46" w:tooltip="32015L2366R(05): REPLACED" w:history="1">
              <w:r w:rsidRPr="00C26757">
                <w:rPr>
                  <w:rStyle w:val="Hyperlink"/>
                  <w:rFonts w:ascii="Times New Roman" w:hAnsi="Times New Roman" w:cs="Times New Roman"/>
                  <w:b/>
                  <w:bCs/>
                  <w:color w:val="auto"/>
                  <w:sz w:val="14"/>
                  <w:szCs w:val="14"/>
                  <w:u w:val="none"/>
                  <w:lang w:val="ro-RO"/>
                </w:rPr>
                <w:t>►C1</w:t>
              </w:r>
              <w:r w:rsidRPr="00C26757">
                <w:rPr>
                  <w:rStyle w:val="Hyperlink"/>
                  <w:rFonts w:ascii="Times New Roman" w:hAnsi="Times New Roman" w:cs="Times New Roman"/>
                  <w:color w:val="auto"/>
                  <w:sz w:val="14"/>
                  <w:szCs w:val="14"/>
                  <w:u w:val="none"/>
                  <w:lang w:val="ro-RO"/>
                </w:rPr>
                <w:t> </w:t>
              </w:r>
            </w:hyperlink>
            <w:r w:rsidRPr="00C26757">
              <w:rPr>
                <w:rFonts w:ascii="Times New Roman" w:hAnsi="Times New Roman" w:cs="Times New Roman"/>
                <w:sz w:val="14"/>
                <w:szCs w:val="14"/>
                <w:lang w:val="ro-RO"/>
              </w:rPr>
              <w:t> prestatorul de servicii de plată pot conveni ca articolul 62 alineatul (1), articolul 64 alineatul (3) și articolele 72, 74, 76, 77, 80, 89 și 90 să nu se aplice,</w:t>
            </w:r>
            <w:r w:rsidRPr="00C26757">
              <w:rPr>
                <w:rFonts w:ascii="Times New Roman" w:hAnsi="Times New Roman" w:cs="Times New Roman"/>
                <w:b/>
                <w:bCs/>
                <w:sz w:val="14"/>
                <w:szCs w:val="14"/>
                <w:lang w:val="ro-RO"/>
              </w:rPr>
              <w:t> ◄ </w:t>
            </w:r>
            <w:r w:rsidRPr="00C26757">
              <w:rPr>
                <w:rFonts w:ascii="Times New Roman" w:hAnsi="Times New Roman" w:cs="Times New Roman"/>
                <w:sz w:val="14"/>
                <w:szCs w:val="14"/>
                <w:lang w:val="ro-RO"/>
              </w:rPr>
              <w:t>integral sau parțial. De asemenea, utilizatorul serviciilor de plată și prestatorul de servicii de plată pot conveni asupra unui alt termen decât cel stabilit la articolul 71.</w:t>
            </w:r>
          </w:p>
          <w:p w14:paraId="654F6A05" w14:textId="77777777" w:rsidR="00104517" w:rsidRPr="00C26757" w:rsidRDefault="00104517" w:rsidP="00C26757">
            <w:pPr>
              <w:rPr>
                <w:rFonts w:ascii="Times New Roman" w:hAnsi="Times New Roman" w:cs="Times New Roman"/>
                <w:sz w:val="14"/>
                <w:szCs w:val="14"/>
                <w:lang w:val="ro-RO"/>
              </w:rPr>
            </w:pPr>
          </w:p>
          <w:p w14:paraId="32A33B4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Statele membre pot stabili ca articolul 102 să nu se aplice în cazul în care utilizatorul serviciilor de plată nu este un consumator.</w:t>
            </w:r>
          </w:p>
          <w:p w14:paraId="3B25D721" w14:textId="77777777" w:rsidR="00104517" w:rsidRPr="00C26757" w:rsidRDefault="00104517" w:rsidP="00C26757">
            <w:pPr>
              <w:rPr>
                <w:rFonts w:ascii="Times New Roman" w:hAnsi="Times New Roman" w:cs="Times New Roman"/>
                <w:sz w:val="14"/>
                <w:szCs w:val="14"/>
                <w:lang w:val="ro-RO"/>
              </w:rPr>
            </w:pPr>
          </w:p>
          <w:p w14:paraId="35BAD9A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Statele membre pot stabili ca dispozițiile prezentului titlu să se aplice microîntreprinderilor în același mod ca și consumatorilor.</w:t>
            </w:r>
          </w:p>
          <w:p w14:paraId="5C3C3B73" w14:textId="77777777" w:rsidR="00104517" w:rsidRPr="00C26757" w:rsidRDefault="00104517" w:rsidP="00C26757">
            <w:pPr>
              <w:rPr>
                <w:rFonts w:ascii="Times New Roman" w:hAnsi="Times New Roman" w:cs="Times New Roman"/>
                <w:sz w:val="14"/>
                <w:szCs w:val="14"/>
                <w:lang w:val="ro-RO"/>
              </w:rPr>
            </w:pPr>
          </w:p>
          <w:p w14:paraId="0DC1809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Prezenta directivă nu aduce atingere Directivei 2008/48/CE sau altor dispoziții relevante ale dreptului Uniunii ori măsurilor naționale referitoare la condițiile de acordare a creditelor pentru consumatori nearmonizate prin prezenta directivă care respectă dreptul Uniunii.</w:t>
            </w:r>
          </w:p>
          <w:p w14:paraId="536E3A0E" w14:textId="77777777" w:rsidR="00104517" w:rsidRPr="00C26757" w:rsidRDefault="00104517" w:rsidP="00C26757">
            <w:pPr>
              <w:rPr>
                <w:rFonts w:ascii="Times New Roman" w:hAnsi="Times New Roman" w:cs="Times New Roman"/>
                <w:sz w:val="14"/>
                <w:szCs w:val="14"/>
                <w:lang w:val="ro-RO"/>
              </w:rPr>
            </w:pPr>
          </w:p>
        </w:tc>
        <w:tc>
          <w:tcPr>
            <w:tcW w:w="3082" w:type="dxa"/>
          </w:tcPr>
          <w:p w14:paraId="3959693E" w14:textId="77777777" w:rsidR="00F86B03" w:rsidRPr="00C26757" w:rsidRDefault="00F86B03" w:rsidP="00C26757">
            <w:pPr>
              <w:jc w:val="both"/>
              <w:rPr>
                <w:rFonts w:ascii="Times New Roman" w:eastAsia="Times New Roman" w:hAnsi="Times New Roman" w:cs="Times New Roman"/>
                <w:sz w:val="14"/>
                <w:szCs w:val="14"/>
              </w:rPr>
            </w:pPr>
            <w:r w:rsidRPr="00C26757">
              <w:rPr>
                <w:rFonts w:ascii="Times New Roman" w:eastAsia="Times New Roman" w:hAnsi="Times New Roman" w:cs="Times New Roman"/>
                <w:sz w:val="14"/>
                <w:szCs w:val="14"/>
              </w:rPr>
              <w:t>Article 61</w:t>
            </w:r>
          </w:p>
          <w:p w14:paraId="1D83B775" w14:textId="77777777" w:rsidR="00F86B03" w:rsidRPr="00C26757" w:rsidRDefault="00F86B03" w:rsidP="00C26757">
            <w:pPr>
              <w:jc w:val="both"/>
              <w:rPr>
                <w:rFonts w:ascii="Times New Roman" w:eastAsia="Times New Roman" w:hAnsi="Times New Roman" w:cs="Times New Roman"/>
                <w:b/>
                <w:bCs/>
                <w:sz w:val="14"/>
                <w:szCs w:val="14"/>
              </w:rPr>
            </w:pPr>
            <w:r w:rsidRPr="00C26757">
              <w:rPr>
                <w:rFonts w:ascii="Times New Roman" w:eastAsia="Times New Roman" w:hAnsi="Times New Roman" w:cs="Times New Roman"/>
                <w:b/>
                <w:bCs/>
                <w:sz w:val="14"/>
                <w:szCs w:val="14"/>
              </w:rPr>
              <w:t>Scope</w:t>
            </w:r>
          </w:p>
          <w:p w14:paraId="6121CB35" w14:textId="77777777" w:rsidR="00F86B03" w:rsidRPr="00C26757" w:rsidRDefault="00F86B03" w:rsidP="00C26757">
            <w:pPr>
              <w:jc w:val="both"/>
              <w:rPr>
                <w:rFonts w:ascii="Times New Roman" w:eastAsia="Times New Roman" w:hAnsi="Times New Roman" w:cs="Times New Roman"/>
                <w:sz w:val="14"/>
                <w:szCs w:val="14"/>
              </w:rPr>
            </w:pPr>
          </w:p>
          <w:p w14:paraId="687DA9EF" w14:textId="77777777" w:rsidR="00F86B03" w:rsidRPr="00C26757" w:rsidRDefault="00F86B03" w:rsidP="00C26757">
            <w:pPr>
              <w:jc w:val="both"/>
              <w:rPr>
                <w:rFonts w:ascii="Times New Roman" w:eastAsia="Times New Roman" w:hAnsi="Times New Roman" w:cs="Times New Roman"/>
                <w:sz w:val="14"/>
                <w:szCs w:val="14"/>
              </w:rPr>
            </w:pPr>
            <w:r w:rsidRPr="00C26757">
              <w:rPr>
                <w:rFonts w:ascii="Times New Roman" w:eastAsia="Times New Roman" w:hAnsi="Times New Roman" w:cs="Times New Roman"/>
                <w:sz w:val="14"/>
                <w:szCs w:val="14"/>
              </w:rPr>
              <w:t>1.   Where the payment service user is not a consumer, the payment service user and the ►C1   payment service provider may agree that Article 62(1), Article 64(3), and Articles 72, 74, 76, 77, 80, 89 and 90 ◄ do not apply in whole or in part. The payment service user and the payment service provider may also agree on time limits that are different from those laid down in Article 71.</w:t>
            </w:r>
          </w:p>
          <w:p w14:paraId="37ED356E" w14:textId="77777777" w:rsidR="00F86B03" w:rsidRPr="00C26757" w:rsidRDefault="00F86B03" w:rsidP="00C26757">
            <w:pPr>
              <w:jc w:val="both"/>
              <w:rPr>
                <w:rFonts w:ascii="Times New Roman" w:eastAsia="Times New Roman" w:hAnsi="Times New Roman" w:cs="Times New Roman"/>
                <w:sz w:val="14"/>
                <w:szCs w:val="14"/>
              </w:rPr>
            </w:pPr>
            <w:r w:rsidRPr="00C26757">
              <w:rPr>
                <w:rFonts w:ascii="Times New Roman" w:eastAsia="Times New Roman" w:hAnsi="Times New Roman" w:cs="Times New Roman"/>
                <w:sz w:val="14"/>
                <w:szCs w:val="14"/>
              </w:rPr>
              <w:t>2.   Member States may provide that Article 102 does not apply where the payment service user is not a consumer.</w:t>
            </w:r>
          </w:p>
          <w:p w14:paraId="22277D40" w14:textId="77777777" w:rsidR="00F86B03" w:rsidRPr="00C26757" w:rsidRDefault="00F86B03" w:rsidP="00C26757">
            <w:pPr>
              <w:jc w:val="both"/>
              <w:rPr>
                <w:rFonts w:ascii="Times New Roman" w:eastAsia="Times New Roman" w:hAnsi="Times New Roman" w:cs="Times New Roman"/>
                <w:sz w:val="14"/>
                <w:szCs w:val="14"/>
              </w:rPr>
            </w:pPr>
            <w:r w:rsidRPr="00C26757">
              <w:rPr>
                <w:rFonts w:ascii="Times New Roman" w:eastAsia="Times New Roman" w:hAnsi="Times New Roman" w:cs="Times New Roman"/>
                <w:sz w:val="14"/>
                <w:szCs w:val="14"/>
              </w:rPr>
              <w:t>3.   Member States may provide that provisions in this Title are applied to microenterprises in the same way as to consumers.</w:t>
            </w:r>
          </w:p>
          <w:p w14:paraId="46B5FCD5" w14:textId="5FFCD43E" w:rsidR="00104517" w:rsidRPr="00C26757" w:rsidRDefault="00F86B03" w:rsidP="00C26757">
            <w:pPr>
              <w:jc w:val="both"/>
              <w:rPr>
                <w:rFonts w:ascii="Times New Roman" w:eastAsia="Times New Roman" w:hAnsi="Times New Roman" w:cs="Times New Roman"/>
                <w:sz w:val="14"/>
                <w:szCs w:val="14"/>
              </w:rPr>
            </w:pPr>
            <w:r w:rsidRPr="00C26757">
              <w:rPr>
                <w:rFonts w:ascii="Times New Roman" w:eastAsia="Times New Roman" w:hAnsi="Times New Roman" w:cs="Times New Roman"/>
                <w:sz w:val="14"/>
                <w:szCs w:val="14"/>
              </w:rPr>
              <w:t>4.   This Directive shall be without prejudice to Directive 2008/48/EC, other relevant Union law or national measures regarding conditions for granting credit to consumers not harmonised by this Directive that comply with Union law.</w:t>
            </w:r>
          </w:p>
        </w:tc>
        <w:tc>
          <w:tcPr>
            <w:tcW w:w="3082" w:type="dxa"/>
          </w:tcPr>
          <w:p w14:paraId="4EB157BC"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t>Articolul 49.</w:t>
            </w:r>
            <w:r w:rsidRPr="00C26757">
              <w:rPr>
                <w:rFonts w:ascii="Times New Roman" w:eastAsia="Times New Roman" w:hAnsi="Times New Roman" w:cs="Times New Roman"/>
                <w:sz w:val="14"/>
                <w:szCs w:val="14"/>
                <w:lang w:val="ro-RO"/>
              </w:rPr>
              <w:t xml:space="preserve"> Domeniul de aplicare</w:t>
            </w:r>
          </w:p>
          <w:p w14:paraId="047FB7C5" w14:textId="77777777" w:rsidR="00104517" w:rsidRPr="00C26757" w:rsidRDefault="00104517" w:rsidP="00C26757">
            <w:pPr>
              <w:jc w:val="both"/>
              <w:rPr>
                <w:rFonts w:ascii="Times New Roman" w:eastAsia="Times New Roman" w:hAnsi="Times New Roman" w:cs="Times New Roman"/>
                <w:sz w:val="14"/>
                <w:szCs w:val="14"/>
                <w:lang w:val="ro-RO"/>
              </w:rPr>
            </w:pPr>
          </w:p>
          <w:p w14:paraId="32B9A655" w14:textId="77777777" w:rsidR="00104517" w:rsidRPr="00C26757" w:rsidRDefault="00104517" w:rsidP="00C26757">
            <w:pPr>
              <w:jc w:val="both"/>
              <w:rPr>
                <w:rFonts w:ascii="Times New Roman" w:eastAsia="Times New Roman" w:hAnsi="Times New Roman" w:cs="Times New Roman"/>
                <w:sz w:val="14"/>
                <w:szCs w:val="14"/>
                <w:lang w:val="ro-RO"/>
              </w:rPr>
            </w:pPr>
          </w:p>
          <w:p w14:paraId="172ED35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iCs/>
                <w:sz w:val="14"/>
                <w:szCs w:val="14"/>
                <w:lang w:val="ro-RO"/>
              </w:rPr>
              <w:t>(2) În cazul în care utilizatorul serviciilor de plată nu acționează în calitate de consumator, utilizatorul serviciilor de plată și prestatorul de servicii de plată pot conveni  să  nu  se  aplice  toate  sau o parte din prevederile art. 50 alin. (1) și (2), art. 52 alin. (3) și (4), art. 57–59, 62, 70 și 70</w:t>
            </w:r>
            <w:r w:rsidRPr="00C26757">
              <w:rPr>
                <w:rFonts w:ascii="Times New Roman" w:hAnsi="Times New Roman" w:cs="Times New Roman"/>
                <w:iCs/>
                <w:sz w:val="14"/>
                <w:szCs w:val="14"/>
                <w:vertAlign w:val="superscript"/>
                <w:lang w:val="ro-RO"/>
              </w:rPr>
              <w:t>1</w:t>
            </w:r>
            <w:r w:rsidRPr="00C26757">
              <w:rPr>
                <w:rFonts w:ascii="Times New Roman" w:hAnsi="Times New Roman" w:cs="Times New Roman"/>
                <w:iCs/>
                <w:sz w:val="14"/>
                <w:szCs w:val="14"/>
                <w:lang w:val="ro-RO"/>
              </w:rPr>
              <w:t>, precum și pot conveni asupra altei perioade decât cea stabilită la art. 56 alin. (1) și (1</w:t>
            </w:r>
            <w:r w:rsidRPr="00C26757">
              <w:rPr>
                <w:rFonts w:ascii="Times New Roman" w:hAnsi="Times New Roman" w:cs="Times New Roman"/>
                <w:iCs/>
                <w:sz w:val="14"/>
                <w:szCs w:val="14"/>
                <w:vertAlign w:val="superscript"/>
                <w:lang w:val="ro-RO"/>
              </w:rPr>
              <w:t>1</w:t>
            </w:r>
            <w:r w:rsidRPr="00C26757">
              <w:rPr>
                <w:rFonts w:ascii="Times New Roman" w:hAnsi="Times New Roman" w:cs="Times New Roman"/>
                <w:iCs/>
                <w:sz w:val="14"/>
                <w:szCs w:val="14"/>
                <w:lang w:val="ro-RO"/>
              </w:rPr>
              <w:t>).</w:t>
            </w:r>
          </w:p>
        </w:tc>
        <w:tc>
          <w:tcPr>
            <w:tcW w:w="2656" w:type="dxa"/>
          </w:tcPr>
          <w:p w14:paraId="266B5460"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7A6E5684" w14:textId="213C6E97"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p w14:paraId="75FA02B5" w14:textId="77777777" w:rsidR="00104517" w:rsidRPr="00C26757" w:rsidRDefault="00104517" w:rsidP="00C26757">
            <w:pPr>
              <w:jc w:val="center"/>
              <w:rPr>
                <w:rFonts w:ascii="Times New Roman" w:hAnsi="Times New Roman" w:cs="Times New Roman"/>
                <w:sz w:val="14"/>
                <w:szCs w:val="14"/>
                <w:lang w:val="ro-RO"/>
              </w:rPr>
            </w:pPr>
          </w:p>
          <w:p w14:paraId="1346C43B" w14:textId="77777777" w:rsidR="00104517" w:rsidRPr="00C26757" w:rsidRDefault="00104517" w:rsidP="00C26757">
            <w:pPr>
              <w:jc w:val="center"/>
              <w:rPr>
                <w:rFonts w:ascii="Times New Roman" w:hAnsi="Times New Roman" w:cs="Times New Roman"/>
                <w:sz w:val="14"/>
                <w:szCs w:val="14"/>
                <w:lang w:val="ro-RO"/>
              </w:rPr>
            </w:pPr>
          </w:p>
          <w:p w14:paraId="1CE2C342" w14:textId="77777777" w:rsidR="00104517" w:rsidRPr="00C26757" w:rsidRDefault="00104517" w:rsidP="00C26757">
            <w:pPr>
              <w:jc w:val="center"/>
              <w:rPr>
                <w:rFonts w:ascii="Times New Roman" w:hAnsi="Times New Roman" w:cs="Times New Roman"/>
                <w:sz w:val="14"/>
                <w:szCs w:val="14"/>
                <w:lang w:val="ro-RO"/>
              </w:rPr>
            </w:pPr>
          </w:p>
          <w:p w14:paraId="42697AD1" w14:textId="77777777" w:rsidR="00104517" w:rsidRPr="00C26757" w:rsidRDefault="00104517" w:rsidP="00C26757">
            <w:pPr>
              <w:jc w:val="center"/>
              <w:rPr>
                <w:rFonts w:ascii="Times New Roman" w:hAnsi="Times New Roman" w:cs="Times New Roman"/>
                <w:sz w:val="14"/>
                <w:szCs w:val="14"/>
                <w:lang w:val="ro-RO"/>
              </w:rPr>
            </w:pPr>
          </w:p>
          <w:p w14:paraId="63997479" w14:textId="77777777" w:rsidR="00104517" w:rsidRPr="00C26757" w:rsidRDefault="00104517" w:rsidP="00C26757">
            <w:pPr>
              <w:jc w:val="center"/>
              <w:rPr>
                <w:rFonts w:ascii="Times New Roman" w:hAnsi="Times New Roman" w:cs="Times New Roman"/>
                <w:sz w:val="14"/>
                <w:szCs w:val="14"/>
                <w:lang w:val="ro-RO"/>
              </w:rPr>
            </w:pPr>
          </w:p>
          <w:p w14:paraId="111629EA" w14:textId="77777777" w:rsidR="00104517" w:rsidRPr="00C26757" w:rsidRDefault="00104517" w:rsidP="00C26757">
            <w:pPr>
              <w:jc w:val="center"/>
              <w:rPr>
                <w:rFonts w:ascii="Times New Roman" w:hAnsi="Times New Roman" w:cs="Times New Roman"/>
                <w:sz w:val="14"/>
                <w:szCs w:val="14"/>
                <w:lang w:val="ro-RO"/>
              </w:rPr>
            </w:pPr>
          </w:p>
          <w:p w14:paraId="1A52B553" w14:textId="77777777" w:rsidR="00104517" w:rsidRPr="00C26757" w:rsidRDefault="00104517" w:rsidP="00C26757">
            <w:pPr>
              <w:jc w:val="center"/>
              <w:rPr>
                <w:rFonts w:ascii="Times New Roman" w:hAnsi="Times New Roman" w:cs="Times New Roman"/>
                <w:sz w:val="14"/>
                <w:szCs w:val="14"/>
                <w:lang w:val="ro-RO"/>
              </w:rPr>
            </w:pPr>
          </w:p>
          <w:p w14:paraId="7202F748" w14:textId="77777777" w:rsidR="00104517" w:rsidRPr="00C26757" w:rsidRDefault="00104517" w:rsidP="00C26757">
            <w:pPr>
              <w:jc w:val="center"/>
              <w:rPr>
                <w:rFonts w:ascii="Times New Roman" w:hAnsi="Times New Roman" w:cs="Times New Roman"/>
                <w:sz w:val="14"/>
                <w:szCs w:val="14"/>
                <w:lang w:val="ro-RO"/>
              </w:rPr>
            </w:pPr>
          </w:p>
          <w:p w14:paraId="76D585F4" w14:textId="77777777" w:rsidR="00104517" w:rsidRPr="00C26757" w:rsidRDefault="00104517" w:rsidP="00C26757">
            <w:pPr>
              <w:jc w:val="center"/>
              <w:rPr>
                <w:rFonts w:ascii="Times New Roman" w:hAnsi="Times New Roman" w:cs="Times New Roman"/>
                <w:sz w:val="14"/>
                <w:szCs w:val="14"/>
                <w:lang w:val="ro-RO"/>
              </w:rPr>
            </w:pPr>
          </w:p>
          <w:p w14:paraId="7880EB22" w14:textId="77777777" w:rsidR="00104517" w:rsidRPr="00C26757" w:rsidRDefault="00104517" w:rsidP="00C26757">
            <w:pPr>
              <w:jc w:val="center"/>
              <w:rPr>
                <w:rFonts w:ascii="Times New Roman" w:hAnsi="Times New Roman" w:cs="Times New Roman"/>
                <w:sz w:val="14"/>
                <w:szCs w:val="14"/>
                <w:lang w:val="ro-RO"/>
              </w:rPr>
            </w:pPr>
          </w:p>
          <w:p w14:paraId="04C95D2F" w14:textId="77777777" w:rsidR="00104517" w:rsidRPr="00C26757" w:rsidRDefault="00104517" w:rsidP="00C26757">
            <w:pPr>
              <w:jc w:val="center"/>
              <w:rPr>
                <w:rFonts w:ascii="Times New Roman" w:hAnsi="Times New Roman" w:cs="Times New Roman"/>
                <w:sz w:val="14"/>
                <w:szCs w:val="14"/>
                <w:lang w:val="ro-RO"/>
              </w:rPr>
            </w:pPr>
          </w:p>
          <w:p w14:paraId="3C0881DB" w14:textId="77777777" w:rsidR="00104517" w:rsidRPr="00C26757" w:rsidRDefault="00104517" w:rsidP="00C26757">
            <w:pPr>
              <w:jc w:val="center"/>
              <w:rPr>
                <w:rFonts w:ascii="Times New Roman" w:hAnsi="Times New Roman" w:cs="Times New Roman"/>
                <w:sz w:val="14"/>
                <w:szCs w:val="14"/>
                <w:lang w:val="ro-RO"/>
              </w:rPr>
            </w:pPr>
          </w:p>
          <w:p w14:paraId="2D6A87BA" w14:textId="77777777" w:rsidR="00104517" w:rsidRPr="00C26757" w:rsidRDefault="00104517" w:rsidP="00C26757">
            <w:pPr>
              <w:jc w:val="center"/>
              <w:rPr>
                <w:rFonts w:ascii="Times New Roman" w:hAnsi="Times New Roman" w:cs="Times New Roman"/>
                <w:sz w:val="14"/>
                <w:szCs w:val="14"/>
                <w:lang w:val="ro-RO"/>
              </w:rPr>
            </w:pPr>
          </w:p>
          <w:p w14:paraId="6AE5A3E3" w14:textId="77777777"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Prevederi cu caracter neobligatoriu</w:t>
            </w:r>
          </w:p>
        </w:tc>
        <w:tc>
          <w:tcPr>
            <w:tcW w:w="1204" w:type="dxa"/>
          </w:tcPr>
          <w:p w14:paraId="06CD39F3" w14:textId="77777777" w:rsidR="00104517" w:rsidRPr="00C26757" w:rsidRDefault="00104517" w:rsidP="00C26757">
            <w:pPr>
              <w:rPr>
                <w:rFonts w:ascii="Times New Roman" w:hAnsi="Times New Roman" w:cs="Times New Roman"/>
                <w:sz w:val="14"/>
                <w:szCs w:val="14"/>
                <w:lang w:val="ro-RO"/>
              </w:rPr>
            </w:pPr>
          </w:p>
        </w:tc>
        <w:tc>
          <w:tcPr>
            <w:tcW w:w="1205" w:type="dxa"/>
          </w:tcPr>
          <w:p w14:paraId="0A34C3C5" w14:textId="77777777" w:rsidR="00104517" w:rsidRPr="00C26757" w:rsidRDefault="00104517" w:rsidP="00C26757">
            <w:pPr>
              <w:rPr>
                <w:rFonts w:ascii="Times New Roman" w:hAnsi="Times New Roman" w:cs="Times New Roman"/>
                <w:sz w:val="14"/>
                <w:szCs w:val="14"/>
                <w:lang w:val="ro-RO"/>
              </w:rPr>
            </w:pPr>
          </w:p>
        </w:tc>
      </w:tr>
      <w:tr w:rsidR="00104517" w:rsidRPr="00C26757" w14:paraId="149CFFB0" w14:textId="77777777" w:rsidTr="00A57516">
        <w:tc>
          <w:tcPr>
            <w:tcW w:w="3082" w:type="dxa"/>
          </w:tcPr>
          <w:p w14:paraId="7B5078D0"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62</w:t>
            </w:r>
          </w:p>
          <w:p w14:paraId="5937C377"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Comisioane aplicabile</w:t>
            </w:r>
          </w:p>
          <w:p w14:paraId="4B528878" w14:textId="77777777" w:rsidR="00104517" w:rsidRPr="00C26757" w:rsidRDefault="00104517" w:rsidP="00C26757">
            <w:pPr>
              <w:rPr>
                <w:rFonts w:ascii="Times New Roman" w:hAnsi="Times New Roman" w:cs="Times New Roman"/>
                <w:b/>
                <w:bCs/>
                <w:sz w:val="14"/>
                <w:szCs w:val="14"/>
                <w:lang w:val="ro-RO"/>
              </w:rPr>
            </w:pPr>
          </w:p>
          <w:p w14:paraId="384A2E13"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sz w:val="14"/>
                <w:szCs w:val="14"/>
                <w:lang w:val="ro-RO"/>
              </w:rPr>
              <w:t>(1)  Prestatorul de servicii de plată nu percepe comisioane utilizatorului serviciilor de plată pentru îndeplinirea obligațiilor sale în materie de informare sau pentru măsurile corective și de prevenire în temeiul prezentului titlu, </w:t>
            </w:r>
            <w:hyperlink r:id="rId47" w:tooltip="32015L2366R(05): REPLACED" w:history="1">
              <w:r w:rsidRPr="00C26757">
                <w:rPr>
                  <w:rStyle w:val="Hyperlink"/>
                  <w:rFonts w:ascii="Times New Roman" w:hAnsi="Times New Roman" w:cs="Times New Roman"/>
                  <w:b/>
                  <w:bCs/>
                  <w:color w:val="auto"/>
                  <w:sz w:val="14"/>
                  <w:szCs w:val="14"/>
                  <w:u w:val="none"/>
                  <w:lang w:val="ro-RO"/>
                </w:rPr>
                <w:t>►C1</w:t>
              </w:r>
              <w:r w:rsidRPr="00C26757">
                <w:rPr>
                  <w:rStyle w:val="Hyperlink"/>
                  <w:rFonts w:ascii="Times New Roman" w:hAnsi="Times New Roman" w:cs="Times New Roman"/>
                  <w:color w:val="auto"/>
                  <w:sz w:val="14"/>
                  <w:szCs w:val="14"/>
                  <w:u w:val="none"/>
                  <w:lang w:val="ro-RO"/>
                </w:rPr>
                <w:t> </w:t>
              </w:r>
            </w:hyperlink>
            <w:r w:rsidRPr="00C26757">
              <w:rPr>
                <w:rFonts w:ascii="Times New Roman" w:hAnsi="Times New Roman" w:cs="Times New Roman"/>
                <w:sz w:val="14"/>
                <w:szCs w:val="14"/>
                <w:lang w:val="ro-RO"/>
              </w:rPr>
              <w:t> cu excepția cazului în care se prevede altfel la articolul 79 alineatul (1), la articolul 80 alineatul (5) și la articolul 88 alineatul (4).</w:t>
            </w:r>
            <w:r w:rsidRPr="00C26757">
              <w:rPr>
                <w:rFonts w:ascii="Times New Roman" w:hAnsi="Times New Roman" w:cs="Times New Roman"/>
                <w:b/>
                <w:bCs/>
                <w:sz w:val="14"/>
                <w:szCs w:val="14"/>
                <w:lang w:val="ro-RO"/>
              </w:rPr>
              <w:t> ◄ </w:t>
            </w:r>
          </w:p>
          <w:p w14:paraId="10D65783" w14:textId="77777777" w:rsidR="00104517" w:rsidRPr="00C26757" w:rsidRDefault="00104517" w:rsidP="00C26757">
            <w:pPr>
              <w:rPr>
                <w:rFonts w:ascii="Times New Roman" w:hAnsi="Times New Roman" w:cs="Times New Roman"/>
                <w:sz w:val="14"/>
                <w:szCs w:val="14"/>
                <w:lang w:val="ro-RO"/>
              </w:rPr>
            </w:pPr>
          </w:p>
          <w:p w14:paraId="09E7F07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Aceste comisioane sunt convenite între utilizatorul serviciilor de plată și prestatorul de servicii de plată și sunt adecvate și în conformitate cu costurile reale ale prestatorului serviciilor de plată.</w:t>
            </w:r>
          </w:p>
          <w:p w14:paraId="21FFED34" w14:textId="77777777" w:rsidR="00104517" w:rsidRPr="00C26757" w:rsidRDefault="00104517" w:rsidP="00C26757">
            <w:pPr>
              <w:rPr>
                <w:rFonts w:ascii="Times New Roman" w:hAnsi="Times New Roman" w:cs="Times New Roman"/>
                <w:sz w:val="14"/>
                <w:szCs w:val="14"/>
                <w:lang w:val="ro-RO"/>
              </w:rPr>
            </w:pPr>
          </w:p>
          <w:p w14:paraId="723BA8A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Statele membre impun ca, pentru operațiunile de plată prestate în interiorul Uniunii, dacă atât prestatorul de servicii de plată al plătitorului, cât și cel al beneficiarului plății sau prestatorul de servicii de plată unic din cadrul operațiunii de plată se află pe teritoriul acesteia, beneficiarul plății să achite comisioanele percepute de prestatorul său de servicii de plată, iar plătitorul să achite comisioanele percepute de prestatorul său de servicii de plată.</w:t>
            </w:r>
          </w:p>
          <w:p w14:paraId="75C2C4F1" w14:textId="77777777" w:rsidR="00104517" w:rsidRPr="00C26757" w:rsidRDefault="00104517" w:rsidP="00C26757">
            <w:pPr>
              <w:rPr>
                <w:rFonts w:ascii="Times New Roman" w:hAnsi="Times New Roman" w:cs="Times New Roman"/>
                <w:sz w:val="14"/>
                <w:szCs w:val="14"/>
                <w:lang w:val="ro-RO"/>
              </w:rPr>
            </w:pPr>
          </w:p>
          <w:p w14:paraId="4C0A587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(3)  Prestatorul de servicii de plată nu împiedică beneficiarul plății să solicite din partea plătitorului un comision sau să îi ofere o reducere sau să îl orienteze în alt fel către utilizarea unui anumit instrument de plată. Comisioanele percepute nu depășesc costurile directe suportate de beneficiarul plății pentru utilizarea instrumentului de plată respectiv.</w:t>
            </w:r>
          </w:p>
          <w:p w14:paraId="43F1DF39" w14:textId="77777777" w:rsidR="00104517" w:rsidRPr="00C26757" w:rsidRDefault="00104517" w:rsidP="00C26757">
            <w:pPr>
              <w:rPr>
                <w:rFonts w:ascii="Times New Roman" w:hAnsi="Times New Roman" w:cs="Times New Roman"/>
                <w:sz w:val="14"/>
                <w:szCs w:val="14"/>
                <w:lang w:val="ro-RO"/>
              </w:rPr>
            </w:pPr>
          </w:p>
          <w:p w14:paraId="310D547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În orice caz, statele membre se asigură că beneficiarul plății nu solicită comisioane pentru utilizarea de instrumente de plată pentru care comisioanele interbancare sunt reglementate în temeiul capitolului II din Regulamentul (UE) 2015/751 și nici pentru serviciile de plată cărora li se aplică Regulamentul (UE) nr. 260/2012.</w:t>
            </w:r>
          </w:p>
          <w:p w14:paraId="676D3882" w14:textId="77777777" w:rsidR="00104517" w:rsidRPr="00C26757" w:rsidRDefault="00104517" w:rsidP="00C26757">
            <w:pPr>
              <w:rPr>
                <w:rFonts w:ascii="Times New Roman" w:hAnsi="Times New Roman" w:cs="Times New Roman"/>
                <w:sz w:val="14"/>
                <w:szCs w:val="14"/>
                <w:lang w:val="ro-RO"/>
              </w:rPr>
            </w:pPr>
          </w:p>
          <w:p w14:paraId="641DBBA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Statele membre pot interzice sau limita dreptul beneficiarului plății de a solicita comisioane, luând în considerare nevoia de a încuraja concurența și de a promova utilizarea de instrumente de plată eficiente.</w:t>
            </w:r>
          </w:p>
        </w:tc>
        <w:tc>
          <w:tcPr>
            <w:tcW w:w="3082" w:type="dxa"/>
          </w:tcPr>
          <w:p w14:paraId="4D6A434D" w14:textId="77777777" w:rsidR="00F86B03" w:rsidRPr="00C26757" w:rsidRDefault="00F86B03" w:rsidP="00C26757">
            <w:pPr>
              <w:jc w:val="both"/>
              <w:rPr>
                <w:rFonts w:ascii="Times New Roman" w:eastAsia="Times New Roman" w:hAnsi="Times New Roman" w:cs="Times New Roman"/>
                <w:sz w:val="14"/>
                <w:szCs w:val="14"/>
              </w:rPr>
            </w:pPr>
            <w:r w:rsidRPr="00C26757">
              <w:rPr>
                <w:rFonts w:ascii="Times New Roman" w:eastAsia="Times New Roman" w:hAnsi="Times New Roman" w:cs="Times New Roman"/>
                <w:sz w:val="14"/>
                <w:szCs w:val="14"/>
              </w:rPr>
              <w:lastRenderedPageBreak/>
              <w:t>Article 62</w:t>
            </w:r>
          </w:p>
          <w:p w14:paraId="4BADC314" w14:textId="77777777" w:rsidR="00F86B03" w:rsidRPr="00C26757" w:rsidRDefault="00F86B03" w:rsidP="00C26757">
            <w:pPr>
              <w:jc w:val="both"/>
              <w:rPr>
                <w:rFonts w:ascii="Times New Roman" w:eastAsia="Times New Roman" w:hAnsi="Times New Roman" w:cs="Times New Roman"/>
                <w:b/>
                <w:bCs/>
                <w:sz w:val="14"/>
                <w:szCs w:val="14"/>
              </w:rPr>
            </w:pPr>
            <w:r w:rsidRPr="00C26757">
              <w:rPr>
                <w:rFonts w:ascii="Times New Roman" w:eastAsia="Times New Roman" w:hAnsi="Times New Roman" w:cs="Times New Roman"/>
                <w:b/>
                <w:bCs/>
                <w:sz w:val="14"/>
                <w:szCs w:val="14"/>
              </w:rPr>
              <w:t>Charges applicable</w:t>
            </w:r>
          </w:p>
          <w:p w14:paraId="6421ABE8" w14:textId="77777777" w:rsidR="00F86B03" w:rsidRPr="00C26757" w:rsidRDefault="00F86B03" w:rsidP="00C26757">
            <w:pPr>
              <w:jc w:val="both"/>
              <w:rPr>
                <w:rFonts w:ascii="Times New Roman" w:eastAsia="Times New Roman" w:hAnsi="Times New Roman" w:cs="Times New Roman"/>
                <w:sz w:val="14"/>
                <w:szCs w:val="14"/>
              </w:rPr>
            </w:pPr>
          </w:p>
          <w:p w14:paraId="7ACCE02F" w14:textId="77777777" w:rsidR="00F86B03" w:rsidRPr="00C26757" w:rsidRDefault="00F86B03" w:rsidP="00C26757">
            <w:pPr>
              <w:jc w:val="both"/>
              <w:rPr>
                <w:rFonts w:ascii="Times New Roman" w:eastAsia="Times New Roman" w:hAnsi="Times New Roman" w:cs="Times New Roman"/>
                <w:sz w:val="14"/>
                <w:szCs w:val="14"/>
              </w:rPr>
            </w:pPr>
            <w:r w:rsidRPr="00C26757">
              <w:rPr>
                <w:rFonts w:ascii="Times New Roman" w:eastAsia="Times New Roman" w:hAnsi="Times New Roman" w:cs="Times New Roman"/>
                <w:sz w:val="14"/>
                <w:szCs w:val="14"/>
              </w:rPr>
              <w:t>1.   The payment service provider shall not charge the payment service user for fulfilment of its information obligations or corrective and preventive measures under this Title, ►C1   unless otherwise specified in Article 79(1), Article 80(5) and Article 88(4). ◄ Those charges shall be agreed between the payment service user and the payment service provider and shall be appropriate and in line with the payment service provider’s actual costs.</w:t>
            </w:r>
          </w:p>
          <w:p w14:paraId="20C16369" w14:textId="77777777" w:rsidR="00F86B03" w:rsidRPr="00C26757" w:rsidRDefault="00F86B03" w:rsidP="00C26757">
            <w:pPr>
              <w:jc w:val="both"/>
              <w:rPr>
                <w:rFonts w:ascii="Times New Roman" w:eastAsia="Times New Roman" w:hAnsi="Times New Roman" w:cs="Times New Roman"/>
                <w:sz w:val="14"/>
                <w:szCs w:val="14"/>
              </w:rPr>
            </w:pPr>
            <w:r w:rsidRPr="00C26757">
              <w:rPr>
                <w:rFonts w:ascii="Times New Roman" w:eastAsia="Times New Roman" w:hAnsi="Times New Roman" w:cs="Times New Roman"/>
                <w:sz w:val="14"/>
                <w:szCs w:val="14"/>
              </w:rPr>
              <w:t>2.   Member States shall require that for payment transactions provided within the Union, where both the payer’s and the payee’s payment service providers are, or the sole payment service provider in the payment transaction is, located therein, the payee pays the charges levied by his payment service provider, and the payer pays the charges levied by his payment service provider.</w:t>
            </w:r>
          </w:p>
          <w:p w14:paraId="360F8232" w14:textId="77777777" w:rsidR="00F86B03" w:rsidRPr="00C26757" w:rsidRDefault="00F86B03" w:rsidP="00C26757">
            <w:pPr>
              <w:jc w:val="both"/>
              <w:rPr>
                <w:rFonts w:ascii="Times New Roman" w:eastAsia="Times New Roman" w:hAnsi="Times New Roman" w:cs="Times New Roman"/>
                <w:sz w:val="14"/>
                <w:szCs w:val="14"/>
              </w:rPr>
            </w:pPr>
            <w:r w:rsidRPr="00C26757">
              <w:rPr>
                <w:rFonts w:ascii="Times New Roman" w:eastAsia="Times New Roman" w:hAnsi="Times New Roman" w:cs="Times New Roman"/>
                <w:sz w:val="14"/>
                <w:szCs w:val="14"/>
              </w:rPr>
              <w:t>3.   The payment service provider shall not prevent the payee from requesting from the payer a charge, offering him a reduction or otherwise steering him towards the use of a given payment instrument. Any charges applied shall not exceed the direct costs borne by the payee for the use of the specific payment instrument.</w:t>
            </w:r>
          </w:p>
          <w:p w14:paraId="0C0283D8" w14:textId="77777777" w:rsidR="00F86B03" w:rsidRPr="00C26757" w:rsidRDefault="00F86B03" w:rsidP="00C26757">
            <w:pPr>
              <w:jc w:val="both"/>
              <w:rPr>
                <w:rFonts w:ascii="Times New Roman" w:eastAsia="Times New Roman" w:hAnsi="Times New Roman" w:cs="Times New Roman"/>
                <w:sz w:val="14"/>
                <w:szCs w:val="14"/>
              </w:rPr>
            </w:pPr>
            <w:r w:rsidRPr="00C26757">
              <w:rPr>
                <w:rFonts w:ascii="Times New Roman" w:eastAsia="Times New Roman" w:hAnsi="Times New Roman" w:cs="Times New Roman"/>
                <w:sz w:val="14"/>
                <w:szCs w:val="14"/>
              </w:rPr>
              <w:t xml:space="preserve">4.   In any case, Member States shall ensure that the payee shall not request charges for the use of </w:t>
            </w:r>
            <w:r w:rsidRPr="00C26757">
              <w:rPr>
                <w:rFonts w:ascii="Times New Roman" w:eastAsia="Times New Roman" w:hAnsi="Times New Roman" w:cs="Times New Roman"/>
                <w:sz w:val="14"/>
                <w:szCs w:val="14"/>
              </w:rPr>
              <w:lastRenderedPageBreak/>
              <w:t>payment instruments for which interchange fees are regulated under Chapter II of Regulation (EU) 2015/751 and for those payment services to which Regulation (EU) No 260/2012 applies.</w:t>
            </w:r>
          </w:p>
          <w:p w14:paraId="63B5BDA1" w14:textId="5788BA7A" w:rsidR="00104517" w:rsidRPr="00C26757" w:rsidRDefault="00F86B03" w:rsidP="00C26757">
            <w:pPr>
              <w:jc w:val="both"/>
              <w:rPr>
                <w:rFonts w:ascii="Times New Roman" w:eastAsia="Times New Roman" w:hAnsi="Times New Roman" w:cs="Times New Roman"/>
                <w:sz w:val="14"/>
                <w:szCs w:val="14"/>
              </w:rPr>
            </w:pPr>
            <w:r w:rsidRPr="00C26757">
              <w:rPr>
                <w:rFonts w:ascii="Times New Roman" w:eastAsia="Times New Roman" w:hAnsi="Times New Roman" w:cs="Times New Roman"/>
                <w:sz w:val="14"/>
                <w:szCs w:val="14"/>
              </w:rPr>
              <w:t>5.   Member States may prohibit or limit the right of the payee to request charges taking into account the need to encourage competition and promote the use of efficient payment instruments.</w:t>
            </w:r>
          </w:p>
        </w:tc>
        <w:tc>
          <w:tcPr>
            <w:tcW w:w="3082" w:type="dxa"/>
          </w:tcPr>
          <w:p w14:paraId="4E38A4E6"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lastRenderedPageBreak/>
              <w:t>Articolul 50.</w:t>
            </w:r>
            <w:r w:rsidRPr="00C26757">
              <w:rPr>
                <w:rFonts w:ascii="Times New Roman" w:eastAsia="Times New Roman" w:hAnsi="Times New Roman" w:cs="Times New Roman"/>
                <w:sz w:val="14"/>
                <w:szCs w:val="14"/>
                <w:lang w:val="ro-RO"/>
              </w:rPr>
              <w:t xml:space="preserve"> Comisioane</w:t>
            </w:r>
          </w:p>
          <w:p w14:paraId="6E1AFC78" w14:textId="77777777" w:rsidR="00104517" w:rsidRPr="00C26757" w:rsidRDefault="00104517" w:rsidP="00C26757">
            <w:pPr>
              <w:jc w:val="both"/>
              <w:rPr>
                <w:rFonts w:ascii="Times New Roman" w:eastAsia="Times New Roman" w:hAnsi="Times New Roman" w:cs="Times New Roman"/>
                <w:sz w:val="14"/>
                <w:szCs w:val="14"/>
                <w:lang w:val="ro-RO"/>
              </w:rPr>
            </w:pPr>
          </w:p>
          <w:p w14:paraId="7060A0A5"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Prestatorul de servicii de plată nu percepe comisioane de la utilizatorul serviciilor de plată pentru îndeplinirea obligaţiilor sale de informare sau pentru măsurile corective şi de prevenire, în conformitate cu prezentul capitol, dacă acesta nu prevede altfel.</w:t>
            </w:r>
          </w:p>
          <w:p w14:paraId="45FFDCC4" w14:textId="77777777" w:rsidR="00104517" w:rsidRPr="00C26757" w:rsidRDefault="00104517" w:rsidP="00C26757">
            <w:pPr>
              <w:jc w:val="both"/>
              <w:rPr>
                <w:rFonts w:ascii="Times New Roman" w:eastAsia="Times New Roman" w:hAnsi="Times New Roman" w:cs="Times New Roman"/>
                <w:sz w:val="14"/>
                <w:szCs w:val="14"/>
                <w:lang w:val="ro-RO"/>
              </w:rPr>
            </w:pPr>
          </w:p>
          <w:p w14:paraId="6F143133"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(2) Comisioanele care pot fi aplicate în conformitate cu art.61 alin.(4), art.62 alin.(6) şi art.69 alin.(3) se convin între utilizatorul serviciilor de plată şi prestatorul de servicii de plată şi trebuie să se limiteze la acoperirea costurilor reale ale prestatorului de servicii de plată.</w:t>
            </w:r>
          </w:p>
          <w:p w14:paraId="74B05C39" w14:textId="77777777" w:rsidR="00104517" w:rsidRPr="00C26757" w:rsidRDefault="00104517" w:rsidP="00C26757">
            <w:pPr>
              <w:jc w:val="both"/>
              <w:rPr>
                <w:rFonts w:ascii="Times New Roman" w:eastAsia="Times New Roman" w:hAnsi="Times New Roman" w:cs="Times New Roman"/>
                <w:sz w:val="14"/>
                <w:szCs w:val="14"/>
                <w:lang w:val="ro-RO"/>
              </w:rPr>
            </w:pPr>
          </w:p>
          <w:p w14:paraId="2CCEE9B9" w14:textId="458BDE3E"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trike/>
                <w:sz w:val="14"/>
                <w:szCs w:val="14"/>
                <w:lang w:val="ro-RO"/>
              </w:rPr>
              <w:t>(3) În cazul în care o operaţiune de plată nu implică nicio conversie monetară</w:t>
            </w:r>
            <w:r w:rsidRPr="00C26757">
              <w:rPr>
                <w:rFonts w:ascii="Times New Roman" w:eastAsia="Times New Roman" w:hAnsi="Times New Roman" w:cs="Times New Roman"/>
                <w:sz w:val="14"/>
                <w:szCs w:val="14"/>
                <w:lang w:val="ro-RO"/>
              </w:rPr>
              <w:t xml:space="preserve"> </w:t>
            </w:r>
            <w:r w:rsidRPr="00C26757">
              <w:rPr>
                <w:rFonts w:ascii="Times New Roman" w:eastAsia="Times New Roman" w:hAnsi="Times New Roman" w:cs="Times New Roman"/>
                <w:i/>
                <w:iCs/>
                <w:color w:val="0070C0"/>
                <w:sz w:val="14"/>
                <w:szCs w:val="14"/>
                <w:u w:val="single"/>
                <w:lang w:val="ro-RO"/>
              </w:rPr>
              <w:t>(3) În cazul în care operaţiunile de plată sunt efectuate în interiorul Uniunii Europene și atât prestatorul de servicii de plată al plătitorului, cât și cel al beneficiarului plății sau prestatorul de servicii de plată unic din cadrul operațiunii de plată se află pe teritoriul acesteia/acestuia</w:t>
            </w:r>
            <w:r w:rsidRPr="00C26757">
              <w:rPr>
                <w:rFonts w:ascii="Times New Roman" w:eastAsia="Times New Roman" w:hAnsi="Times New Roman" w:cs="Times New Roman"/>
                <w:sz w:val="14"/>
                <w:szCs w:val="14"/>
                <w:lang w:val="ro-RO"/>
              </w:rPr>
              <w:t>, beneficiarul plăţii plăteşte comisioanele percepute de prestatorul său de servicii de plată, iar plătitorul plăteşte comisioanele percepute de prestatorul său de servicii de plată.</w:t>
            </w:r>
          </w:p>
          <w:p w14:paraId="18E93128" w14:textId="77777777" w:rsidR="00104517" w:rsidRPr="00C26757" w:rsidRDefault="00104517" w:rsidP="00C26757">
            <w:pPr>
              <w:jc w:val="both"/>
              <w:rPr>
                <w:rFonts w:ascii="Times New Roman" w:eastAsia="Times New Roman" w:hAnsi="Times New Roman" w:cs="Times New Roman"/>
                <w:sz w:val="14"/>
                <w:szCs w:val="14"/>
                <w:lang w:val="ro-RO"/>
              </w:rPr>
            </w:pPr>
          </w:p>
          <w:p w14:paraId="51D59CB8" w14:textId="77777777" w:rsidR="00104517" w:rsidRPr="00C26757" w:rsidRDefault="00104517" w:rsidP="00C26757">
            <w:pPr>
              <w:jc w:val="both"/>
              <w:rPr>
                <w:rFonts w:ascii="Times New Roman" w:eastAsia="MS Mincho" w:hAnsi="Times New Roman" w:cs="Times New Roman"/>
                <w:sz w:val="14"/>
                <w:szCs w:val="14"/>
                <w:lang w:val="ro-RO"/>
              </w:rPr>
            </w:pPr>
            <w:r w:rsidRPr="00C26757">
              <w:rPr>
                <w:rFonts w:ascii="Times New Roman" w:eastAsia="MS Mincho" w:hAnsi="Times New Roman" w:cs="Times New Roman"/>
                <w:sz w:val="14"/>
                <w:szCs w:val="14"/>
                <w:lang w:val="ro-RO"/>
              </w:rPr>
              <w:lastRenderedPageBreak/>
              <w:t xml:space="preserve">(4) Prestatorul de servicii de plată nu împiedică pe beneficiarul plăţii să ofere o reducere </w:t>
            </w:r>
            <w:r w:rsidRPr="00C26757">
              <w:rPr>
                <w:rFonts w:ascii="Times New Roman" w:eastAsia="MS Mincho" w:hAnsi="Times New Roman" w:cs="Times New Roman"/>
                <w:i/>
                <w:sz w:val="14"/>
                <w:szCs w:val="14"/>
                <w:lang w:val="ro-RO"/>
              </w:rPr>
              <w:t>plătitorului</w:t>
            </w:r>
            <w:r w:rsidRPr="00C26757">
              <w:rPr>
                <w:rFonts w:ascii="Times New Roman" w:eastAsia="MS Mincho" w:hAnsi="Times New Roman" w:cs="Times New Roman"/>
                <w:sz w:val="14"/>
                <w:szCs w:val="14"/>
                <w:lang w:val="ro-RO"/>
              </w:rPr>
              <w:t xml:space="preserve"> pentru utilizarea unui instrument de plată sau serviciu de plată </w:t>
            </w:r>
            <w:r w:rsidRPr="00C26757">
              <w:rPr>
                <w:rFonts w:ascii="Times New Roman" w:eastAsia="MS Mincho" w:hAnsi="Times New Roman" w:cs="Times New Roman"/>
                <w:i/>
                <w:color w:val="0070C0"/>
                <w:sz w:val="14"/>
                <w:szCs w:val="14"/>
                <w:u w:val="single"/>
                <w:lang w:val="ro-RO"/>
              </w:rPr>
              <w:t xml:space="preserve">sau să orienteze plătitorul în alt fel </w:t>
            </w:r>
            <w:r w:rsidRPr="00C26757">
              <w:rPr>
                <w:rFonts w:ascii="Times New Roman" w:hAnsi="Times New Roman" w:cs="Times New Roman"/>
                <w:i/>
                <w:color w:val="0070C0"/>
                <w:sz w:val="14"/>
                <w:szCs w:val="14"/>
                <w:u w:val="single"/>
                <w:lang w:val="ro-RO"/>
              </w:rPr>
              <w:t>către utilizarea unui anumit instrument de plată</w:t>
            </w:r>
            <w:r w:rsidRPr="00C26757">
              <w:rPr>
                <w:rFonts w:ascii="Times New Roman" w:eastAsia="MS Mincho" w:hAnsi="Times New Roman" w:cs="Times New Roman"/>
                <w:sz w:val="14"/>
                <w:szCs w:val="14"/>
                <w:lang w:val="ro-RO"/>
              </w:rPr>
              <w:t xml:space="preserve">. </w:t>
            </w:r>
          </w:p>
          <w:p w14:paraId="0AEA3336" w14:textId="77777777" w:rsidR="00104517" w:rsidRPr="00C26757" w:rsidRDefault="00104517" w:rsidP="00C26757">
            <w:pPr>
              <w:jc w:val="both"/>
              <w:rPr>
                <w:rFonts w:ascii="Times New Roman" w:eastAsia="MS Mincho" w:hAnsi="Times New Roman" w:cs="Times New Roman"/>
                <w:sz w:val="14"/>
                <w:szCs w:val="14"/>
                <w:lang w:val="ro-RO"/>
              </w:rPr>
            </w:pPr>
          </w:p>
          <w:p w14:paraId="0BCC56CD" w14:textId="77777777" w:rsidR="00104517" w:rsidRPr="00C26757" w:rsidRDefault="00104517" w:rsidP="00C26757">
            <w:pPr>
              <w:jc w:val="both"/>
              <w:rPr>
                <w:rFonts w:ascii="Times New Roman" w:eastAsia="MS Mincho" w:hAnsi="Times New Roman" w:cs="Times New Roman"/>
                <w:sz w:val="14"/>
                <w:szCs w:val="14"/>
                <w:lang w:val="ro-RO"/>
              </w:rPr>
            </w:pPr>
            <w:r w:rsidRPr="00C26757">
              <w:rPr>
                <w:rFonts w:ascii="Times New Roman" w:eastAsia="MS Mincho" w:hAnsi="Times New Roman" w:cs="Times New Roman"/>
                <w:sz w:val="14"/>
                <w:szCs w:val="14"/>
                <w:lang w:val="ro-RO"/>
              </w:rPr>
              <w:t>Beneficiarul plăţii nu are dreptul să solicite de la plătitor comision pentru utilizarea unui instrument de plată sau serviciu de plată.</w:t>
            </w:r>
          </w:p>
          <w:p w14:paraId="392AAF32" w14:textId="77777777" w:rsidR="00104517" w:rsidRPr="00C26757" w:rsidRDefault="00104517" w:rsidP="00C26757">
            <w:pPr>
              <w:jc w:val="both"/>
              <w:rPr>
                <w:rFonts w:ascii="Times New Roman" w:eastAsia="Times New Roman" w:hAnsi="Times New Roman" w:cs="Times New Roman"/>
                <w:sz w:val="14"/>
                <w:szCs w:val="14"/>
                <w:lang w:val="ro-RO"/>
              </w:rPr>
            </w:pPr>
          </w:p>
          <w:p w14:paraId="358FD7E6" w14:textId="77777777" w:rsidR="00104517" w:rsidRPr="00C26757" w:rsidRDefault="00104517" w:rsidP="00C26757">
            <w:pPr>
              <w:jc w:val="both"/>
              <w:rPr>
                <w:rFonts w:ascii="Times New Roman" w:eastAsia="Times New Roman" w:hAnsi="Times New Roman" w:cs="Times New Roman"/>
                <w:sz w:val="14"/>
                <w:szCs w:val="14"/>
                <w:lang w:val="ro-RO"/>
              </w:rPr>
            </w:pPr>
          </w:p>
          <w:p w14:paraId="6A5A5803" w14:textId="77777777" w:rsidR="00104517" w:rsidRPr="00C26757" w:rsidRDefault="00104517" w:rsidP="00C26757">
            <w:pPr>
              <w:jc w:val="both"/>
              <w:rPr>
                <w:rFonts w:ascii="Times New Roman" w:eastAsia="Times New Roman" w:hAnsi="Times New Roman" w:cs="Times New Roman"/>
                <w:sz w:val="14"/>
                <w:szCs w:val="14"/>
                <w:lang w:val="ro-RO"/>
              </w:rPr>
            </w:pPr>
          </w:p>
          <w:p w14:paraId="26EF538B" w14:textId="77777777" w:rsidR="00104517" w:rsidRPr="00C26757" w:rsidRDefault="00104517" w:rsidP="00C26757">
            <w:pPr>
              <w:jc w:val="both"/>
              <w:rPr>
                <w:rFonts w:ascii="Times New Roman" w:eastAsia="Times New Roman" w:hAnsi="Times New Roman" w:cs="Times New Roman"/>
                <w:sz w:val="14"/>
                <w:szCs w:val="14"/>
                <w:lang w:val="ro-RO"/>
              </w:rPr>
            </w:pPr>
          </w:p>
          <w:p w14:paraId="4664B6EA" w14:textId="77777777" w:rsidR="00104517" w:rsidRPr="00C26757" w:rsidRDefault="00104517" w:rsidP="00C26757">
            <w:pPr>
              <w:jc w:val="both"/>
              <w:rPr>
                <w:rFonts w:ascii="Times New Roman" w:eastAsia="Times New Roman" w:hAnsi="Times New Roman" w:cs="Times New Roman"/>
                <w:sz w:val="14"/>
                <w:szCs w:val="14"/>
                <w:lang w:val="ro-RO"/>
              </w:rPr>
            </w:pPr>
          </w:p>
        </w:tc>
        <w:tc>
          <w:tcPr>
            <w:tcW w:w="2656" w:type="dxa"/>
          </w:tcPr>
          <w:p w14:paraId="0D3917F7"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20CA0A6C" w14:textId="7E909F38"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p w14:paraId="01FE9BCB" w14:textId="77777777" w:rsidR="00104517" w:rsidRPr="00C26757" w:rsidRDefault="00104517" w:rsidP="00C26757">
            <w:pPr>
              <w:jc w:val="center"/>
              <w:rPr>
                <w:rFonts w:ascii="Times New Roman" w:hAnsi="Times New Roman" w:cs="Times New Roman"/>
                <w:sz w:val="14"/>
                <w:szCs w:val="14"/>
                <w:lang w:val="ro-RO"/>
              </w:rPr>
            </w:pPr>
          </w:p>
          <w:p w14:paraId="1FAB63F5" w14:textId="77777777" w:rsidR="00104517" w:rsidRPr="00C26757" w:rsidRDefault="00104517" w:rsidP="00C26757">
            <w:pPr>
              <w:jc w:val="center"/>
              <w:rPr>
                <w:rFonts w:ascii="Times New Roman" w:hAnsi="Times New Roman" w:cs="Times New Roman"/>
                <w:sz w:val="14"/>
                <w:szCs w:val="14"/>
                <w:lang w:val="ro-RO"/>
              </w:rPr>
            </w:pPr>
          </w:p>
          <w:p w14:paraId="0D26841A" w14:textId="77777777" w:rsidR="00104517" w:rsidRPr="00C26757" w:rsidRDefault="00104517" w:rsidP="00C26757">
            <w:pPr>
              <w:jc w:val="center"/>
              <w:rPr>
                <w:rFonts w:ascii="Times New Roman" w:hAnsi="Times New Roman" w:cs="Times New Roman"/>
                <w:sz w:val="14"/>
                <w:szCs w:val="14"/>
                <w:lang w:val="ro-RO"/>
              </w:rPr>
            </w:pPr>
          </w:p>
          <w:p w14:paraId="19A6989D" w14:textId="77777777" w:rsidR="00104517" w:rsidRPr="00C26757" w:rsidRDefault="00104517" w:rsidP="00C26757">
            <w:pPr>
              <w:jc w:val="center"/>
              <w:rPr>
                <w:rFonts w:ascii="Times New Roman" w:hAnsi="Times New Roman" w:cs="Times New Roman"/>
                <w:sz w:val="14"/>
                <w:szCs w:val="14"/>
                <w:lang w:val="ro-RO"/>
              </w:rPr>
            </w:pPr>
          </w:p>
          <w:p w14:paraId="2C38B3A5" w14:textId="77777777" w:rsidR="00104517" w:rsidRPr="00C26757" w:rsidRDefault="00104517" w:rsidP="00C26757">
            <w:pPr>
              <w:jc w:val="center"/>
              <w:rPr>
                <w:rFonts w:ascii="Times New Roman" w:hAnsi="Times New Roman" w:cs="Times New Roman"/>
                <w:sz w:val="14"/>
                <w:szCs w:val="14"/>
                <w:lang w:val="ro-RO"/>
              </w:rPr>
            </w:pPr>
          </w:p>
          <w:p w14:paraId="1650964A" w14:textId="77777777" w:rsidR="00104517" w:rsidRPr="00C26757" w:rsidRDefault="00104517" w:rsidP="00C26757">
            <w:pPr>
              <w:jc w:val="center"/>
              <w:rPr>
                <w:rFonts w:ascii="Times New Roman" w:hAnsi="Times New Roman" w:cs="Times New Roman"/>
                <w:sz w:val="14"/>
                <w:szCs w:val="14"/>
                <w:lang w:val="ro-RO"/>
              </w:rPr>
            </w:pPr>
          </w:p>
          <w:p w14:paraId="2CA24417" w14:textId="77777777" w:rsidR="00104517" w:rsidRPr="00C26757" w:rsidRDefault="00104517" w:rsidP="00C26757">
            <w:pPr>
              <w:jc w:val="center"/>
              <w:rPr>
                <w:rFonts w:ascii="Times New Roman" w:hAnsi="Times New Roman" w:cs="Times New Roman"/>
                <w:sz w:val="14"/>
                <w:szCs w:val="14"/>
                <w:lang w:val="ro-RO"/>
              </w:rPr>
            </w:pPr>
          </w:p>
          <w:p w14:paraId="681AEA77" w14:textId="77777777" w:rsidR="00104517" w:rsidRPr="00C26757" w:rsidRDefault="00104517" w:rsidP="00C26757">
            <w:pPr>
              <w:jc w:val="center"/>
              <w:rPr>
                <w:rFonts w:ascii="Times New Roman" w:hAnsi="Times New Roman" w:cs="Times New Roman"/>
                <w:sz w:val="14"/>
                <w:szCs w:val="14"/>
                <w:lang w:val="ro-RO"/>
              </w:rPr>
            </w:pPr>
          </w:p>
          <w:p w14:paraId="6BA1B557" w14:textId="77777777" w:rsidR="00104517" w:rsidRPr="00C26757" w:rsidRDefault="00104517" w:rsidP="00C26757">
            <w:pPr>
              <w:jc w:val="center"/>
              <w:rPr>
                <w:rFonts w:ascii="Times New Roman" w:hAnsi="Times New Roman" w:cs="Times New Roman"/>
                <w:sz w:val="14"/>
                <w:szCs w:val="14"/>
                <w:lang w:val="ro-RO"/>
              </w:rPr>
            </w:pPr>
          </w:p>
          <w:p w14:paraId="35B6A9D7" w14:textId="77777777" w:rsidR="00104517" w:rsidRPr="00C26757" w:rsidRDefault="00104517" w:rsidP="00C26757">
            <w:pPr>
              <w:jc w:val="center"/>
              <w:rPr>
                <w:rFonts w:ascii="Times New Roman" w:hAnsi="Times New Roman" w:cs="Times New Roman"/>
                <w:sz w:val="14"/>
                <w:szCs w:val="14"/>
                <w:lang w:val="ro-RO"/>
              </w:rPr>
            </w:pPr>
          </w:p>
          <w:p w14:paraId="3B9E71DA" w14:textId="77777777" w:rsidR="00104517" w:rsidRPr="00C26757" w:rsidRDefault="00104517" w:rsidP="00C26757">
            <w:pPr>
              <w:jc w:val="center"/>
              <w:rPr>
                <w:rFonts w:ascii="Times New Roman" w:hAnsi="Times New Roman" w:cs="Times New Roman"/>
                <w:sz w:val="14"/>
                <w:szCs w:val="14"/>
                <w:lang w:val="ro-RO"/>
              </w:rPr>
            </w:pPr>
          </w:p>
          <w:p w14:paraId="48827C61" w14:textId="77777777" w:rsidR="00104517" w:rsidRPr="00C26757" w:rsidRDefault="00104517" w:rsidP="00C26757">
            <w:pPr>
              <w:jc w:val="center"/>
              <w:rPr>
                <w:rFonts w:ascii="Times New Roman" w:hAnsi="Times New Roman" w:cs="Times New Roman"/>
                <w:sz w:val="14"/>
                <w:szCs w:val="14"/>
                <w:lang w:val="ro-RO"/>
              </w:rPr>
            </w:pPr>
          </w:p>
          <w:p w14:paraId="50EA7A51" w14:textId="77777777" w:rsidR="00104517" w:rsidRPr="00C26757" w:rsidRDefault="00104517" w:rsidP="00C26757">
            <w:pPr>
              <w:jc w:val="center"/>
              <w:rPr>
                <w:rFonts w:ascii="Times New Roman" w:hAnsi="Times New Roman" w:cs="Times New Roman"/>
                <w:sz w:val="14"/>
                <w:szCs w:val="14"/>
                <w:lang w:val="ro-RO"/>
              </w:rPr>
            </w:pPr>
          </w:p>
          <w:p w14:paraId="4E63508A" w14:textId="77777777" w:rsidR="00104517" w:rsidRPr="00C26757" w:rsidRDefault="00104517" w:rsidP="00C26757">
            <w:pPr>
              <w:jc w:val="center"/>
              <w:rPr>
                <w:rFonts w:ascii="Times New Roman" w:hAnsi="Times New Roman" w:cs="Times New Roman"/>
                <w:sz w:val="14"/>
                <w:szCs w:val="14"/>
                <w:lang w:val="ro-RO"/>
              </w:rPr>
            </w:pPr>
          </w:p>
          <w:p w14:paraId="5315932D" w14:textId="77777777" w:rsidR="00104517" w:rsidRPr="00C26757" w:rsidRDefault="00104517" w:rsidP="00C26757">
            <w:pPr>
              <w:jc w:val="center"/>
              <w:rPr>
                <w:rFonts w:ascii="Times New Roman" w:hAnsi="Times New Roman" w:cs="Times New Roman"/>
                <w:sz w:val="14"/>
                <w:szCs w:val="14"/>
                <w:lang w:val="ro-RO"/>
              </w:rPr>
            </w:pPr>
          </w:p>
          <w:p w14:paraId="7DBC0567" w14:textId="77777777" w:rsidR="00104517" w:rsidRPr="00C26757" w:rsidRDefault="00104517" w:rsidP="00C26757">
            <w:pPr>
              <w:jc w:val="center"/>
              <w:rPr>
                <w:rFonts w:ascii="Times New Roman" w:hAnsi="Times New Roman" w:cs="Times New Roman"/>
                <w:sz w:val="14"/>
                <w:szCs w:val="14"/>
                <w:lang w:val="ro-RO"/>
              </w:rPr>
            </w:pPr>
          </w:p>
          <w:p w14:paraId="31283B60" w14:textId="77777777" w:rsidR="00104517" w:rsidRPr="00C26757" w:rsidRDefault="00104517" w:rsidP="00C26757">
            <w:pPr>
              <w:rPr>
                <w:rFonts w:ascii="Times New Roman" w:hAnsi="Times New Roman" w:cs="Times New Roman"/>
                <w:sz w:val="14"/>
                <w:szCs w:val="14"/>
                <w:lang w:val="ro-RO"/>
              </w:rPr>
            </w:pPr>
          </w:p>
          <w:p w14:paraId="6F7AAE8F" w14:textId="77777777" w:rsidR="00104517" w:rsidRPr="00C26757" w:rsidRDefault="00104517" w:rsidP="00C26757">
            <w:pPr>
              <w:rPr>
                <w:rFonts w:ascii="Times New Roman" w:hAnsi="Times New Roman" w:cs="Times New Roman"/>
                <w:sz w:val="14"/>
                <w:szCs w:val="14"/>
                <w:lang w:val="ro-RO"/>
              </w:rPr>
            </w:pPr>
          </w:p>
          <w:p w14:paraId="5087983D" w14:textId="77777777"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Luând în considerare nevoia de a încuraja concurența și de a promova utilizarea de </w:t>
            </w:r>
            <w:r w:rsidRPr="00C26757">
              <w:rPr>
                <w:rFonts w:ascii="Times New Roman" w:hAnsi="Times New Roman" w:cs="Times New Roman"/>
                <w:sz w:val="14"/>
                <w:szCs w:val="14"/>
                <w:lang w:val="ro-RO"/>
              </w:rPr>
              <w:lastRenderedPageBreak/>
              <w:t>instrumente de plată eficiente a fost păstrată opțiunea ca beneficiarul plății de a nu solicita comisioane. Astfel s-a utilizat opțiunea de la alin.</w:t>
            </w:r>
          </w:p>
        </w:tc>
        <w:tc>
          <w:tcPr>
            <w:tcW w:w="1204" w:type="dxa"/>
          </w:tcPr>
          <w:p w14:paraId="7CE83266" w14:textId="77777777" w:rsidR="00104517" w:rsidRPr="00C26757" w:rsidRDefault="00104517" w:rsidP="00C26757">
            <w:pPr>
              <w:rPr>
                <w:rFonts w:ascii="Times New Roman" w:hAnsi="Times New Roman" w:cs="Times New Roman"/>
                <w:sz w:val="14"/>
                <w:szCs w:val="14"/>
                <w:lang w:val="ro-RO"/>
              </w:rPr>
            </w:pPr>
          </w:p>
        </w:tc>
        <w:tc>
          <w:tcPr>
            <w:tcW w:w="1205" w:type="dxa"/>
          </w:tcPr>
          <w:p w14:paraId="72E275E0" w14:textId="77777777" w:rsidR="00104517" w:rsidRPr="00C26757" w:rsidRDefault="00104517" w:rsidP="00C26757">
            <w:pPr>
              <w:rPr>
                <w:rFonts w:ascii="Times New Roman" w:hAnsi="Times New Roman" w:cs="Times New Roman"/>
                <w:sz w:val="14"/>
                <w:szCs w:val="14"/>
                <w:lang w:val="ro-RO"/>
              </w:rPr>
            </w:pPr>
          </w:p>
        </w:tc>
      </w:tr>
      <w:tr w:rsidR="00104517" w:rsidRPr="00C26757" w14:paraId="06968237" w14:textId="77777777" w:rsidTr="00A57516">
        <w:tc>
          <w:tcPr>
            <w:tcW w:w="3082" w:type="dxa"/>
          </w:tcPr>
          <w:p w14:paraId="6609B6B6"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63</w:t>
            </w:r>
          </w:p>
          <w:p w14:paraId="1DB351AA"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Derogare pentru instrumentele de plată cu valoare redusă și pentru moneda electronică</w:t>
            </w:r>
          </w:p>
          <w:p w14:paraId="0350AFAB" w14:textId="77777777" w:rsidR="00104517" w:rsidRPr="00C26757" w:rsidRDefault="00104517" w:rsidP="00C26757">
            <w:pPr>
              <w:rPr>
                <w:rFonts w:ascii="Times New Roman" w:hAnsi="Times New Roman" w:cs="Times New Roman"/>
                <w:b/>
                <w:bCs/>
                <w:sz w:val="14"/>
                <w:szCs w:val="14"/>
                <w:lang w:val="ro-RO"/>
              </w:rPr>
            </w:pPr>
          </w:p>
          <w:p w14:paraId="496FDC7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În cazul instrumentelor de plată care, în conformitate cu contractul-cadru, se referă numai la operațiunile de plată individuale care nu depășesc 30 EUR sau care fie au o limită de cheltuieli de 150 EUR, fie depozitează fonduri care nu depășesc niciodată 150 EUR, prestatorii de servicii de plată pot conveni cu utilizatorii serviciilor lor de plată următoarele:</w:t>
            </w:r>
          </w:p>
          <w:p w14:paraId="636A3EB7" w14:textId="77777777" w:rsidR="00104517" w:rsidRPr="00C26757" w:rsidRDefault="00104517" w:rsidP="00C26757">
            <w:pPr>
              <w:rPr>
                <w:rFonts w:ascii="Times New Roman" w:hAnsi="Times New Roman" w:cs="Times New Roman"/>
                <w:sz w:val="14"/>
                <w:szCs w:val="14"/>
                <w:lang w:val="ro-RO"/>
              </w:rPr>
            </w:pPr>
          </w:p>
          <w:p w14:paraId="7DF4CFC3" w14:textId="77777777" w:rsidR="00104517" w:rsidRPr="00C26757" w:rsidRDefault="00104517" w:rsidP="00C26757">
            <w:pPr>
              <w:rPr>
                <w:rFonts w:ascii="Times New Roman" w:hAnsi="Times New Roman" w:cs="Times New Roman"/>
                <w:sz w:val="14"/>
                <w:szCs w:val="14"/>
                <w:lang w:val="ro-RO"/>
              </w:rPr>
            </w:pPr>
          </w:p>
          <w:p w14:paraId="33D37183" w14:textId="77777777" w:rsidR="00104517" w:rsidRPr="00C26757" w:rsidRDefault="00104517" w:rsidP="00C26757">
            <w:pPr>
              <w:rPr>
                <w:rFonts w:ascii="Times New Roman" w:hAnsi="Times New Roman" w:cs="Times New Roman"/>
                <w:sz w:val="14"/>
                <w:szCs w:val="14"/>
                <w:lang w:val="ro-RO"/>
              </w:rPr>
            </w:pPr>
          </w:p>
          <w:p w14:paraId="51B68A3A" w14:textId="77777777" w:rsidR="00104517" w:rsidRPr="00C26757" w:rsidRDefault="00104517" w:rsidP="00C26757">
            <w:pPr>
              <w:rPr>
                <w:rFonts w:ascii="Times New Roman" w:hAnsi="Times New Roman" w:cs="Times New Roman"/>
                <w:sz w:val="14"/>
                <w:szCs w:val="14"/>
                <w:lang w:val="ro-RO"/>
              </w:rPr>
            </w:pPr>
          </w:p>
          <w:p w14:paraId="62E1B28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articolul 69 alineatul (1) litera (b), articolul 70 alineatul (1) literele (c) și (d), precum și articolul 74 alineatul (2) nu se aplică în cazul în care instrumentul de plată nu permite blocarea sa sau împiedicarea unei utilizări ulterioare a acestuia;</w:t>
            </w:r>
          </w:p>
          <w:p w14:paraId="078ACE9F" w14:textId="77777777" w:rsidR="00104517" w:rsidRPr="00C26757" w:rsidRDefault="00104517" w:rsidP="00C26757">
            <w:pPr>
              <w:rPr>
                <w:rFonts w:ascii="Times New Roman" w:hAnsi="Times New Roman" w:cs="Times New Roman"/>
                <w:sz w:val="14"/>
                <w:szCs w:val="14"/>
                <w:lang w:val="ro-RO"/>
              </w:rPr>
            </w:pPr>
          </w:p>
          <w:p w14:paraId="73255A9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articolul 72, articolul 73 și articolul 74 alineatele (1) și (3), nu se aplică în cazul în care instrumentul de plată este utilizat anonim sau în cazul în care, din alte motive care țin de instrumentul de plată, prestatorul de servicii de plată nu se află în poziția de a dovedi că o anumită operațiune de plată a fost autorizată;</w:t>
            </w:r>
          </w:p>
          <w:p w14:paraId="7B12235B" w14:textId="77777777" w:rsidR="00104517" w:rsidRPr="00C26757" w:rsidRDefault="00104517" w:rsidP="00C26757">
            <w:pPr>
              <w:rPr>
                <w:rFonts w:ascii="Times New Roman" w:hAnsi="Times New Roman" w:cs="Times New Roman"/>
                <w:sz w:val="14"/>
                <w:szCs w:val="14"/>
                <w:lang w:val="ro-RO"/>
              </w:rPr>
            </w:pPr>
          </w:p>
          <w:p w14:paraId="01E350A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prin derogare de la articolul 79 alineatul (1), prestatorul de servicii de plată nu este obligat să îl notifice pe utilizatorul serviciilor de plată în legătură cu refuzul unui ordin de plată, în cazul în care neefectuarea plății poate fi constatată din context;</w:t>
            </w:r>
          </w:p>
          <w:p w14:paraId="089A9EA5" w14:textId="77777777" w:rsidR="00104517" w:rsidRPr="00C26757" w:rsidRDefault="00104517" w:rsidP="00C26757">
            <w:pPr>
              <w:rPr>
                <w:rFonts w:ascii="Times New Roman" w:hAnsi="Times New Roman" w:cs="Times New Roman"/>
                <w:sz w:val="14"/>
                <w:szCs w:val="14"/>
                <w:lang w:val="ro-RO"/>
              </w:rPr>
            </w:pPr>
          </w:p>
          <w:p w14:paraId="2EC4D05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(d) prin derogare de la articolul 80, plătitorul nu poate revoca ordinul de plată după transmiterea ordinului de plată sau după exprimarea consimțământului său pentru executarea operațiunii de plată către beneficiarul plății;</w:t>
            </w:r>
          </w:p>
          <w:p w14:paraId="4F79BDD7" w14:textId="77777777" w:rsidR="00104517" w:rsidRPr="00C26757" w:rsidRDefault="00104517" w:rsidP="00C26757">
            <w:pPr>
              <w:rPr>
                <w:rFonts w:ascii="Times New Roman" w:hAnsi="Times New Roman" w:cs="Times New Roman"/>
                <w:sz w:val="14"/>
                <w:szCs w:val="14"/>
                <w:lang w:val="ro-RO"/>
              </w:rPr>
            </w:pPr>
          </w:p>
          <w:p w14:paraId="0C74B1B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 prin derogare de la articolele 83 și 84, se aplică alte termene de executare.</w:t>
            </w:r>
          </w:p>
          <w:p w14:paraId="73D1A784" w14:textId="77777777" w:rsidR="00104517" w:rsidRPr="00C26757" w:rsidRDefault="00104517" w:rsidP="00C26757">
            <w:pPr>
              <w:rPr>
                <w:rFonts w:ascii="Times New Roman" w:hAnsi="Times New Roman" w:cs="Times New Roman"/>
                <w:sz w:val="14"/>
                <w:szCs w:val="14"/>
                <w:lang w:val="ro-RO"/>
              </w:rPr>
            </w:pPr>
          </w:p>
          <w:p w14:paraId="4D14797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Pentru operațiunile de plată naționale, statele membre sau autoritățile lor competente pot reduce sau dubla sumele prevăzute la alineatul (1). Acestea pot să le majoreze până la 500 EUR pentru instrumentele de plată preplătite.</w:t>
            </w:r>
          </w:p>
          <w:p w14:paraId="25840C6B" w14:textId="77777777" w:rsidR="00104517" w:rsidRPr="00C26757" w:rsidRDefault="00104517" w:rsidP="00C26757">
            <w:pPr>
              <w:rPr>
                <w:rFonts w:ascii="Times New Roman" w:hAnsi="Times New Roman" w:cs="Times New Roman"/>
                <w:sz w:val="14"/>
                <w:szCs w:val="14"/>
                <w:lang w:val="ro-RO"/>
              </w:rPr>
            </w:pPr>
          </w:p>
          <w:p w14:paraId="55DD1DF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Articolele 73 și 74 din prezenta directivă se aplică, de asemenea, monedei electronice, astfel cum a fost definită la articolul 2 punctul 2 din Directiva 2009/110/CE, cu excepția cazului în care prestatorul de servicii de plată al plătitorului nu poate îngheța contul de plăți în care este depozitată moneda electronică și nici nu poate bloca instrumentul de plată. Statele membre pot limita această derogare la conturi de plăți în care este depozitată moneda electronică sau la instrumente de plată cu o anumită valoare.</w:t>
            </w:r>
          </w:p>
        </w:tc>
        <w:tc>
          <w:tcPr>
            <w:tcW w:w="3082" w:type="dxa"/>
          </w:tcPr>
          <w:p w14:paraId="73DDA36F"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Article 63</w:t>
            </w:r>
          </w:p>
          <w:p w14:paraId="0E1F91E7" w14:textId="77777777" w:rsidR="00E66023" w:rsidRPr="00C26757" w:rsidRDefault="00E66023"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Derogation for low value payment instruments and electronic money</w:t>
            </w:r>
          </w:p>
          <w:p w14:paraId="6C2D0369" w14:textId="77777777" w:rsidR="00E66023" w:rsidRPr="00C26757" w:rsidRDefault="00E66023" w:rsidP="00C26757">
            <w:pPr>
              <w:jc w:val="both"/>
              <w:rPr>
                <w:rFonts w:ascii="Times New Roman" w:eastAsia="Times New Roman" w:hAnsi="Times New Roman" w:cs="Times New Roman"/>
                <w:sz w:val="14"/>
                <w:szCs w:val="14"/>
                <w:lang w:val="ro-RO"/>
              </w:rPr>
            </w:pPr>
          </w:p>
          <w:p w14:paraId="15E8D1B4"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In the case of payment instruments which, according to the framework contract, solely concern individual payment transactions not exceeding EUR 30 or which either have a spending limit of EUR 150, or store funds which do not exceed EUR 150 at any time, payment service providers may agree with their payment service users that:</w:t>
            </w:r>
          </w:p>
          <w:p w14:paraId="6007F907" w14:textId="100E1482"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point (b) of Article 69(1), points (c) and (d) of Article 70(1), and Article 74(3) do not apply if the payment instrument does not allow its blocking or prevention of its further use;</w:t>
            </w:r>
          </w:p>
          <w:p w14:paraId="2CE969C5" w14:textId="77777777" w:rsidR="00E66023" w:rsidRPr="00C26757" w:rsidRDefault="00E66023" w:rsidP="00C26757">
            <w:pPr>
              <w:jc w:val="both"/>
              <w:rPr>
                <w:rFonts w:ascii="Times New Roman" w:eastAsia="Times New Roman" w:hAnsi="Times New Roman" w:cs="Times New Roman"/>
                <w:sz w:val="14"/>
                <w:szCs w:val="14"/>
                <w:lang w:val="ro-RO"/>
              </w:rPr>
            </w:pPr>
          </w:p>
          <w:p w14:paraId="2E7211D4" w14:textId="07356F42"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Articles 72 and 73, and Article 74(1) and (3), do not apply if the payment instrument is used anonymously or the payment service provider is not in a position for other reasons which are intrinsic to the payment instrument to prove that a payment transaction was authorised;</w:t>
            </w:r>
          </w:p>
          <w:p w14:paraId="6922BB71" w14:textId="77777777" w:rsidR="00E66023" w:rsidRPr="00C26757" w:rsidRDefault="00E66023" w:rsidP="00C26757">
            <w:pPr>
              <w:jc w:val="both"/>
              <w:rPr>
                <w:rFonts w:ascii="Times New Roman" w:eastAsia="Times New Roman" w:hAnsi="Times New Roman" w:cs="Times New Roman"/>
                <w:sz w:val="14"/>
                <w:szCs w:val="14"/>
                <w:lang w:val="ro-RO"/>
              </w:rPr>
            </w:pPr>
          </w:p>
          <w:p w14:paraId="1BCFB4C5" w14:textId="27F9FB03"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 by way of derogation from Article 79(1), the payment service provider is not required to notify the payment service user of the refusal of a payment order, if the non-execution is apparent from the context;</w:t>
            </w:r>
          </w:p>
          <w:p w14:paraId="0A56B2A0" w14:textId="77777777" w:rsidR="00E66023" w:rsidRPr="00C26757" w:rsidRDefault="00E66023" w:rsidP="00C26757">
            <w:pPr>
              <w:jc w:val="both"/>
              <w:rPr>
                <w:rFonts w:ascii="Times New Roman" w:eastAsia="Times New Roman" w:hAnsi="Times New Roman" w:cs="Times New Roman"/>
                <w:sz w:val="14"/>
                <w:szCs w:val="14"/>
                <w:lang w:val="ro-RO"/>
              </w:rPr>
            </w:pPr>
          </w:p>
          <w:p w14:paraId="57331A05" w14:textId="3C1F793B"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(d) by way of derogation from Article 80, the payer may not revoke the payment order after transmitting the payment order or giving consent to execute the payment transaction to the payee;</w:t>
            </w:r>
          </w:p>
          <w:p w14:paraId="5E7A1F36" w14:textId="77777777" w:rsidR="00E66023" w:rsidRPr="00C26757" w:rsidRDefault="00E66023" w:rsidP="00C26757">
            <w:pPr>
              <w:jc w:val="both"/>
              <w:rPr>
                <w:rFonts w:ascii="Times New Roman" w:eastAsia="Times New Roman" w:hAnsi="Times New Roman" w:cs="Times New Roman"/>
                <w:sz w:val="14"/>
                <w:szCs w:val="14"/>
                <w:lang w:val="ro-RO"/>
              </w:rPr>
            </w:pPr>
          </w:p>
          <w:p w14:paraId="0664B13F" w14:textId="1E7AAFCA"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(e) by way of derogation from Articles 83 and 84, other execution periods apply.</w:t>
            </w:r>
          </w:p>
          <w:p w14:paraId="5FF07ACD" w14:textId="77777777" w:rsidR="00E66023" w:rsidRPr="00C26757" w:rsidRDefault="00E66023" w:rsidP="00C26757">
            <w:pPr>
              <w:jc w:val="both"/>
              <w:rPr>
                <w:rFonts w:ascii="Times New Roman" w:eastAsia="Times New Roman" w:hAnsi="Times New Roman" w:cs="Times New Roman"/>
                <w:sz w:val="14"/>
                <w:szCs w:val="14"/>
                <w:lang w:val="ro-RO"/>
              </w:rPr>
            </w:pPr>
          </w:p>
          <w:p w14:paraId="27A3FE2A"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2.   For national payment transactions, Member States or their competent authorities may reduce or double the amounts referred to in paragraph 1. They may increase them for prepaid payment instruments up to EUR 500.</w:t>
            </w:r>
          </w:p>
          <w:p w14:paraId="1ED3764F" w14:textId="595A561E" w:rsidR="00104517"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Articles 73 and 74 of this Directive shall apply also to electronic money as defined in point (2) of Article 2 of Directive 2009/110/EC, except where the payer’s payment service provider does not have the ability to freeze the payment account on which the electronic money is stored or block the payment instrument. Member States may limit that derogation to payment accounts on which the electronic money is stored or to payment instruments of a certain value.</w:t>
            </w:r>
          </w:p>
        </w:tc>
        <w:tc>
          <w:tcPr>
            <w:tcW w:w="3082" w:type="dxa"/>
          </w:tcPr>
          <w:p w14:paraId="316E658E"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lastRenderedPageBreak/>
              <w:t>Articolul 51.</w:t>
            </w:r>
            <w:r w:rsidRPr="00C26757">
              <w:rPr>
                <w:rFonts w:ascii="Times New Roman" w:eastAsia="Times New Roman" w:hAnsi="Times New Roman" w:cs="Times New Roman"/>
                <w:sz w:val="14"/>
                <w:szCs w:val="14"/>
                <w:lang w:val="ro-RO"/>
              </w:rPr>
              <w:t xml:space="preserve"> Derogare pentru instrumentele de plată cu valoare redusă şi pentru instrumentele de plată aferente monedei electronice</w:t>
            </w:r>
          </w:p>
          <w:p w14:paraId="733ABC8B" w14:textId="77777777" w:rsidR="00104517" w:rsidRPr="00C26757" w:rsidRDefault="00104517" w:rsidP="00C26757">
            <w:pPr>
              <w:jc w:val="both"/>
              <w:rPr>
                <w:rFonts w:ascii="Times New Roman" w:eastAsia="Times New Roman" w:hAnsi="Times New Roman" w:cs="Times New Roman"/>
                <w:sz w:val="14"/>
                <w:szCs w:val="14"/>
                <w:lang w:val="ro-RO"/>
              </w:rPr>
            </w:pPr>
          </w:p>
          <w:p w14:paraId="2F601709" w14:textId="77777777" w:rsidR="00104517" w:rsidRPr="00C26757" w:rsidRDefault="00104517" w:rsidP="00C26757">
            <w:pPr>
              <w:jc w:val="both"/>
              <w:rPr>
                <w:rFonts w:ascii="Times New Roman" w:eastAsia="Times New Roman" w:hAnsi="Times New Roman" w:cs="Times New Roman"/>
                <w:sz w:val="14"/>
                <w:szCs w:val="14"/>
                <w:lang w:val="ro-RO"/>
              </w:rPr>
            </w:pPr>
          </w:p>
          <w:p w14:paraId="14607589" w14:textId="52B8E1CE"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În cazul instrumentelor de plată care, în conformitate cu contractul-cadru, se referă numai la operaţiunile de plată individuale</w:t>
            </w:r>
            <w:r w:rsidRPr="00C26757">
              <w:rPr>
                <w:rFonts w:ascii="Times New Roman" w:eastAsia="Times New Roman" w:hAnsi="Times New Roman" w:cs="Times New Roman"/>
                <w:i/>
                <w:iCs/>
                <w:color w:val="0070C0"/>
                <w:sz w:val="14"/>
                <w:szCs w:val="14"/>
                <w:u w:val="single"/>
                <w:lang w:val="ro-RO"/>
              </w:rPr>
              <w:t xml:space="preserve"> care nu depășesc </w:t>
            </w:r>
            <w:r w:rsidRPr="00C26757">
              <w:rPr>
                <w:rFonts w:ascii="Times New Roman" w:hAnsi="Times New Roman" w:cs="Times New Roman"/>
                <w:i/>
                <w:iCs/>
                <w:color w:val="0070C0"/>
                <w:sz w:val="14"/>
                <w:szCs w:val="14"/>
                <w:u w:val="single"/>
                <w:lang w:val="ro-RO"/>
              </w:rPr>
              <w:t>25 euro ori echivalentul</w:t>
            </w:r>
            <w:ins w:id="79" w:author="Cristian I. Flistoc" w:date="2026-06-23T15:25:00Z" w16du:dateUtc="2026-06-23T12:25:00Z">
              <w:r w:rsidR="000A5367">
                <w:rPr>
                  <w:rFonts w:ascii="Times New Roman" w:hAnsi="Times New Roman" w:cs="Times New Roman"/>
                  <w:i/>
                  <w:iCs/>
                  <w:color w:val="0070C0"/>
                  <w:sz w:val="14"/>
                  <w:szCs w:val="14"/>
                  <w:u w:val="single"/>
                  <w:lang w:val="ro-RO"/>
                </w:rPr>
                <w:t xml:space="preserve"> acestora</w:t>
              </w:r>
            </w:ins>
            <w:r w:rsidRPr="00C26757">
              <w:rPr>
                <w:rFonts w:ascii="Times New Roman" w:hAnsi="Times New Roman" w:cs="Times New Roman"/>
                <w:i/>
                <w:iCs/>
                <w:color w:val="0070C0"/>
                <w:sz w:val="14"/>
                <w:szCs w:val="14"/>
                <w:u w:val="single"/>
                <w:lang w:val="ro-RO"/>
              </w:rPr>
              <w:t xml:space="preserve"> în lei</w:t>
            </w:r>
            <w:ins w:id="80" w:author="Cristian I. Flistoc" w:date="2026-06-23T15:25:00Z" w16du:dateUtc="2026-06-23T12:25:00Z">
              <w:r w:rsidR="000A5367">
                <w:rPr>
                  <w:rFonts w:ascii="Times New Roman" w:hAnsi="Times New Roman" w:cs="Times New Roman"/>
                  <w:i/>
                  <w:iCs/>
                  <w:color w:val="0070C0"/>
                  <w:sz w:val="14"/>
                  <w:szCs w:val="14"/>
                  <w:u w:val="single"/>
                  <w:lang w:val="ro-RO"/>
                </w:rPr>
                <w:t xml:space="preserve"> moldovenești</w:t>
              </w:r>
            </w:ins>
            <w:del w:id="81" w:author="Cristian I. Flistoc" w:date="2026-06-23T15:25:00Z" w16du:dateUtc="2026-06-23T12:25:00Z">
              <w:r w:rsidRPr="00C26757" w:rsidDel="000A5367">
                <w:rPr>
                  <w:rFonts w:ascii="Times New Roman" w:hAnsi="Times New Roman" w:cs="Times New Roman"/>
                  <w:i/>
                  <w:iCs/>
                  <w:color w:val="0070C0"/>
                  <w:sz w:val="14"/>
                  <w:szCs w:val="14"/>
                  <w:u w:val="single"/>
                  <w:lang w:val="ro-RO"/>
                </w:rPr>
                <w:delText xml:space="preserve"> a 25 euro</w:delText>
              </w:r>
            </w:del>
            <w:r w:rsidRPr="00C26757">
              <w:rPr>
                <w:rFonts w:ascii="Times New Roman" w:hAnsi="Times New Roman" w:cs="Times New Roman"/>
                <w:i/>
                <w:iCs/>
                <w:color w:val="0070C0"/>
                <w:sz w:val="14"/>
                <w:szCs w:val="14"/>
                <w:u w:val="single"/>
                <w:lang w:val="ro-RO"/>
              </w:rPr>
              <w:t xml:space="preserve">, calculat </w:t>
            </w:r>
            <w:r w:rsidRPr="00C26757">
              <w:rPr>
                <w:rFonts w:ascii="Times New Roman" w:eastAsia="Times New Roman" w:hAnsi="Times New Roman" w:cs="Times New Roman"/>
                <w:i/>
                <w:iCs/>
                <w:color w:val="0070C0"/>
                <w:sz w:val="14"/>
                <w:szCs w:val="14"/>
                <w:u w:val="single"/>
                <w:lang w:val="ro-RO"/>
              </w:rPr>
              <w:t xml:space="preserve"> la cursul oficial al leului moldovenesc valabil la data de efectuare a tranzacţiei</w:t>
            </w:r>
            <w:r w:rsidRPr="00C26757">
              <w:rPr>
                <w:rFonts w:ascii="Times New Roman" w:eastAsia="Times New Roman" w:hAnsi="Times New Roman" w:cs="Times New Roman"/>
                <w:sz w:val="14"/>
                <w:szCs w:val="14"/>
                <w:lang w:val="ro-RO"/>
              </w:rPr>
              <w:t xml:space="preserve">, </w:t>
            </w:r>
            <w:r w:rsidRPr="00C26757">
              <w:rPr>
                <w:rFonts w:ascii="Times New Roman" w:eastAsia="Times New Roman" w:hAnsi="Times New Roman" w:cs="Times New Roman"/>
                <w:i/>
                <w:iCs/>
                <w:color w:val="0070C0"/>
                <w:sz w:val="14"/>
                <w:szCs w:val="14"/>
                <w:u w:val="single"/>
                <w:lang w:val="ro-RO"/>
              </w:rPr>
              <w:t xml:space="preserve"> ori</w:t>
            </w:r>
            <w:r w:rsidRPr="00C26757">
              <w:rPr>
                <w:rFonts w:ascii="Times New Roman" w:eastAsia="Times New Roman" w:hAnsi="Times New Roman" w:cs="Times New Roman"/>
                <w:sz w:val="14"/>
                <w:szCs w:val="14"/>
                <w:lang w:val="ro-RO"/>
              </w:rPr>
              <w:t xml:space="preserve">, care au o limită de cheltuieli (de utilizare totală a fondurilor) de </w:t>
            </w:r>
            <w:r w:rsidRPr="00C26757">
              <w:rPr>
                <w:rFonts w:ascii="Times New Roman" w:eastAsia="Times New Roman" w:hAnsi="Times New Roman" w:cs="Times New Roman"/>
                <w:strike/>
                <w:sz w:val="14"/>
                <w:szCs w:val="14"/>
                <w:lang w:val="ro-RO"/>
              </w:rPr>
              <w:t>2500 lei ori echivalentul acestora în valuta străină</w:t>
            </w:r>
            <w:r w:rsidRPr="00C26757">
              <w:rPr>
                <w:rFonts w:ascii="Times New Roman" w:eastAsia="Times New Roman" w:hAnsi="Times New Roman" w:cs="Times New Roman"/>
                <w:sz w:val="14"/>
                <w:szCs w:val="14"/>
                <w:lang w:val="ro-RO"/>
              </w:rPr>
              <w:t xml:space="preserve"> </w:t>
            </w:r>
            <w:r w:rsidRPr="00C26757">
              <w:rPr>
                <w:rFonts w:ascii="Times New Roman" w:eastAsia="Times New Roman" w:hAnsi="Times New Roman" w:cs="Times New Roman"/>
                <w:i/>
                <w:iCs/>
                <w:color w:val="0070C0"/>
                <w:sz w:val="14"/>
                <w:szCs w:val="14"/>
                <w:u w:val="single"/>
                <w:lang w:val="ro-RO"/>
              </w:rPr>
              <w:t>100</w:t>
            </w:r>
            <w:r w:rsidRPr="00C26757">
              <w:rPr>
                <w:rFonts w:ascii="Times New Roman" w:hAnsi="Times New Roman" w:cs="Times New Roman"/>
                <w:i/>
                <w:iCs/>
                <w:color w:val="0070C0"/>
                <w:sz w:val="14"/>
                <w:szCs w:val="14"/>
                <w:u w:val="single"/>
                <w:lang w:val="ro-RO"/>
              </w:rPr>
              <w:t xml:space="preserve"> euro ori echivalentul </w:t>
            </w:r>
            <w:ins w:id="82" w:author="Cristian I. Flistoc" w:date="2026-06-23T15:25:00Z" w16du:dateUtc="2026-06-23T12:25:00Z">
              <w:r w:rsidR="000A5367">
                <w:rPr>
                  <w:rFonts w:ascii="Times New Roman" w:hAnsi="Times New Roman" w:cs="Times New Roman"/>
                  <w:i/>
                  <w:iCs/>
                  <w:color w:val="0070C0"/>
                  <w:sz w:val="14"/>
                  <w:szCs w:val="14"/>
                  <w:u w:val="single"/>
                  <w:lang w:val="ro-RO"/>
                </w:rPr>
                <w:t xml:space="preserve">acestora </w:t>
              </w:r>
            </w:ins>
            <w:r w:rsidRPr="00C26757">
              <w:rPr>
                <w:rFonts w:ascii="Times New Roman" w:hAnsi="Times New Roman" w:cs="Times New Roman"/>
                <w:i/>
                <w:iCs/>
                <w:color w:val="0070C0"/>
                <w:sz w:val="14"/>
                <w:szCs w:val="14"/>
                <w:u w:val="single"/>
                <w:lang w:val="ro-RO"/>
              </w:rPr>
              <w:t>în lei</w:t>
            </w:r>
            <w:ins w:id="83" w:author="Cristian I. Flistoc" w:date="2026-06-23T15:25:00Z" w16du:dateUtc="2026-06-23T12:25:00Z">
              <w:r w:rsidR="000A5367">
                <w:rPr>
                  <w:rFonts w:ascii="Times New Roman" w:hAnsi="Times New Roman" w:cs="Times New Roman"/>
                  <w:i/>
                  <w:iCs/>
                  <w:color w:val="0070C0"/>
                  <w:sz w:val="14"/>
                  <w:szCs w:val="14"/>
                  <w:u w:val="single"/>
                  <w:lang w:val="ro-RO"/>
                </w:rPr>
                <w:t xml:space="preserve"> moldovenești</w:t>
              </w:r>
            </w:ins>
            <w:del w:id="84" w:author="Cristian I. Flistoc" w:date="2026-06-23T15:25:00Z" w16du:dateUtc="2026-06-23T12:25:00Z">
              <w:r w:rsidRPr="00C26757" w:rsidDel="000A5367">
                <w:rPr>
                  <w:rFonts w:ascii="Times New Roman" w:hAnsi="Times New Roman" w:cs="Times New Roman"/>
                  <w:i/>
                  <w:iCs/>
                  <w:color w:val="0070C0"/>
                  <w:sz w:val="14"/>
                  <w:szCs w:val="14"/>
                  <w:u w:val="single"/>
                  <w:lang w:val="ro-RO"/>
                </w:rPr>
                <w:delText xml:space="preserve"> a 100 euro</w:delText>
              </w:r>
            </w:del>
            <w:r w:rsidRPr="00C26757">
              <w:rPr>
                <w:rFonts w:ascii="Times New Roman" w:hAnsi="Times New Roman" w:cs="Times New Roman"/>
                <w:i/>
                <w:iCs/>
                <w:color w:val="0070C0"/>
                <w:sz w:val="14"/>
                <w:szCs w:val="14"/>
                <w:u w:val="single"/>
                <w:lang w:val="ro-RO"/>
              </w:rPr>
              <w:t>, calculat</w:t>
            </w:r>
            <w:r w:rsidRPr="00C26757">
              <w:rPr>
                <w:rFonts w:ascii="Times New Roman" w:eastAsia="Times New Roman" w:hAnsi="Times New Roman" w:cs="Times New Roman"/>
                <w:sz w:val="14"/>
                <w:szCs w:val="14"/>
                <w:lang w:val="ro-RO"/>
              </w:rPr>
              <w:t xml:space="preserve"> la cursul oficial al leului moldovenesc valabil la data de efectuare a tranzacţiei, sau depozitează (stochează) fonduri care nu depăşesc niciodată </w:t>
            </w:r>
            <w:r w:rsidRPr="00C26757">
              <w:rPr>
                <w:rFonts w:ascii="Times New Roman" w:eastAsia="Times New Roman" w:hAnsi="Times New Roman" w:cs="Times New Roman"/>
                <w:strike/>
                <w:sz w:val="14"/>
                <w:szCs w:val="14"/>
                <w:lang w:val="ro-RO"/>
              </w:rPr>
              <w:t>2500 lei ori echivalentul acestora în valuta străină</w:t>
            </w:r>
            <w:r w:rsidRPr="00C26757">
              <w:rPr>
                <w:rFonts w:ascii="Times New Roman" w:eastAsia="Times New Roman" w:hAnsi="Times New Roman" w:cs="Times New Roman"/>
                <w:sz w:val="14"/>
                <w:szCs w:val="14"/>
                <w:lang w:val="ro-RO"/>
              </w:rPr>
              <w:t xml:space="preserve"> </w:t>
            </w:r>
            <w:r w:rsidRPr="00C26757">
              <w:rPr>
                <w:rFonts w:ascii="Times New Roman" w:eastAsia="Times New Roman" w:hAnsi="Times New Roman" w:cs="Times New Roman"/>
                <w:i/>
                <w:iCs/>
                <w:color w:val="0070C0"/>
                <w:sz w:val="14"/>
                <w:szCs w:val="14"/>
                <w:u w:val="single"/>
                <w:lang w:val="ro-RO"/>
              </w:rPr>
              <w:t>100</w:t>
            </w:r>
            <w:r w:rsidRPr="00C26757">
              <w:rPr>
                <w:rFonts w:ascii="Times New Roman" w:hAnsi="Times New Roman" w:cs="Times New Roman"/>
                <w:i/>
                <w:iCs/>
                <w:color w:val="0070C0"/>
                <w:sz w:val="14"/>
                <w:szCs w:val="14"/>
                <w:u w:val="single"/>
                <w:lang w:val="ro-RO"/>
              </w:rPr>
              <w:t xml:space="preserve"> euro ori echivalentul </w:t>
            </w:r>
            <w:ins w:id="85" w:author="Cristian I. Flistoc" w:date="2026-06-23T15:25:00Z" w16du:dateUtc="2026-06-23T12:25:00Z">
              <w:r w:rsidR="000A5367">
                <w:rPr>
                  <w:rFonts w:ascii="Times New Roman" w:hAnsi="Times New Roman" w:cs="Times New Roman"/>
                  <w:i/>
                  <w:iCs/>
                  <w:color w:val="0070C0"/>
                  <w:sz w:val="14"/>
                  <w:szCs w:val="14"/>
                  <w:u w:val="single"/>
                  <w:lang w:val="ro-RO"/>
                </w:rPr>
                <w:t xml:space="preserve">acestora </w:t>
              </w:r>
            </w:ins>
            <w:r w:rsidRPr="00C26757">
              <w:rPr>
                <w:rFonts w:ascii="Times New Roman" w:hAnsi="Times New Roman" w:cs="Times New Roman"/>
                <w:i/>
                <w:iCs/>
                <w:color w:val="0070C0"/>
                <w:sz w:val="14"/>
                <w:szCs w:val="14"/>
                <w:u w:val="single"/>
                <w:lang w:val="ro-RO"/>
              </w:rPr>
              <w:t>în lei</w:t>
            </w:r>
            <w:ins w:id="86" w:author="Cristian I. Flistoc" w:date="2026-06-23T15:25:00Z" w16du:dateUtc="2026-06-23T12:25:00Z">
              <w:r w:rsidR="000A5367">
                <w:rPr>
                  <w:rFonts w:ascii="Times New Roman" w:hAnsi="Times New Roman" w:cs="Times New Roman"/>
                  <w:i/>
                  <w:iCs/>
                  <w:color w:val="0070C0"/>
                  <w:sz w:val="14"/>
                  <w:szCs w:val="14"/>
                  <w:u w:val="single"/>
                  <w:lang w:val="ro-RO"/>
                </w:rPr>
                <w:t xml:space="preserve"> moldovenești</w:t>
              </w:r>
            </w:ins>
            <w:del w:id="87" w:author="Cristian I. Flistoc" w:date="2026-06-23T15:26:00Z" w16du:dateUtc="2026-06-23T12:26:00Z">
              <w:r w:rsidRPr="00C26757" w:rsidDel="000A5367">
                <w:rPr>
                  <w:rFonts w:ascii="Times New Roman" w:hAnsi="Times New Roman" w:cs="Times New Roman"/>
                  <w:i/>
                  <w:iCs/>
                  <w:color w:val="0070C0"/>
                  <w:sz w:val="14"/>
                  <w:szCs w:val="14"/>
                  <w:u w:val="single"/>
                  <w:lang w:val="ro-RO"/>
                </w:rPr>
                <w:delText xml:space="preserve"> a 100 euro</w:delText>
              </w:r>
            </w:del>
            <w:r w:rsidRPr="00C26757">
              <w:rPr>
                <w:rFonts w:ascii="Times New Roman" w:hAnsi="Times New Roman" w:cs="Times New Roman"/>
                <w:i/>
                <w:iCs/>
                <w:color w:val="0070C0"/>
                <w:sz w:val="14"/>
                <w:szCs w:val="14"/>
                <w:u w:val="single"/>
                <w:lang w:val="ro-RO"/>
              </w:rPr>
              <w:t>, calculat</w:t>
            </w:r>
            <w:r w:rsidRPr="00C26757">
              <w:rPr>
                <w:rFonts w:ascii="Times New Roman" w:eastAsia="Times New Roman" w:hAnsi="Times New Roman" w:cs="Times New Roman"/>
                <w:sz w:val="14"/>
                <w:szCs w:val="14"/>
                <w:lang w:val="ro-RO"/>
              </w:rPr>
              <w:t xml:space="preserve"> la cursul oficial al leului moldovenesc valabil la data de efectuare a tranzacţiei, prestatorii de servicii de plată pot conveni cu utilizatorii serviciilor de plată că:</w:t>
            </w:r>
          </w:p>
          <w:p w14:paraId="5389C443" w14:textId="77777777" w:rsidR="00104517" w:rsidRPr="00C26757" w:rsidRDefault="00104517" w:rsidP="00C26757">
            <w:pPr>
              <w:jc w:val="both"/>
              <w:rPr>
                <w:rFonts w:ascii="Times New Roman" w:eastAsia="Times New Roman" w:hAnsi="Times New Roman" w:cs="Times New Roman"/>
                <w:sz w:val="14"/>
                <w:szCs w:val="14"/>
                <w:lang w:val="ro-RO"/>
              </w:rPr>
            </w:pPr>
          </w:p>
          <w:p w14:paraId="673B20B8"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a) prevederile  art.  54  alin.  (1) lit. b), ale art. 55 alin. (1) lit. c)–d</w:t>
            </w:r>
            <w:r w:rsidRPr="00C26757">
              <w:rPr>
                <w:rFonts w:ascii="Times New Roman" w:hAnsi="Times New Roman" w:cs="Times New Roman"/>
                <w:sz w:val="14"/>
                <w:szCs w:val="14"/>
                <w:vertAlign w:val="superscript"/>
                <w:lang w:val="ro-RO"/>
              </w:rPr>
              <w:t>1</w:t>
            </w:r>
            <w:r w:rsidRPr="00C26757">
              <w:rPr>
                <w:rFonts w:ascii="Times New Roman" w:hAnsi="Times New Roman" w:cs="Times New Roman"/>
                <w:sz w:val="14"/>
                <w:szCs w:val="14"/>
                <w:lang w:val="ro-RO"/>
              </w:rPr>
              <w:t>) şi ale art. 58 alin. (1) lit. d) și alin. (3) nu se aplică în cazul în care instrumentul de plată nu permite blocarea sau împiedicarea utilizării ulterioare a acestuia;</w:t>
            </w:r>
          </w:p>
          <w:p w14:paraId="62631FA3" w14:textId="77777777" w:rsidR="00104517" w:rsidRPr="00C26757" w:rsidRDefault="00104517" w:rsidP="00C26757">
            <w:pPr>
              <w:jc w:val="both"/>
              <w:rPr>
                <w:rFonts w:ascii="Times New Roman" w:eastAsia="Times New Roman" w:hAnsi="Times New Roman" w:cs="Times New Roman"/>
                <w:sz w:val="14"/>
                <w:szCs w:val="14"/>
                <w:lang w:val="ro-RO"/>
              </w:rPr>
            </w:pPr>
          </w:p>
          <w:p w14:paraId="0FC1A688"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b) prevederile  art.  56  alin.  (2), (3), (5), (6) și (7), ale art. 57 și ale art. 58 alin. (1) lit. a)–c) și e) şi alin. (2) nu se aplică în cazul în care instrumentul de plată este utilizat anonim sau în cazul în care, din motive care ţin de instrumentul de plată, prestatorul </w:t>
            </w:r>
            <w:r w:rsidRPr="00C26757">
              <w:rPr>
                <w:rFonts w:ascii="Times New Roman" w:hAnsi="Times New Roman" w:cs="Times New Roman"/>
                <w:sz w:val="14"/>
                <w:szCs w:val="14"/>
                <w:lang w:val="ro-RO"/>
              </w:rPr>
              <w:lastRenderedPageBreak/>
              <w:t>de servicii de plată nu se află în poziția de a proba că o anumită operațiune de plată a fost autorizată;</w:t>
            </w:r>
          </w:p>
          <w:p w14:paraId="131E5B9E" w14:textId="77777777" w:rsidR="00104517" w:rsidRPr="00C26757" w:rsidRDefault="00104517" w:rsidP="00C26757">
            <w:pPr>
              <w:jc w:val="both"/>
              <w:rPr>
                <w:rFonts w:ascii="Times New Roman" w:eastAsia="Times New Roman" w:hAnsi="Times New Roman" w:cs="Times New Roman"/>
                <w:sz w:val="14"/>
                <w:szCs w:val="14"/>
                <w:lang w:val="ro-RO"/>
              </w:rPr>
            </w:pPr>
          </w:p>
          <w:p w14:paraId="0EAD7652"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 prin derogare de la art.61 alin.(2)-(4), prestatorul de servicii de plată nu este obligat să îl informeze pe utilizatorul serviciilor de plată în legătură cu refuzul unui ordin de plată în cazul în care neefectuarea plăţii este determinată de împrejurări concrete;</w:t>
            </w:r>
          </w:p>
          <w:p w14:paraId="2FA0EAED" w14:textId="77777777" w:rsidR="00104517" w:rsidRPr="00C26757" w:rsidRDefault="00104517" w:rsidP="00C26757">
            <w:pPr>
              <w:jc w:val="both"/>
              <w:rPr>
                <w:rFonts w:ascii="Times New Roman" w:eastAsia="Times New Roman" w:hAnsi="Times New Roman" w:cs="Times New Roman"/>
                <w:sz w:val="14"/>
                <w:szCs w:val="14"/>
                <w:lang w:val="ro-RO"/>
              </w:rPr>
            </w:pPr>
          </w:p>
          <w:p w14:paraId="4B615658"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d) prin derogare de la art.62, plătitorul nu poate revoca ordinul de plată după transmiterea ordinului de plată sau după exprimarea consimţămîntului său către beneficiarul plăţii pentru executarea operaţiunii de plată;</w:t>
            </w:r>
          </w:p>
          <w:p w14:paraId="703A5C69" w14:textId="77777777" w:rsidR="00104517" w:rsidRPr="00C26757" w:rsidRDefault="00104517" w:rsidP="00C26757">
            <w:pPr>
              <w:jc w:val="both"/>
              <w:rPr>
                <w:rFonts w:ascii="Times New Roman" w:eastAsia="Times New Roman" w:hAnsi="Times New Roman" w:cs="Times New Roman"/>
                <w:sz w:val="14"/>
                <w:szCs w:val="14"/>
                <w:lang w:val="ro-RO"/>
              </w:rPr>
            </w:pPr>
          </w:p>
          <w:p w14:paraId="09F81E4F"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e) prin derogare de la art.64 şi 65, se aplică alte termene de executare.</w:t>
            </w:r>
          </w:p>
          <w:p w14:paraId="0EAF8169" w14:textId="77777777" w:rsidR="00104517" w:rsidRPr="00C26757" w:rsidRDefault="00104517" w:rsidP="00C26757">
            <w:pPr>
              <w:jc w:val="both"/>
              <w:rPr>
                <w:rFonts w:ascii="Times New Roman" w:eastAsia="Times New Roman" w:hAnsi="Times New Roman" w:cs="Times New Roman"/>
                <w:sz w:val="14"/>
                <w:szCs w:val="14"/>
                <w:lang w:val="ro-RO"/>
              </w:rPr>
            </w:pPr>
          </w:p>
          <w:p w14:paraId="36E4A331"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w:t>
            </w:r>
          </w:p>
          <w:p w14:paraId="7C555D2C" w14:textId="77777777" w:rsidR="00104517" w:rsidRPr="00C26757" w:rsidRDefault="00104517" w:rsidP="00C26757">
            <w:pPr>
              <w:jc w:val="both"/>
              <w:rPr>
                <w:rFonts w:ascii="Times New Roman" w:eastAsia="Times New Roman" w:hAnsi="Times New Roman" w:cs="Times New Roman"/>
                <w:sz w:val="14"/>
                <w:szCs w:val="14"/>
                <w:lang w:val="ro-RO"/>
              </w:rPr>
            </w:pPr>
          </w:p>
          <w:p w14:paraId="742B57B9" w14:textId="77777777" w:rsidR="00104517" w:rsidRPr="00C26757" w:rsidRDefault="00104517" w:rsidP="00C26757">
            <w:pPr>
              <w:rPr>
                <w:rFonts w:ascii="Times New Roman" w:hAnsi="Times New Roman" w:cs="Times New Roman"/>
                <w:sz w:val="14"/>
                <w:szCs w:val="14"/>
                <w:lang w:val="ro-RO"/>
              </w:rPr>
            </w:pPr>
            <w:r w:rsidRPr="00C26757">
              <w:rPr>
                <w:rFonts w:ascii="Times New Roman" w:eastAsia="Times New Roman" w:hAnsi="Times New Roman" w:cs="Times New Roman"/>
                <w:sz w:val="14"/>
                <w:szCs w:val="14"/>
                <w:lang w:val="ro-RO"/>
              </w:rPr>
              <w:t>(2) Prevederile art.56 alin.(2) şi (3) şi art.58 se aplică şi monedei electronice, cu excepţia cazului în care prestatorul de servicii de plată al plătitorului nu poate bloca contul de plăţi sau instrumentul de plată.</w:t>
            </w:r>
          </w:p>
        </w:tc>
        <w:tc>
          <w:tcPr>
            <w:tcW w:w="2656" w:type="dxa"/>
          </w:tcPr>
          <w:p w14:paraId="0E27CC69"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3DD14AE5" w14:textId="62591281" w:rsidR="00104517" w:rsidRPr="00C26757" w:rsidRDefault="00104517" w:rsidP="00C26757">
            <w:pPr>
              <w:jc w:val="center"/>
              <w:rPr>
                <w:rFonts w:ascii="Times New Roman" w:hAnsi="Times New Roman" w:cs="Times New Roman"/>
                <w:sz w:val="14"/>
                <w:szCs w:val="14"/>
                <w:lang w:val="ro-RO"/>
              </w:rPr>
            </w:pPr>
          </w:p>
          <w:p w14:paraId="2133023E" w14:textId="77777777"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p w14:paraId="3CE9D034" w14:textId="77777777" w:rsidR="00104517" w:rsidRPr="00C26757" w:rsidRDefault="00104517" w:rsidP="00C26757">
            <w:pPr>
              <w:jc w:val="center"/>
              <w:rPr>
                <w:rFonts w:ascii="Times New Roman" w:hAnsi="Times New Roman" w:cs="Times New Roman"/>
                <w:sz w:val="14"/>
                <w:szCs w:val="14"/>
                <w:lang w:val="ro-RO"/>
              </w:rPr>
            </w:pPr>
          </w:p>
          <w:p w14:paraId="70E51FE6" w14:textId="77777777" w:rsidR="00104517" w:rsidRPr="00C26757" w:rsidRDefault="00104517" w:rsidP="00C26757">
            <w:pPr>
              <w:jc w:val="center"/>
              <w:rPr>
                <w:rFonts w:ascii="Times New Roman" w:hAnsi="Times New Roman" w:cs="Times New Roman"/>
                <w:sz w:val="14"/>
                <w:szCs w:val="14"/>
                <w:lang w:val="ro-RO"/>
              </w:rPr>
            </w:pPr>
          </w:p>
          <w:p w14:paraId="21059F8F" w14:textId="77777777" w:rsidR="00104517" w:rsidRPr="00C26757" w:rsidRDefault="00104517" w:rsidP="00C26757">
            <w:pPr>
              <w:jc w:val="center"/>
              <w:rPr>
                <w:rFonts w:ascii="Times New Roman" w:hAnsi="Times New Roman" w:cs="Times New Roman"/>
                <w:sz w:val="14"/>
                <w:szCs w:val="14"/>
                <w:lang w:val="ro-RO"/>
              </w:rPr>
            </w:pPr>
          </w:p>
          <w:p w14:paraId="6FC70517" w14:textId="77777777" w:rsidR="00104517" w:rsidRPr="00C26757" w:rsidRDefault="00104517" w:rsidP="00C26757">
            <w:pPr>
              <w:jc w:val="center"/>
              <w:rPr>
                <w:rFonts w:ascii="Times New Roman" w:hAnsi="Times New Roman" w:cs="Times New Roman"/>
                <w:sz w:val="14"/>
                <w:szCs w:val="14"/>
                <w:lang w:val="ro-RO"/>
              </w:rPr>
            </w:pPr>
          </w:p>
          <w:p w14:paraId="411B42E2" w14:textId="77777777" w:rsidR="00104517" w:rsidRPr="00C26757" w:rsidRDefault="00104517" w:rsidP="00C26757">
            <w:pPr>
              <w:jc w:val="center"/>
              <w:rPr>
                <w:rFonts w:ascii="Times New Roman" w:hAnsi="Times New Roman" w:cs="Times New Roman"/>
                <w:sz w:val="14"/>
                <w:szCs w:val="14"/>
                <w:lang w:val="ro-RO"/>
              </w:rPr>
            </w:pPr>
          </w:p>
          <w:p w14:paraId="4DE1B7EF" w14:textId="77777777" w:rsidR="00104517" w:rsidRPr="00C26757" w:rsidRDefault="00104517" w:rsidP="00C26757">
            <w:pPr>
              <w:jc w:val="center"/>
              <w:rPr>
                <w:rFonts w:ascii="Times New Roman" w:hAnsi="Times New Roman" w:cs="Times New Roman"/>
                <w:sz w:val="14"/>
                <w:szCs w:val="14"/>
                <w:lang w:val="ro-RO"/>
              </w:rPr>
            </w:pPr>
          </w:p>
          <w:p w14:paraId="675A31E0" w14:textId="77777777" w:rsidR="00104517" w:rsidRPr="00C26757" w:rsidRDefault="00104517" w:rsidP="00C26757">
            <w:pPr>
              <w:jc w:val="center"/>
              <w:rPr>
                <w:rFonts w:ascii="Times New Roman" w:hAnsi="Times New Roman" w:cs="Times New Roman"/>
                <w:sz w:val="14"/>
                <w:szCs w:val="14"/>
                <w:lang w:val="ro-RO"/>
              </w:rPr>
            </w:pPr>
          </w:p>
          <w:p w14:paraId="0A38475A" w14:textId="77777777" w:rsidR="00104517" w:rsidRPr="00C26757" w:rsidRDefault="00104517" w:rsidP="00C26757">
            <w:pPr>
              <w:jc w:val="center"/>
              <w:rPr>
                <w:rFonts w:ascii="Times New Roman" w:hAnsi="Times New Roman" w:cs="Times New Roman"/>
                <w:sz w:val="14"/>
                <w:szCs w:val="14"/>
                <w:lang w:val="ro-RO"/>
              </w:rPr>
            </w:pPr>
          </w:p>
          <w:p w14:paraId="2C160D88" w14:textId="77777777" w:rsidR="00104517" w:rsidRPr="00C26757" w:rsidRDefault="00104517" w:rsidP="00C26757">
            <w:pPr>
              <w:jc w:val="center"/>
              <w:rPr>
                <w:rFonts w:ascii="Times New Roman" w:hAnsi="Times New Roman" w:cs="Times New Roman"/>
                <w:sz w:val="14"/>
                <w:szCs w:val="14"/>
                <w:lang w:val="ro-RO"/>
              </w:rPr>
            </w:pPr>
          </w:p>
          <w:p w14:paraId="6511D8F8" w14:textId="77777777" w:rsidR="00104517" w:rsidRPr="00C26757" w:rsidRDefault="00104517" w:rsidP="00C26757">
            <w:pPr>
              <w:jc w:val="center"/>
              <w:rPr>
                <w:rFonts w:ascii="Times New Roman" w:hAnsi="Times New Roman" w:cs="Times New Roman"/>
                <w:sz w:val="14"/>
                <w:szCs w:val="14"/>
                <w:lang w:val="ro-RO"/>
              </w:rPr>
            </w:pPr>
          </w:p>
          <w:p w14:paraId="78BD95A1" w14:textId="77777777" w:rsidR="00104517" w:rsidRPr="00C26757" w:rsidRDefault="00104517" w:rsidP="00C26757">
            <w:pPr>
              <w:jc w:val="center"/>
              <w:rPr>
                <w:rFonts w:ascii="Times New Roman" w:hAnsi="Times New Roman" w:cs="Times New Roman"/>
                <w:sz w:val="14"/>
                <w:szCs w:val="14"/>
                <w:lang w:val="ro-RO"/>
              </w:rPr>
            </w:pPr>
          </w:p>
          <w:p w14:paraId="1C224524" w14:textId="77777777" w:rsidR="00104517" w:rsidRPr="00C26757" w:rsidRDefault="00104517" w:rsidP="00C26757">
            <w:pPr>
              <w:jc w:val="center"/>
              <w:rPr>
                <w:rFonts w:ascii="Times New Roman" w:hAnsi="Times New Roman" w:cs="Times New Roman"/>
                <w:sz w:val="14"/>
                <w:szCs w:val="14"/>
                <w:lang w:val="ro-RO"/>
              </w:rPr>
            </w:pPr>
          </w:p>
          <w:p w14:paraId="69C32F19" w14:textId="77777777" w:rsidR="00104517" w:rsidRPr="00C26757" w:rsidRDefault="00104517" w:rsidP="00C26757">
            <w:pPr>
              <w:jc w:val="center"/>
              <w:rPr>
                <w:rFonts w:ascii="Times New Roman" w:hAnsi="Times New Roman" w:cs="Times New Roman"/>
                <w:sz w:val="14"/>
                <w:szCs w:val="14"/>
                <w:lang w:val="ro-RO"/>
              </w:rPr>
            </w:pPr>
          </w:p>
          <w:p w14:paraId="7FF2B4AF" w14:textId="77777777" w:rsidR="00104517" w:rsidRPr="00C26757" w:rsidRDefault="00104517" w:rsidP="00C26757">
            <w:pPr>
              <w:jc w:val="center"/>
              <w:rPr>
                <w:rFonts w:ascii="Times New Roman" w:hAnsi="Times New Roman" w:cs="Times New Roman"/>
                <w:sz w:val="14"/>
                <w:szCs w:val="14"/>
                <w:lang w:val="ro-RO"/>
              </w:rPr>
            </w:pPr>
          </w:p>
          <w:p w14:paraId="1D0A9F47" w14:textId="77777777" w:rsidR="00104517" w:rsidRPr="00C26757" w:rsidRDefault="00104517" w:rsidP="00C26757">
            <w:pPr>
              <w:jc w:val="center"/>
              <w:rPr>
                <w:rFonts w:ascii="Times New Roman" w:hAnsi="Times New Roman" w:cs="Times New Roman"/>
                <w:sz w:val="14"/>
                <w:szCs w:val="14"/>
                <w:lang w:val="ro-RO"/>
              </w:rPr>
            </w:pPr>
          </w:p>
          <w:p w14:paraId="3B8D2A74" w14:textId="77777777" w:rsidR="00104517" w:rsidRPr="00C26757" w:rsidRDefault="00104517" w:rsidP="00C26757">
            <w:pPr>
              <w:jc w:val="center"/>
              <w:rPr>
                <w:rFonts w:ascii="Times New Roman" w:hAnsi="Times New Roman" w:cs="Times New Roman"/>
                <w:sz w:val="14"/>
                <w:szCs w:val="14"/>
                <w:lang w:val="ro-RO"/>
              </w:rPr>
            </w:pPr>
          </w:p>
          <w:p w14:paraId="31A27ECE" w14:textId="77777777" w:rsidR="00104517" w:rsidRPr="00C26757" w:rsidRDefault="00104517" w:rsidP="00C26757">
            <w:pPr>
              <w:jc w:val="center"/>
              <w:rPr>
                <w:rFonts w:ascii="Times New Roman" w:hAnsi="Times New Roman" w:cs="Times New Roman"/>
                <w:sz w:val="14"/>
                <w:szCs w:val="14"/>
                <w:lang w:val="ro-RO"/>
              </w:rPr>
            </w:pPr>
          </w:p>
          <w:p w14:paraId="41E7766F" w14:textId="77777777" w:rsidR="00104517" w:rsidRPr="00C26757" w:rsidRDefault="00104517" w:rsidP="00C26757">
            <w:pPr>
              <w:jc w:val="center"/>
              <w:rPr>
                <w:rFonts w:ascii="Times New Roman" w:hAnsi="Times New Roman" w:cs="Times New Roman"/>
                <w:sz w:val="14"/>
                <w:szCs w:val="14"/>
                <w:lang w:val="ro-RO"/>
              </w:rPr>
            </w:pPr>
          </w:p>
          <w:p w14:paraId="67B752BE" w14:textId="77777777" w:rsidR="00104517" w:rsidRPr="00C26757" w:rsidRDefault="00104517" w:rsidP="00C26757">
            <w:pPr>
              <w:jc w:val="center"/>
              <w:rPr>
                <w:rFonts w:ascii="Times New Roman" w:hAnsi="Times New Roman" w:cs="Times New Roman"/>
                <w:sz w:val="14"/>
                <w:szCs w:val="14"/>
                <w:lang w:val="ro-RO"/>
              </w:rPr>
            </w:pPr>
          </w:p>
          <w:p w14:paraId="7EEE3BBB" w14:textId="77777777" w:rsidR="00104517" w:rsidRPr="00C26757" w:rsidRDefault="00104517" w:rsidP="00C26757">
            <w:pPr>
              <w:jc w:val="center"/>
              <w:rPr>
                <w:rFonts w:ascii="Times New Roman" w:hAnsi="Times New Roman" w:cs="Times New Roman"/>
                <w:sz w:val="14"/>
                <w:szCs w:val="14"/>
                <w:lang w:val="ro-RO"/>
              </w:rPr>
            </w:pPr>
          </w:p>
          <w:p w14:paraId="147666AE" w14:textId="77777777" w:rsidR="00104517" w:rsidRPr="00C26757" w:rsidRDefault="00104517" w:rsidP="00C26757">
            <w:pPr>
              <w:jc w:val="center"/>
              <w:rPr>
                <w:rFonts w:ascii="Times New Roman" w:hAnsi="Times New Roman" w:cs="Times New Roman"/>
                <w:sz w:val="14"/>
                <w:szCs w:val="14"/>
                <w:lang w:val="ro-RO"/>
              </w:rPr>
            </w:pPr>
          </w:p>
          <w:p w14:paraId="1D4DCA80" w14:textId="77777777" w:rsidR="00104517" w:rsidRPr="00C26757" w:rsidRDefault="00104517" w:rsidP="00C26757">
            <w:pPr>
              <w:jc w:val="center"/>
              <w:rPr>
                <w:rFonts w:ascii="Times New Roman" w:hAnsi="Times New Roman" w:cs="Times New Roman"/>
                <w:sz w:val="14"/>
                <w:szCs w:val="14"/>
                <w:lang w:val="ro-RO"/>
              </w:rPr>
            </w:pPr>
          </w:p>
          <w:p w14:paraId="4C5E4732" w14:textId="77777777" w:rsidR="00104517" w:rsidRPr="00C26757" w:rsidRDefault="00104517" w:rsidP="00C26757">
            <w:pPr>
              <w:jc w:val="center"/>
              <w:rPr>
                <w:rFonts w:ascii="Times New Roman" w:hAnsi="Times New Roman" w:cs="Times New Roman"/>
                <w:sz w:val="14"/>
                <w:szCs w:val="14"/>
                <w:lang w:val="ro-RO"/>
              </w:rPr>
            </w:pPr>
          </w:p>
          <w:p w14:paraId="57DE39EE" w14:textId="77777777" w:rsidR="00104517" w:rsidRPr="00C26757" w:rsidRDefault="00104517" w:rsidP="00C26757">
            <w:pPr>
              <w:jc w:val="center"/>
              <w:rPr>
                <w:rFonts w:ascii="Times New Roman" w:hAnsi="Times New Roman" w:cs="Times New Roman"/>
                <w:sz w:val="14"/>
                <w:szCs w:val="14"/>
                <w:lang w:val="ro-RO"/>
              </w:rPr>
            </w:pPr>
          </w:p>
          <w:p w14:paraId="03614777" w14:textId="77777777" w:rsidR="00104517" w:rsidRPr="00C26757" w:rsidRDefault="00104517" w:rsidP="00C26757">
            <w:pPr>
              <w:jc w:val="center"/>
              <w:rPr>
                <w:rFonts w:ascii="Times New Roman" w:hAnsi="Times New Roman" w:cs="Times New Roman"/>
                <w:sz w:val="14"/>
                <w:szCs w:val="14"/>
                <w:lang w:val="ro-RO"/>
              </w:rPr>
            </w:pPr>
          </w:p>
          <w:p w14:paraId="45FF5834" w14:textId="77777777" w:rsidR="00104517" w:rsidRPr="00C26757" w:rsidRDefault="00104517" w:rsidP="00C26757">
            <w:pPr>
              <w:jc w:val="center"/>
              <w:rPr>
                <w:rFonts w:ascii="Times New Roman" w:hAnsi="Times New Roman" w:cs="Times New Roman"/>
                <w:sz w:val="14"/>
                <w:szCs w:val="14"/>
                <w:lang w:val="ro-RO"/>
              </w:rPr>
            </w:pPr>
          </w:p>
          <w:p w14:paraId="6FE790AA" w14:textId="77777777" w:rsidR="00104517" w:rsidRPr="00C26757" w:rsidRDefault="00104517" w:rsidP="00C26757">
            <w:pPr>
              <w:jc w:val="center"/>
              <w:rPr>
                <w:rFonts w:ascii="Times New Roman" w:hAnsi="Times New Roman" w:cs="Times New Roman"/>
                <w:sz w:val="14"/>
                <w:szCs w:val="14"/>
                <w:lang w:val="ro-RO"/>
              </w:rPr>
            </w:pPr>
          </w:p>
          <w:p w14:paraId="21A5B86E" w14:textId="77777777" w:rsidR="00104517" w:rsidRPr="00C26757" w:rsidRDefault="00104517" w:rsidP="00C26757">
            <w:pPr>
              <w:jc w:val="center"/>
              <w:rPr>
                <w:rFonts w:ascii="Times New Roman" w:hAnsi="Times New Roman" w:cs="Times New Roman"/>
                <w:sz w:val="14"/>
                <w:szCs w:val="14"/>
                <w:lang w:val="ro-RO"/>
              </w:rPr>
            </w:pPr>
          </w:p>
          <w:p w14:paraId="6DA11260" w14:textId="77777777" w:rsidR="00104517" w:rsidRPr="00C26757" w:rsidRDefault="00104517" w:rsidP="00C26757">
            <w:pPr>
              <w:jc w:val="center"/>
              <w:rPr>
                <w:rFonts w:ascii="Times New Roman" w:hAnsi="Times New Roman" w:cs="Times New Roman"/>
                <w:sz w:val="14"/>
                <w:szCs w:val="14"/>
                <w:lang w:val="ro-RO"/>
              </w:rPr>
            </w:pPr>
          </w:p>
          <w:p w14:paraId="574AD27A" w14:textId="77777777" w:rsidR="00104517" w:rsidRPr="00C26757" w:rsidRDefault="00104517" w:rsidP="00C26757">
            <w:pPr>
              <w:jc w:val="center"/>
              <w:rPr>
                <w:rFonts w:ascii="Times New Roman" w:hAnsi="Times New Roman" w:cs="Times New Roman"/>
                <w:sz w:val="14"/>
                <w:szCs w:val="14"/>
                <w:lang w:val="ro-RO"/>
              </w:rPr>
            </w:pPr>
          </w:p>
          <w:p w14:paraId="6C7977D9" w14:textId="77777777" w:rsidR="00104517" w:rsidRPr="00C26757" w:rsidRDefault="00104517" w:rsidP="00C26757">
            <w:pPr>
              <w:jc w:val="center"/>
              <w:rPr>
                <w:rFonts w:ascii="Times New Roman" w:hAnsi="Times New Roman" w:cs="Times New Roman"/>
                <w:sz w:val="14"/>
                <w:szCs w:val="14"/>
                <w:lang w:val="ro-RO"/>
              </w:rPr>
            </w:pPr>
          </w:p>
          <w:p w14:paraId="0AF79E65" w14:textId="77777777" w:rsidR="00104517" w:rsidRPr="00C26757" w:rsidRDefault="00104517" w:rsidP="00C26757">
            <w:pPr>
              <w:jc w:val="center"/>
              <w:rPr>
                <w:rFonts w:ascii="Times New Roman" w:hAnsi="Times New Roman" w:cs="Times New Roman"/>
                <w:sz w:val="14"/>
                <w:szCs w:val="14"/>
                <w:lang w:val="ro-RO"/>
              </w:rPr>
            </w:pPr>
          </w:p>
          <w:p w14:paraId="58844528" w14:textId="77777777" w:rsidR="00104517" w:rsidRPr="00C26757" w:rsidRDefault="00104517" w:rsidP="00C26757">
            <w:pPr>
              <w:jc w:val="center"/>
              <w:rPr>
                <w:rFonts w:ascii="Times New Roman" w:hAnsi="Times New Roman" w:cs="Times New Roman"/>
                <w:sz w:val="14"/>
                <w:szCs w:val="14"/>
                <w:lang w:val="ro-RO"/>
              </w:rPr>
            </w:pPr>
          </w:p>
          <w:p w14:paraId="655DFFC6" w14:textId="77777777" w:rsidR="00104517" w:rsidRPr="00C26757" w:rsidRDefault="00104517" w:rsidP="00C26757">
            <w:pPr>
              <w:jc w:val="center"/>
              <w:rPr>
                <w:rFonts w:ascii="Times New Roman" w:hAnsi="Times New Roman" w:cs="Times New Roman"/>
                <w:sz w:val="14"/>
                <w:szCs w:val="14"/>
                <w:lang w:val="ro-RO"/>
              </w:rPr>
            </w:pPr>
          </w:p>
          <w:p w14:paraId="622A2C83" w14:textId="77777777" w:rsidR="00104517" w:rsidRPr="00C26757" w:rsidRDefault="00104517" w:rsidP="00C26757">
            <w:pPr>
              <w:jc w:val="center"/>
              <w:rPr>
                <w:rFonts w:ascii="Times New Roman" w:hAnsi="Times New Roman" w:cs="Times New Roman"/>
                <w:sz w:val="14"/>
                <w:szCs w:val="14"/>
                <w:lang w:val="ro-RO"/>
              </w:rPr>
            </w:pPr>
          </w:p>
          <w:p w14:paraId="06FA98C7" w14:textId="77777777" w:rsidR="00104517" w:rsidRPr="00C26757" w:rsidRDefault="00104517" w:rsidP="00C26757">
            <w:pPr>
              <w:jc w:val="center"/>
              <w:rPr>
                <w:rFonts w:ascii="Times New Roman" w:hAnsi="Times New Roman" w:cs="Times New Roman"/>
                <w:sz w:val="14"/>
                <w:szCs w:val="14"/>
                <w:lang w:val="ro-RO"/>
              </w:rPr>
            </w:pPr>
          </w:p>
          <w:p w14:paraId="56C3AF15" w14:textId="77777777" w:rsidR="00104517" w:rsidRPr="00C26757" w:rsidRDefault="00104517" w:rsidP="00C26757">
            <w:pPr>
              <w:jc w:val="center"/>
              <w:rPr>
                <w:rFonts w:ascii="Times New Roman" w:hAnsi="Times New Roman" w:cs="Times New Roman"/>
                <w:sz w:val="14"/>
                <w:szCs w:val="14"/>
                <w:lang w:val="ro-RO"/>
              </w:rPr>
            </w:pPr>
          </w:p>
          <w:p w14:paraId="2C209996" w14:textId="77777777"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Prevedere cu caracter neobligatoriu</w:t>
            </w:r>
          </w:p>
          <w:p w14:paraId="79B0EAFA" w14:textId="77777777" w:rsidR="00104517" w:rsidRPr="00C26757" w:rsidRDefault="00104517" w:rsidP="00C26757">
            <w:pPr>
              <w:jc w:val="center"/>
              <w:rPr>
                <w:rFonts w:ascii="Times New Roman" w:hAnsi="Times New Roman" w:cs="Times New Roman"/>
                <w:sz w:val="14"/>
                <w:szCs w:val="14"/>
                <w:lang w:val="ro-RO"/>
              </w:rPr>
            </w:pPr>
          </w:p>
        </w:tc>
        <w:tc>
          <w:tcPr>
            <w:tcW w:w="1204" w:type="dxa"/>
          </w:tcPr>
          <w:p w14:paraId="133370B5" w14:textId="77777777" w:rsidR="00104517" w:rsidRPr="00C26757" w:rsidRDefault="00104517" w:rsidP="00C26757">
            <w:pPr>
              <w:rPr>
                <w:rFonts w:ascii="Times New Roman" w:hAnsi="Times New Roman" w:cs="Times New Roman"/>
                <w:sz w:val="14"/>
                <w:szCs w:val="14"/>
                <w:lang w:val="ro-RO"/>
              </w:rPr>
            </w:pPr>
          </w:p>
        </w:tc>
        <w:tc>
          <w:tcPr>
            <w:tcW w:w="1205" w:type="dxa"/>
          </w:tcPr>
          <w:p w14:paraId="37779B35" w14:textId="77777777" w:rsidR="00104517" w:rsidRPr="00C26757" w:rsidRDefault="00104517" w:rsidP="00C26757">
            <w:pPr>
              <w:rPr>
                <w:rFonts w:ascii="Times New Roman" w:hAnsi="Times New Roman" w:cs="Times New Roman"/>
                <w:sz w:val="14"/>
                <w:szCs w:val="14"/>
                <w:lang w:val="ro-RO"/>
              </w:rPr>
            </w:pPr>
          </w:p>
        </w:tc>
      </w:tr>
      <w:tr w:rsidR="00104517" w:rsidRPr="00C26757" w14:paraId="5FD521B6" w14:textId="77777777" w:rsidTr="00A57516">
        <w:tc>
          <w:tcPr>
            <w:tcW w:w="3082" w:type="dxa"/>
          </w:tcPr>
          <w:p w14:paraId="570E24A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i/>
                <w:iCs/>
                <w:sz w:val="14"/>
                <w:szCs w:val="14"/>
                <w:lang w:val="ro-RO"/>
              </w:rPr>
              <w:t>CAPITOLUL 2</w:t>
            </w:r>
          </w:p>
          <w:p w14:paraId="54A07BF0"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i/>
                <w:iCs/>
                <w:sz w:val="14"/>
                <w:szCs w:val="14"/>
                <w:lang w:val="ro-RO"/>
              </w:rPr>
              <w:t>Autorizarea operațiunilor de plată</w:t>
            </w:r>
          </w:p>
        </w:tc>
        <w:tc>
          <w:tcPr>
            <w:tcW w:w="3082" w:type="dxa"/>
          </w:tcPr>
          <w:p w14:paraId="5E42DDB3" w14:textId="77777777" w:rsidR="00E66023" w:rsidRPr="00C26757" w:rsidRDefault="00E66023"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CHAPTER 2</w:t>
            </w:r>
          </w:p>
          <w:p w14:paraId="2BBF84F9" w14:textId="2306A670" w:rsidR="00104517" w:rsidRPr="00C26757" w:rsidRDefault="00E66023"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Authorisation of payment transactions</w:t>
            </w:r>
          </w:p>
        </w:tc>
        <w:tc>
          <w:tcPr>
            <w:tcW w:w="3082" w:type="dxa"/>
          </w:tcPr>
          <w:p w14:paraId="6D5D15AD" w14:textId="77777777" w:rsidR="00104517" w:rsidRPr="00C26757" w:rsidRDefault="00104517" w:rsidP="00C26757">
            <w:pPr>
              <w:rPr>
                <w:rFonts w:ascii="Times New Roman" w:hAnsi="Times New Roman" w:cs="Times New Roman"/>
                <w:sz w:val="14"/>
                <w:szCs w:val="14"/>
                <w:lang w:val="ro-RO"/>
              </w:rPr>
            </w:pPr>
          </w:p>
        </w:tc>
        <w:tc>
          <w:tcPr>
            <w:tcW w:w="2656" w:type="dxa"/>
          </w:tcPr>
          <w:p w14:paraId="63043F72"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27158A28" w14:textId="27D9A10D" w:rsidR="00104517" w:rsidRPr="00C26757" w:rsidRDefault="00104517" w:rsidP="00C26757">
            <w:pPr>
              <w:jc w:val="center"/>
              <w:rPr>
                <w:rFonts w:ascii="Times New Roman" w:hAnsi="Times New Roman" w:cs="Times New Roman"/>
                <w:sz w:val="14"/>
                <w:szCs w:val="14"/>
                <w:lang w:val="ro-RO"/>
              </w:rPr>
            </w:pPr>
          </w:p>
        </w:tc>
        <w:tc>
          <w:tcPr>
            <w:tcW w:w="1204" w:type="dxa"/>
          </w:tcPr>
          <w:p w14:paraId="0061E133" w14:textId="77777777" w:rsidR="00104517" w:rsidRPr="00C26757" w:rsidRDefault="00104517" w:rsidP="00C26757">
            <w:pPr>
              <w:rPr>
                <w:rFonts w:ascii="Times New Roman" w:hAnsi="Times New Roman" w:cs="Times New Roman"/>
                <w:sz w:val="14"/>
                <w:szCs w:val="14"/>
                <w:lang w:val="ro-RO"/>
              </w:rPr>
            </w:pPr>
          </w:p>
        </w:tc>
        <w:tc>
          <w:tcPr>
            <w:tcW w:w="1205" w:type="dxa"/>
          </w:tcPr>
          <w:p w14:paraId="46090BA3" w14:textId="77777777" w:rsidR="00104517" w:rsidRPr="00C26757" w:rsidRDefault="00104517" w:rsidP="00C26757">
            <w:pPr>
              <w:rPr>
                <w:rFonts w:ascii="Times New Roman" w:hAnsi="Times New Roman" w:cs="Times New Roman"/>
                <w:sz w:val="14"/>
                <w:szCs w:val="14"/>
                <w:lang w:val="ro-RO"/>
              </w:rPr>
            </w:pPr>
          </w:p>
        </w:tc>
      </w:tr>
      <w:tr w:rsidR="00104517" w:rsidRPr="00C26757" w14:paraId="1404A334" w14:textId="77777777" w:rsidTr="00A57516">
        <w:tc>
          <w:tcPr>
            <w:tcW w:w="3082" w:type="dxa"/>
          </w:tcPr>
          <w:p w14:paraId="0E7B2A72"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64</w:t>
            </w:r>
          </w:p>
          <w:p w14:paraId="26181D66"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Consimțământul și retragerea consimțământului</w:t>
            </w:r>
          </w:p>
          <w:p w14:paraId="062C9E8F" w14:textId="77777777" w:rsidR="00104517" w:rsidRPr="00C26757" w:rsidRDefault="00104517" w:rsidP="00C26757">
            <w:pPr>
              <w:rPr>
                <w:rFonts w:ascii="Times New Roman" w:hAnsi="Times New Roman" w:cs="Times New Roman"/>
                <w:b/>
                <w:bCs/>
                <w:sz w:val="14"/>
                <w:szCs w:val="14"/>
                <w:lang w:val="ro-RO"/>
              </w:rPr>
            </w:pPr>
          </w:p>
          <w:p w14:paraId="78CB98E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Statele membre se asigură că o operațiune de plată este considerată autorizată doar în cazul în care plătitorul și-a exprimat consimțământul referitor la executarea operațiunii de plată. O operațiune de plată poate fi autorizată de către plătitor fie înainte, fie după executarea acesteia, dacă plătitorul și prestatorul de servicii de plată au convenit astfel.</w:t>
            </w:r>
          </w:p>
          <w:p w14:paraId="35B4F423" w14:textId="77777777" w:rsidR="00104517" w:rsidRPr="00C26757" w:rsidRDefault="00104517" w:rsidP="00C26757">
            <w:pPr>
              <w:rPr>
                <w:rFonts w:ascii="Times New Roman" w:hAnsi="Times New Roman" w:cs="Times New Roman"/>
                <w:sz w:val="14"/>
                <w:szCs w:val="14"/>
                <w:lang w:val="ro-RO"/>
              </w:rPr>
            </w:pPr>
          </w:p>
          <w:p w14:paraId="7A06BB0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Consimțământul de a executa o operațiune de plată sau o serie de operațiuni de plată trebuie să fie acordat în forma convenită între plătitor și prestatorul de servicii de plată. Consimțământul de a executa o operațiune de plată poate fi acordat și prin intermediul beneficiarului plății sau al prestatorului de servicii de inițiere a plății.</w:t>
            </w:r>
          </w:p>
          <w:p w14:paraId="6F42E7D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absența consimțământului, o operațiune de plată este considerată ca fiind neautorizată.</w:t>
            </w:r>
          </w:p>
          <w:p w14:paraId="74C528B3" w14:textId="77777777" w:rsidR="00104517" w:rsidRPr="00C26757" w:rsidRDefault="00104517" w:rsidP="00C26757">
            <w:pPr>
              <w:rPr>
                <w:rFonts w:ascii="Times New Roman" w:hAnsi="Times New Roman" w:cs="Times New Roman"/>
                <w:sz w:val="14"/>
                <w:szCs w:val="14"/>
                <w:lang w:val="ro-RO"/>
              </w:rPr>
            </w:pPr>
          </w:p>
          <w:p w14:paraId="4AB7562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(3)  Plătitorul își poate retrage consimțământul în orice moment, dar nu mai târziu de momentul irevocabilității în conformitate cu articolul 80. </w:t>
            </w:r>
          </w:p>
          <w:p w14:paraId="767040F9" w14:textId="77777777" w:rsidR="00104517" w:rsidRPr="00C26757" w:rsidRDefault="00104517" w:rsidP="00C26757">
            <w:pPr>
              <w:rPr>
                <w:rFonts w:ascii="Times New Roman" w:hAnsi="Times New Roman" w:cs="Times New Roman"/>
                <w:sz w:val="14"/>
                <w:szCs w:val="14"/>
                <w:lang w:val="ro-RO"/>
              </w:rPr>
            </w:pPr>
          </w:p>
          <w:p w14:paraId="4B797C8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Consimțământul exprimat pentru executarea mai multor operațiuni de plată poate fi de asemenea retras, caz în care orice operațiune de plată viitoare este considerată ca fiind neautorizată.</w:t>
            </w:r>
          </w:p>
          <w:p w14:paraId="0EAA3802" w14:textId="77777777" w:rsidR="00104517" w:rsidRPr="00C26757" w:rsidRDefault="00104517" w:rsidP="00C26757">
            <w:pPr>
              <w:rPr>
                <w:rFonts w:ascii="Times New Roman" w:hAnsi="Times New Roman" w:cs="Times New Roman"/>
                <w:sz w:val="14"/>
                <w:szCs w:val="14"/>
                <w:lang w:val="ro-RO"/>
              </w:rPr>
            </w:pPr>
          </w:p>
          <w:p w14:paraId="333361B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(4)  Procedura de exprimare a consimțământului este convenită între plătitor și prestatorul (prestatorii) relevant (relevanți) de servicii de plată.</w:t>
            </w:r>
          </w:p>
        </w:tc>
        <w:tc>
          <w:tcPr>
            <w:tcW w:w="3082" w:type="dxa"/>
          </w:tcPr>
          <w:p w14:paraId="2730DB71"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Article 64</w:t>
            </w:r>
          </w:p>
          <w:p w14:paraId="19C4B9A5" w14:textId="77777777" w:rsidR="00E66023" w:rsidRPr="00C26757" w:rsidRDefault="00E66023"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Consent and withdrawal of consent</w:t>
            </w:r>
          </w:p>
          <w:p w14:paraId="2B12AFC2" w14:textId="77777777" w:rsidR="00E66023" w:rsidRPr="00C26757" w:rsidRDefault="00E66023" w:rsidP="00C26757">
            <w:pPr>
              <w:jc w:val="both"/>
              <w:rPr>
                <w:rFonts w:ascii="Times New Roman" w:eastAsia="Times New Roman" w:hAnsi="Times New Roman" w:cs="Times New Roman"/>
                <w:sz w:val="14"/>
                <w:szCs w:val="14"/>
                <w:lang w:val="ro-RO"/>
              </w:rPr>
            </w:pPr>
          </w:p>
          <w:p w14:paraId="06ED5D87"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Member States shall ensure that a payment transaction is considered to be authorised only if the payer has given consent to execute the payment transaction. A payment transaction may be authorised by the payer prior to or, if agreed between the payer and the payment service provider, after the execution of the payment transaction.</w:t>
            </w:r>
          </w:p>
          <w:p w14:paraId="5B29B26C"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Consent to execute a payment transaction or a series of payment transactions shall be given in the form agreed between the payer and the payment service provider. Consent to execute a payment transaction may also be given via the payee or the payment initiation service provider.</w:t>
            </w:r>
          </w:p>
          <w:p w14:paraId="69AEC3C8"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In the absence of consent, a payment transaction shall be considered to be unauthorised.</w:t>
            </w:r>
          </w:p>
          <w:p w14:paraId="53B76B69"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Consent may be withdrawn by the payer at any time, but no later than at the moment of irrevocability in accordance with Article 80. Consent to execute a series of payment transactions may also be withdrawn, in which case any future payment transaction shall be considered to be unauthorised.</w:t>
            </w:r>
          </w:p>
          <w:p w14:paraId="5538A423" w14:textId="3EA07030" w:rsidR="00104517"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4.   The procedure for giving consent shall be agreed between the payer and the relevant payment service provider(s).</w:t>
            </w:r>
          </w:p>
        </w:tc>
        <w:tc>
          <w:tcPr>
            <w:tcW w:w="3082" w:type="dxa"/>
          </w:tcPr>
          <w:p w14:paraId="78FDB9D0"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t>Articolul 52.</w:t>
            </w:r>
            <w:r w:rsidRPr="00C26757">
              <w:rPr>
                <w:rFonts w:ascii="Times New Roman" w:eastAsia="Times New Roman" w:hAnsi="Times New Roman" w:cs="Times New Roman"/>
                <w:sz w:val="14"/>
                <w:szCs w:val="14"/>
                <w:lang w:val="ro-RO"/>
              </w:rPr>
              <w:t xml:space="preserve"> Consimţămîntul şi retragerea consimţămîntului</w:t>
            </w:r>
          </w:p>
          <w:p w14:paraId="38CE5E5E" w14:textId="77777777" w:rsidR="00104517" w:rsidRPr="00C26757" w:rsidRDefault="00104517" w:rsidP="00C26757">
            <w:pPr>
              <w:jc w:val="both"/>
              <w:rPr>
                <w:rFonts w:ascii="Times New Roman" w:eastAsia="Times New Roman" w:hAnsi="Times New Roman" w:cs="Times New Roman"/>
                <w:sz w:val="14"/>
                <w:szCs w:val="14"/>
                <w:lang w:val="ro-RO"/>
              </w:rPr>
            </w:pPr>
          </w:p>
          <w:p w14:paraId="0AC0DE23"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O operaţiune de plată este considerată autorizată doar în cazul în care plătitorul şi-a exprimat consimţămîntul fie înainte, fie după executarea operaţiunii de plată.</w:t>
            </w:r>
          </w:p>
          <w:p w14:paraId="2416A2D5" w14:textId="77777777" w:rsidR="00104517" w:rsidRPr="00C26757" w:rsidRDefault="00104517" w:rsidP="00C26757">
            <w:pPr>
              <w:jc w:val="both"/>
              <w:rPr>
                <w:rFonts w:ascii="Times New Roman" w:eastAsia="Times New Roman" w:hAnsi="Times New Roman" w:cs="Times New Roman"/>
                <w:sz w:val="14"/>
                <w:szCs w:val="14"/>
                <w:lang w:val="ro-RO"/>
              </w:rPr>
            </w:pPr>
          </w:p>
          <w:p w14:paraId="11D9BC1A"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(2) Consimţămîntul de a executa o operaţiune de plată sau o serie de operaţiuni de plată trebuie să fie dat în forma convenită între plătitor şi prestatorul său de servicii de plată. Consimțământul de a executa o operațiune de plată poate fi exprimat și prin intermediul beneficiarului plății sau al prestatorului de servicii de inițiere a plății. În lipsa unui astfel de consimţămînt, operaţiunea de plată este considerată ca fiind neautorizată.</w:t>
            </w:r>
          </w:p>
          <w:p w14:paraId="70A74AF6" w14:textId="77777777" w:rsidR="00104517" w:rsidRPr="00C26757" w:rsidRDefault="00104517" w:rsidP="00C26757">
            <w:pPr>
              <w:jc w:val="both"/>
              <w:rPr>
                <w:rFonts w:ascii="Times New Roman" w:eastAsia="Times New Roman" w:hAnsi="Times New Roman" w:cs="Times New Roman"/>
                <w:sz w:val="14"/>
                <w:szCs w:val="14"/>
                <w:lang w:val="ro-RO"/>
              </w:rPr>
            </w:pPr>
          </w:p>
          <w:p w14:paraId="5CF3B381"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Plătitorul îşi poate retrage consimţămîntul în orice moment, dar nu mai tîrziu de momentul irevocabilităţii, în conformitate cu art.62.</w:t>
            </w:r>
          </w:p>
          <w:p w14:paraId="0C3A4AB0" w14:textId="77777777" w:rsidR="00104517" w:rsidRPr="00C26757" w:rsidRDefault="00104517" w:rsidP="00C26757">
            <w:pPr>
              <w:jc w:val="both"/>
              <w:rPr>
                <w:rFonts w:ascii="Times New Roman" w:eastAsia="Times New Roman" w:hAnsi="Times New Roman" w:cs="Times New Roman"/>
                <w:sz w:val="14"/>
                <w:szCs w:val="14"/>
                <w:lang w:val="ro-RO"/>
              </w:rPr>
            </w:pPr>
          </w:p>
          <w:p w14:paraId="1B7E6C97"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(4) Consimţămîntul exprimat pentru executarea mai multor operaţiuni de plată (a unei serii de operaţiuni de plată) poate fi retras, cu efectul ca orice operaţiune de plată viitoare să fie considerată neautorizată.</w:t>
            </w:r>
          </w:p>
          <w:p w14:paraId="5C18A0E4" w14:textId="77777777" w:rsidR="00104517" w:rsidRPr="00C26757" w:rsidRDefault="00104517" w:rsidP="00C26757">
            <w:pPr>
              <w:jc w:val="both"/>
              <w:rPr>
                <w:rFonts w:ascii="Times New Roman" w:eastAsia="Times New Roman" w:hAnsi="Times New Roman" w:cs="Times New Roman"/>
                <w:sz w:val="14"/>
                <w:szCs w:val="14"/>
                <w:lang w:val="ro-RO"/>
              </w:rPr>
            </w:pPr>
          </w:p>
          <w:p w14:paraId="52E10A73"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(5) Procedura de exprimare a consimţămîntului trebuie convenită între plătitor și prestatorul/prestatorii de servicii de plată relevant/relevanți.</w:t>
            </w:r>
          </w:p>
          <w:p w14:paraId="1E5AB213" w14:textId="77777777" w:rsidR="00104517" w:rsidRPr="00C26757" w:rsidRDefault="00104517" w:rsidP="00C26757">
            <w:pPr>
              <w:jc w:val="both"/>
              <w:rPr>
                <w:rFonts w:ascii="Times New Roman" w:hAnsi="Times New Roman" w:cs="Times New Roman"/>
                <w:sz w:val="14"/>
                <w:szCs w:val="14"/>
                <w:lang w:val="ro-RO"/>
              </w:rPr>
            </w:pPr>
          </w:p>
        </w:tc>
        <w:tc>
          <w:tcPr>
            <w:tcW w:w="2656" w:type="dxa"/>
          </w:tcPr>
          <w:p w14:paraId="49CFC7B2"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186E43A5" w14:textId="3502DC72"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5925C205" w14:textId="77777777" w:rsidR="00104517" w:rsidRPr="00C26757" w:rsidRDefault="00104517" w:rsidP="00C26757">
            <w:pPr>
              <w:rPr>
                <w:rFonts w:ascii="Times New Roman" w:hAnsi="Times New Roman" w:cs="Times New Roman"/>
                <w:sz w:val="14"/>
                <w:szCs w:val="14"/>
                <w:lang w:val="ro-RO"/>
              </w:rPr>
            </w:pPr>
          </w:p>
        </w:tc>
        <w:tc>
          <w:tcPr>
            <w:tcW w:w="1205" w:type="dxa"/>
          </w:tcPr>
          <w:p w14:paraId="189112AF" w14:textId="77777777" w:rsidR="00104517" w:rsidRPr="00C26757" w:rsidRDefault="00104517" w:rsidP="00C26757">
            <w:pPr>
              <w:rPr>
                <w:rFonts w:ascii="Times New Roman" w:hAnsi="Times New Roman" w:cs="Times New Roman"/>
                <w:sz w:val="14"/>
                <w:szCs w:val="14"/>
                <w:lang w:val="ro-RO"/>
              </w:rPr>
            </w:pPr>
          </w:p>
        </w:tc>
      </w:tr>
      <w:tr w:rsidR="00104517" w:rsidRPr="00C26757" w14:paraId="65F5B010" w14:textId="77777777" w:rsidTr="00A57516">
        <w:tc>
          <w:tcPr>
            <w:tcW w:w="3082" w:type="dxa"/>
          </w:tcPr>
          <w:p w14:paraId="10F5CB40"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65</w:t>
            </w:r>
          </w:p>
          <w:p w14:paraId="4083030F"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Confirmarea disponibilității fondurilor</w:t>
            </w:r>
          </w:p>
          <w:p w14:paraId="7D1921C0" w14:textId="77777777" w:rsidR="00104517" w:rsidRPr="00C26757" w:rsidRDefault="00104517" w:rsidP="00C26757">
            <w:pPr>
              <w:rPr>
                <w:rFonts w:ascii="Times New Roman" w:hAnsi="Times New Roman" w:cs="Times New Roman"/>
                <w:b/>
                <w:bCs/>
                <w:sz w:val="14"/>
                <w:szCs w:val="14"/>
                <w:lang w:val="ro-RO"/>
              </w:rPr>
            </w:pPr>
          </w:p>
          <w:p w14:paraId="4830B1A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Statele membre se asigură că un prestator de servicii de plată care oferă servicii de administrare cont confirmă imediat, la cererea unui prestator de servicii de plată care emite instrumente de plată cu cardul, dacă o sumă necesară pentru executarea unei operațiuni de plată cu cardul este disponibilă în contul de plăți al plătitorului, cu condiția să fie îndeplinite toate condițiile următoare:</w:t>
            </w:r>
          </w:p>
          <w:p w14:paraId="0F1BDA31" w14:textId="77777777" w:rsidR="00104517" w:rsidRPr="00C26757" w:rsidRDefault="00104517" w:rsidP="00C26757">
            <w:pPr>
              <w:rPr>
                <w:rFonts w:ascii="Times New Roman" w:hAnsi="Times New Roman" w:cs="Times New Roman"/>
                <w:sz w:val="14"/>
                <w:szCs w:val="14"/>
                <w:lang w:val="ro-RO"/>
              </w:rPr>
            </w:pPr>
          </w:p>
          <w:p w14:paraId="3A8E35B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contul de plăți al plătitorului să fie accesibil online la momentul cererii;</w:t>
            </w:r>
          </w:p>
          <w:p w14:paraId="7CAF4B86" w14:textId="77777777" w:rsidR="00104517" w:rsidRPr="00C26757" w:rsidRDefault="00104517" w:rsidP="00C26757">
            <w:pPr>
              <w:rPr>
                <w:rFonts w:ascii="Times New Roman" w:hAnsi="Times New Roman" w:cs="Times New Roman"/>
                <w:sz w:val="14"/>
                <w:szCs w:val="14"/>
                <w:lang w:val="ro-RO"/>
              </w:rPr>
            </w:pPr>
          </w:p>
          <w:p w14:paraId="6BF14DA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plătitorul să își fi dat consimțământul explicit prestatorului de servicii de plată care oferă servicii de administrare cont pentru a răspunde cererilor din partea unui anumit prestator de servicii de plată privind confirmarea faptului că suma corespunzătoare unei anumite operațiuni de plată cu cardul este disponibilă în contul de plăți al plătitorului;</w:t>
            </w:r>
          </w:p>
          <w:p w14:paraId="233D4182" w14:textId="77777777" w:rsidR="00104517" w:rsidRPr="00C26757" w:rsidRDefault="00104517" w:rsidP="00C26757">
            <w:pPr>
              <w:rPr>
                <w:rFonts w:ascii="Times New Roman" w:hAnsi="Times New Roman" w:cs="Times New Roman"/>
                <w:sz w:val="14"/>
                <w:szCs w:val="14"/>
                <w:lang w:val="ro-RO"/>
              </w:rPr>
            </w:pPr>
          </w:p>
          <w:p w14:paraId="0006EE7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consimțământul menționat la litera (b) să fie acordat înainte de a fi formulată prima cerere de confirmare.</w:t>
            </w:r>
          </w:p>
          <w:p w14:paraId="24F74E0F" w14:textId="77777777" w:rsidR="00104517" w:rsidRPr="00C26757" w:rsidRDefault="00104517" w:rsidP="00C26757">
            <w:pPr>
              <w:rPr>
                <w:rFonts w:ascii="Times New Roman" w:hAnsi="Times New Roman" w:cs="Times New Roman"/>
                <w:sz w:val="14"/>
                <w:szCs w:val="14"/>
                <w:lang w:val="ro-RO"/>
              </w:rPr>
            </w:pPr>
          </w:p>
          <w:p w14:paraId="3E7A4E7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Prestatorul de servicii de plată poate solicita confirmarea menționată la alineatul (1) în cazul în care se întrunesc toate condițiile următoare:</w:t>
            </w:r>
          </w:p>
          <w:p w14:paraId="752141D5" w14:textId="77777777" w:rsidR="00104517" w:rsidRPr="00C26757" w:rsidRDefault="00104517" w:rsidP="00C26757">
            <w:pPr>
              <w:rPr>
                <w:rFonts w:ascii="Times New Roman" w:hAnsi="Times New Roman" w:cs="Times New Roman"/>
                <w:sz w:val="14"/>
                <w:szCs w:val="14"/>
                <w:lang w:val="ro-RO"/>
              </w:rPr>
            </w:pPr>
          </w:p>
          <w:p w14:paraId="17E78C5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plătitorul a dat prestatorului de servicii de plată consimțământul său explicit de a solicita confirmarea menționată la alineatul (1);</w:t>
            </w:r>
          </w:p>
          <w:p w14:paraId="28FF4769" w14:textId="77777777" w:rsidR="00104517" w:rsidRPr="00C26757" w:rsidRDefault="00104517" w:rsidP="00C26757">
            <w:pPr>
              <w:rPr>
                <w:rFonts w:ascii="Times New Roman" w:hAnsi="Times New Roman" w:cs="Times New Roman"/>
                <w:sz w:val="14"/>
                <w:szCs w:val="14"/>
                <w:lang w:val="ro-RO"/>
              </w:rPr>
            </w:pPr>
          </w:p>
          <w:p w14:paraId="6463594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plătitorul a inițiat operațiunea de plată cu cardul pentru suma în cauză prin utilizarea unui instrument de plată cu cardul emis de prestatorul de servicii de plată;</w:t>
            </w:r>
          </w:p>
          <w:p w14:paraId="5264628A" w14:textId="77777777" w:rsidR="00104517" w:rsidRPr="00C26757" w:rsidRDefault="00104517" w:rsidP="00C26757">
            <w:pPr>
              <w:rPr>
                <w:rFonts w:ascii="Times New Roman" w:hAnsi="Times New Roman" w:cs="Times New Roman"/>
                <w:sz w:val="14"/>
                <w:szCs w:val="14"/>
                <w:lang w:val="ro-RO"/>
              </w:rPr>
            </w:pPr>
          </w:p>
          <w:p w14:paraId="702523F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prestatorul de servicii de plată se autentifică, înainte de fiecare cerere de confirmare, față de prestatorul de servicii de plată care oferă servicii de administrare cont, și comunică în condiții de securitate cu acesta, în conformitate cu articolul 98 alineatul (1) litera (d).</w:t>
            </w:r>
          </w:p>
          <w:p w14:paraId="5BE2BBA3" w14:textId="77777777" w:rsidR="00104517" w:rsidRPr="00C26757" w:rsidRDefault="00104517" w:rsidP="00C26757">
            <w:pPr>
              <w:rPr>
                <w:rFonts w:ascii="Times New Roman" w:hAnsi="Times New Roman" w:cs="Times New Roman"/>
                <w:sz w:val="14"/>
                <w:szCs w:val="14"/>
                <w:lang w:val="ro-RO"/>
              </w:rPr>
            </w:pPr>
          </w:p>
          <w:p w14:paraId="2445398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În conformitate cu Directiva 95/46/CE, confirmarea menționată la alineatul (1) constă doar într-un simplu răspuns „da” sau „nu”, și nu într-o declarație privind soldul contului. Acest răspuns nu este stocat sau utilizat în alte scopuri decât cel al executării operațiunii de plată cu cardul.</w:t>
            </w:r>
          </w:p>
          <w:p w14:paraId="0EBBC2D0" w14:textId="77777777" w:rsidR="00104517" w:rsidRPr="00C26757" w:rsidRDefault="00104517" w:rsidP="00C26757">
            <w:pPr>
              <w:rPr>
                <w:rFonts w:ascii="Times New Roman" w:hAnsi="Times New Roman" w:cs="Times New Roman"/>
                <w:sz w:val="14"/>
                <w:szCs w:val="14"/>
                <w:lang w:val="ro-RO"/>
              </w:rPr>
            </w:pPr>
          </w:p>
          <w:p w14:paraId="542D5AD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(4)  Confirmarea menționată la alineatul (1) nu permite prestatorului de servicii de plată care oferă servicii de administrare cont să blocheze fonduri în contul de plăți al plătitorului.</w:t>
            </w:r>
          </w:p>
          <w:p w14:paraId="6B02A333" w14:textId="77777777" w:rsidR="00104517" w:rsidRPr="00C26757" w:rsidRDefault="00104517" w:rsidP="00C26757">
            <w:pPr>
              <w:rPr>
                <w:rFonts w:ascii="Times New Roman" w:hAnsi="Times New Roman" w:cs="Times New Roman"/>
                <w:sz w:val="14"/>
                <w:szCs w:val="14"/>
                <w:lang w:val="ro-RO"/>
              </w:rPr>
            </w:pPr>
          </w:p>
          <w:p w14:paraId="5F3BC51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Plătitorul poate solicita prestatorului de servicii de plată care oferă servicii de administrare cont să îi comunice identitatea prestatorului de servicii de plată și răspunsul primit.</w:t>
            </w:r>
          </w:p>
          <w:p w14:paraId="4D841697" w14:textId="77777777" w:rsidR="00104517" w:rsidRPr="00C26757" w:rsidRDefault="00104517" w:rsidP="00C26757">
            <w:pPr>
              <w:rPr>
                <w:rFonts w:ascii="Times New Roman" w:hAnsi="Times New Roman" w:cs="Times New Roman"/>
                <w:sz w:val="14"/>
                <w:szCs w:val="14"/>
                <w:lang w:val="ro-RO"/>
              </w:rPr>
            </w:pPr>
          </w:p>
          <w:p w14:paraId="5F636AE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(6)  Prezentul articol nu se aplică operațiunilor de plată inițiate prin instrumente de plată cu cardul în care este stocată monedă electronică, astfel cum este definită la articolul 2 punctul 2 al din Directiva 2009/110/CE.</w:t>
            </w:r>
          </w:p>
        </w:tc>
        <w:tc>
          <w:tcPr>
            <w:tcW w:w="3082" w:type="dxa"/>
          </w:tcPr>
          <w:p w14:paraId="7E93719D" w14:textId="77777777" w:rsidR="00E66023" w:rsidRPr="00C26757" w:rsidRDefault="00E66023"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lastRenderedPageBreak/>
              <w:t>Article 65</w:t>
            </w:r>
          </w:p>
          <w:p w14:paraId="6F0E7479" w14:textId="77777777" w:rsidR="00E66023" w:rsidRPr="00C26757" w:rsidRDefault="00E66023" w:rsidP="00C26757">
            <w:pPr>
              <w:jc w:val="both"/>
              <w:rPr>
                <w:rFonts w:ascii="Times New Roman" w:eastAsia="Times New Roman" w:hAnsi="Times New Roman" w:cs="Times New Roman"/>
                <w:b/>
                <w:bCs/>
                <w:iCs/>
                <w:sz w:val="14"/>
                <w:szCs w:val="14"/>
                <w:lang w:val="ro-RO"/>
              </w:rPr>
            </w:pPr>
            <w:r w:rsidRPr="00C26757">
              <w:rPr>
                <w:rFonts w:ascii="Times New Roman" w:eastAsia="Times New Roman" w:hAnsi="Times New Roman" w:cs="Times New Roman"/>
                <w:b/>
                <w:bCs/>
                <w:iCs/>
                <w:sz w:val="14"/>
                <w:szCs w:val="14"/>
                <w:lang w:val="ro-RO"/>
              </w:rPr>
              <w:t>Confirmation on the availability of funds</w:t>
            </w:r>
          </w:p>
          <w:p w14:paraId="18973920" w14:textId="77777777" w:rsidR="00E66023" w:rsidRPr="00C26757" w:rsidRDefault="00E66023" w:rsidP="00C26757">
            <w:pPr>
              <w:jc w:val="both"/>
              <w:rPr>
                <w:rFonts w:ascii="Times New Roman" w:eastAsia="Times New Roman" w:hAnsi="Times New Roman" w:cs="Times New Roman"/>
                <w:iCs/>
                <w:sz w:val="14"/>
                <w:szCs w:val="14"/>
                <w:lang w:val="ro-RO"/>
              </w:rPr>
            </w:pPr>
          </w:p>
          <w:p w14:paraId="7C773B24" w14:textId="77777777" w:rsidR="00E66023" w:rsidRPr="00C26757" w:rsidRDefault="00E66023"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1.   Member States shall ensure that an account servicing payment service provider shall, upon the request of a payment service provider issuing card-based payment instruments, immediately confirm whether an amount necessary for the execution of a card-based payment transaction is available on the payment account of the payer, provided that all of the following conditions are met:</w:t>
            </w:r>
          </w:p>
          <w:p w14:paraId="70248902" w14:textId="7385F44B" w:rsidR="00E66023" w:rsidRPr="00C26757" w:rsidRDefault="00E66023"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(a) the payment account of the payer is accessible online at the time of the request;</w:t>
            </w:r>
          </w:p>
          <w:p w14:paraId="44A9032B" w14:textId="77777777" w:rsidR="00E66023" w:rsidRPr="00C26757" w:rsidRDefault="00E66023" w:rsidP="00C26757">
            <w:pPr>
              <w:jc w:val="both"/>
              <w:rPr>
                <w:rFonts w:ascii="Times New Roman" w:eastAsia="Times New Roman" w:hAnsi="Times New Roman" w:cs="Times New Roman"/>
                <w:iCs/>
                <w:sz w:val="14"/>
                <w:szCs w:val="14"/>
                <w:lang w:val="ro-RO"/>
              </w:rPr>
            </w:pPr>
          </w:p>
          <w:p w14:paraId="3B389A06" w14:textId="74F9C712" w:rsidR="00E66023" w:rsidRPr="00C26757" w:rsidRDefault="00E66023"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(b) the payer has given explicit consent to the account servicing payment service provider to respond to requests from a specific payment service provider to confirm that the amount corresponding to a certain card-based payment transaction is available on the payer’s payment account;</w:t>
            </w:r>
          </w:p>
          <w:p w14:paraId="0579A117" w14:textId="77777777" w:rsidR="00E66023" w:rsidRPr="00C26757" w:rsidRDefault="00E66023" w:rsidP="00C26757">
            <w:pPr>
              <w:jc w:val="both"/>
              <w:rPr>
                <w:rFonts w:ascii="Times New Roman" w:eastAsia="Times New Roman" w:hAnsi="Times New Roman" w:cs="Times New Roman"/>
                <w:iCs/>
                <w:sz w:val="14"/>
                <w:szCs w:val="14"/>
                <w:lang w:val="ro-RO"/>
              </w:rPr>
            </w:pPr>
          </w:p>
          <w:p w14:paraId="0B608883" w14:textId="2D56F80C" w:rsidR="00E66023" w:rsidRPr="00C26757" w:rsidRDefault="00E66023"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(c) the consent referred to in point (b) has been given before the first request for confirmation is made.</w:t>
            </w:r>
          </w:p>
          <w:p w14:paraId="1161CFE0" w14:textId="77777777" w:rsidR="00E66023" w:rsidRPr="00C26757" w:rsidRDefault="00E66023" w:rsidP="00C26757">
            <w:pPr>
              <w:jc w:val="both"/>
              <w:rPr>
                <w:rFonts w:ascii="Times New Roman" w:eastAsia="Times New Roman" w:hAnsi="Times New Roman" w:cs="Times New Roman"/>
                <w:iCs/>
                <w:sz w:val="14"/>
                <w:szCs w:val="14"/>
                <w:lang w:val="ro-RO"/>
              </w:rPr>
            </w:pPr>
          </w:p>
          <w:p w14:paraId="70708662" w14:textId="77777777" w:rsidR="00E66023" w:rsidRPr="00C26757" w:rsidRDefault="00E66023"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2.   The payment service provider may request the confirmation referred to in paragraph 1 where all of the following conditions are met:</w:t>
            </w:r>
          </w:p>
          <w:p w14:paraId="65A0D7D3" w14:textId="7C76BD98" w:rsidR="00E66023" w:rsidRPr="00C26757" w:rsidRDefault="00E66023"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(a) the payer has given explicit consent to the payment service provider to request the confirmation referred to in paragraph 1;</w:t>
            </w:r>
          </w:p>
          <w:p w14:paraId="6684AA31" w14:textId="77777777" w:rsidR="00E66023" w:rsidRPr="00C26757" w:rsidRDefault="00E66023" w:rsidP="00C26757">
            <w:pPr>
              <w:jc w:val="both"/>
              <w:rPr>
                <w:rFonts w:ascii="Times New Roman" w:eastAsia="Times New Roman" w:hAnsi="Times New Roman" w:cs="Times New Roman"/>
                <w:iCs/>
                <w:sz w:val="14"/>
                <w:szCs w:val="14"/>
                <w:lang w:val="ro-RO"/>
              </w:rPr>
            </w:pPr>
          </w:p>
          <w:p w14:paraId="3B29B5AD" w14:textId="72547D3B" w:rsidR="00E66023" w:rsidRPr="00C26757" w:rsidRDefault="00E66023"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(b) the payer has initiated the card-based payment transaction for the amount in question using a card based payment instrument issued by the payment service provider;</w:t>
            </w:r>
          </w:p>
          <w:p w14:paraId="4A2B7A80" w14:textId="77777777" w:rsidR="00E66023" w:rsidRPr="00C26757" w:rsidRDefault="00E66023" w:rsidP="00C26757">
            <w:pPr>
              <w:jc w:val="both"/>
              <w:rPr>
                <w:rFonts w:ascii="Times New Roman" w:eastAsia="Times New Roman" w:hAnsi="Times New Roman" w:cs="Times New Roman"/>
                <w:iCs/>
                <w:sz w:val="14"/>
                <w:szCs w:val="14"/>
                <w:lang w:val="ro-RO"/>
              </w:rPr>
            </w:pPr>
          </w:p>
          <w:p w14:paraId="1116394F" w14:textId="2E553AF1" w:rsidR="00E66023" w:rsidRPr="00C26757" w:rsidRDefault="00E66023"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(c) the payment service provider authenticates itself towards the account servicing payment service provider before each confirmation request, and securely communicates with the account servicing payment service provider in accordance with point (d) of Article 98(1).</w:t>
            </w:r>
          </w:p>
          <w:p w14:paraId="1CA13E5B" w14:textId="77777777" w:rsidR="00E66023" w:rsidRPr="00C26757" w:rsidRDefault="00E66023" w:rsidP="00C26757">
            <w:pPr>
              <w:jc w:val="both"/>
              <w:rPr>
                <w:rFonts w:ascii="Times New Roman" w:eastAsia="Times New Roman" w:hAnsi="Times New Roman" w:cs="Times New Roman"/>
                <w:iCs/>
                <w:sz w:val="14"/>
                <w:szCs w:val="14"/>
                <w:lang w:val="ro-RO"/>
              </w:rPr>
            </w:pPr>
          </w:p>
          <w:p w14:paraId="70E1DFF1" w14:textId="77777777" w:rsidR="00E66023" w:rsidRPr="00C26757" w:rsidRDefault="00E66023"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3.   In accordance with Directive 95/46/EC, the confirmation referred to in paragraph 1 shall consist only in a simple ‘yes’ or ‘no’ answer and not in a statement of the account balance. That answer shall not be stored or used for purposes other than for the execution of the card-based payment transaction.</w:t>
            </w:r>
          </w:p>
          <w:p w14:paraId="24590F8F" w14:textId="77777777" w:rsidR="00E66023" w:rsidRPr="00C26757" w:rsidRDefault="00E66023"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4.   The confirmation referred to in paragraph 1 shall not allow for the account servicing payment service provider to block funds on the payer’s payment account.</w:t>
            </w:r>
          </w:p>
          <w:p w14:paraId="07B6AB82" w14:textId="77777777" w:rsidR="00E66023" w:rsidRPr="00C26757" w:rsidRDefault="00E66023"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 xml:space="preserve">5.   The payer may request the account servicing payment service provider to communicate to the </w:t>
            </w:r>
            <w:r w:rsidRPr="00C26757">
              <w:rPr>
                <w:rFonts w:ascii="Times New Roman" w:eastAsia="Times New Roman" w:hAnsi="Times New Roman" w:cs="Times New Roman"/>
                <w:iCs/>
                <w:sz w:val="14"/>
                <w:szCs w:val="14"/>
                <w:lang w:val="ro-RO"/>
              </w:rPr>
              <w:lastRenderedPageBreak/>
              <w:t>payer the identification of the payment service provider and the answer provided.</w:t>
            </w:r>
          </w:p>
          <w:p w14:paraId="04092E23" w14:textId="05DE4371" w:rsidR="00104517" w:rsidRPr="00C26757" w:rsidRDefault="00E66023"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6.   This Article does not apply to payment transactions initiated through card-based payment instruments on which electronic money as defined in point (2) of Article 2 of Directive 2009/110/EC is stored.</w:t>
            </w:r>
          </w:p>
        </w:tc>
        <w:tc>
          <w:tcPr>
            <w:tcW w:w="3082" w:type="dxa"/>
          </w:tcPr>
          <w:p w14:paraId="6F3B9EBF" w14:textId="77777777" w:rsidR="00104517" w:rsidRPr="00C26757" w:rsidRDefault="00104517" w:rsidP="00C26757">
            <w:pPr>
              <w:jc w:val="both"/>
              <w:rPr>
                <w:rFonts w:ascii="Times New Roman" w:eastAsia="Times New Roman" w:hAnsi="Times New Roman" w:cs="Times New Roman"/>
                <w:bCs/>
                <w:iCs/>
                <w:sz w:val="14"/>
                <w:szCs w:val="14"/>
                <w:lang w:val="ro-RO"/>
              </w:rPr>
            </w:pPr>
            <w:r w:rsidRPr="00C26757">
              <w:rPr>
                <w:rFonts w:ascii="Times New Roman" w:eastAsia="Times New Roman" w:hAnsi="Times New Roman" w:cs="Times New Roman"/>
                <w:b/>
                <w:bCs/>
                <w:iCs/>
                <w:sz w:val="14"/>
                <w:szCs w:val="14"/>
                <w:lang w:val="ro-RO"/>
              </w:rPr>
              <w:lastRenderedPageBreak/>
              <w:t>Articolul 52</w:t>
            </w:r>
            <w:r w:rsidRPr="00C26757">
              <w:rPr>
                <w:rFonts w:ascii="Times New Roman" w:eastAsia="Times New Roman" w:hAnsi="Times New Roman" w:cs="Times New Roman"/>
                <w:b/>
                <w:bCs/>
                <w:iCs/>
                <w:sz w:val="14"/>
                <w:szCs w:val="14"/>
                <w:vertAlign w:val="superscript"/>
                <w:lang w:val="ro-RO"/>
              </w:rPr>
              <w:t>1</w:t>
            </w:r>
            <w:r w:rsidRPr="00C26757">
              <w:rPr>
                <w:rFonts w:ascii="Times New Roman" w:eastAsia="Times New Roman" w:hAnsi="Times New Roman" w:cs="Times New Roman"/>
                <w:b/>
                <w:bCs/>
                <w:iCs/>
                <w:sz w:val="14"/>
                <w:szCs w:val="14"/>
                <w:lang w:val="ro-RO"/>
              </w:rPr>
              <w:t>.</w:t>
            </w:r>
            <w:r w:rsidRPr="00C26757">
              <w:rPr>
                <w:rFonts w:ascii="Times New Roman" w:eastAsia="Times New Roman" w:hAnsi="Times New Roman" w:cs="Times New Roman"/>
                <w:bCs/>
                <w:iCs/>
                <w:sz w:val="14"/>
                <w:szCs w:val="14"/>
                <w:lang w:val="ro-RO"/>
              </w:rPr>
              <w:t> Confirmarea disponibilității fondurilor</w:t>
            </w:r>
          </w:p>
          <w:p w14:paraId="5D4601C4" w14:textId="77777777" w:rsidR="00104517" w:rsidRPr="00C26757" w:rsidRDefault="00104517" w:rsidP="00C26757">
            <w:pPr>
              <w:jc w:val="both"/>
              <w:rPr>
                <w:rFonts w:ascii="Times New Roman" w:eastAsia="Times New Roman" w:hAnsi="Times New Roman" w:cs="Times New Roman"/>
                <w:bCs/>
                <w:iCs/>
                <w:sz w:val="14"/>
                <w:szCs w:val="14"/>
                <w:lang w:val="ro-RO"/>
              </w:rPr>
            </w:pPr>
          </w:p>
          <w:p w14:paraId="6A915302" w14:textId="77777777" w:rsidR="00104517" w:rsidRPr="00C26757" w:rsidRDefault="00104517" w:rsidP="00C26757">
            <w:pPr>
              <w:jc w:val="both"/>
              <w:rPr>
                <w:rFonts w:ascii="Times New Roman" w:eastAsia="Times New Roman" w:hAnsi="Times New Roman" w:cs="Times New Roman"/>
                <w:bCs/>
                <w:iCs/>
                <w:sz w:val="14"/>
                <w:szCs w:val="14"/>
                <w:lang w:val="ro-RO"/>
              </w:rPr>
            </w:pPr>
            <w:r w:rsidRPr="00C26757">
              <w:rPr>
                <w:rFonts w:ascii="Times New Roman" w:eastAsia="Times New Roman" w:hAnsi="Times New Roman" w:cs="Times New Roman"/>
                <w:bCs/>
                <w:iCs/>
                <w:sz w:val="14"/>
                <w:szCs w:val="14"/>
                <w:lang w:val="ro-RO"/>
              </w:rPr>
              <w:t>(1) Prestatorul de servicii de plată care oferă servicii de administrare cont, la cererea prestatorului de servicii de plată care emite instrumente de plată cu cardul, confirmă imediat dacă suma necesară pentru executarea unei operațiuni de plată prin cardul de plată este disponibilă în contul de plăți al plătitorului, cu condiția să fie întrunite cumulativ următoarele:</w:t>
            </w:r>
          </w:p>
          <w:p w14:paraId="5A8CB191" w14:textId="77777777" w:rsidR="00104517" w:rsidRPr="00C26757" w:rsidRDefault="00104517" w:rsidP="00C26757">
            <w:pPr>
              <w:jc w:val="both"/>
              <w:rPr>
                <w:rFonts w:ascii="Times New Roman" w:eastAsia="Times New Roman" w:hAnsi="Times New Roman" w:cs="Times New Roman"/>
                <w:bCs/>
                <w:iCs/>
                <w:sz w:val="14"/>
                <w:szCs w:val="14"/>
                <w:lang w:val="ro-RO"/>
              </w:rPr>
            </w:pPr>
            <w:r w:rsidRPr="00C26757">
              <w:rPr>
                <w:rFonts w:ascii="Times New Roman" w:eastAsia="Times New Roman" w:hAnsi="Times New Roman" w:cs="Times New Roman"/>
                <w:bCs/>
                <w:iCs/>
                <w:sz w:val="14"/>
                <w:szCs w:val="14"/>
                <w:lang w:val="ro-RO"/>
              </w:rPr>
              <w:t>a) contul de plăți al plătitorului este accesibil online la momentul cererii;</w:t>
            </w:r>
          </w:p>
          <w:p w14:paraId="0BC8E8B4" w14:textId="77777777" w:rsidR="00104517" w:rsidRPr="00C26757" w:rsidRDefault="00104517" w:rsidP="00C26757">
            <w:pPr>
              <w:jc w:val="both"/>
              <w:rPr>
                <w:rFonts w:ascii="Times New Roman" w:eastAsia="Times New Roman" w:hAnsi="Times New Roman" w:cs="Times New Roman"/>
                <w:bCs/>
                <w:iCs/>
                <w:sz w:val="14"/>
                <w:szCs w:val="14"/>
                <w:lang w:val="ro-RO"/>
              </w:rPr>
            </w:pPr>
            <w:r w:rsidRPr="00C26757">
              <w:rPr>
                <w:rFonts w:ascii="Times New Roman" w:eastAsia="Times New Roman" w:hAnsi="Times New Roman" w:cs="Times New Roman"/>
                <w:bCs/>
                <w:iCs/>
                <w:sz w:val="14"/>
                <w:szCs w:val="14"/>
                <w:lang w:val="ro-RO"/>
              </w:rPr>
              <w:t>b) plătitorul să își fi exprimat consimțământul explicit prestatorului de servicii de plată care oferă servicii de administrare cont pentru a răspunde cererilor din partea unui anumit prestator de servicii de plată privind confirmarea că suma necesară pentru executarea operațiunii de plată prin cardul de plată este disponibilă în contul de plăți al plătitorului;</w:t>
            </w:r>
          </w:p>
          <w:p w14:paraId="3593FB29" w14:textId="77777777" w:rsidR="00104517" w:rsidRPr="00C26757" w:rsidRDefault="00104517" w:rsidP="00C26757">
            <w:pPr>
              <w:jc w:val="both"/>
              <w:rPr>
                <w:rFonts w:ascii="Times New Roman" w:eastAsia="Times New Roman" w:hAnsi="Times New Roman" w:cs="Times New Roman"/>
                <w:bCs/>
                <w:iCs/>
                <w:sz w:val="14"/>
                <w:szCs w:val="14"/>
                <w:lang w:val="ro-RO"/>
              </w:rPr>
            </w:pPr>
          </w:p>
          <w:p w14:paraId="598473FE" w14:textId="77777777" w:rsidR="00104517" w:rsidRPr="00C26757" w:rsidRDefault="00104517" w:rsidP="00C26757">
            <w:pPr>
              <w:jc w:val="both"/>
              <w:rPr>
                <w:rFonts w:ascii="Times New Roman" w:eastAsia="Times New Roman" w:hAnsi="Times New Roman" w:cs="Times New Roman"/>
                <w:bCs/>
                <w:iCs/>
                <w:sz w:val="14"/>
                <w:szCs w:val="14"/>
                <w:lang w:val="ro-RO"/>
              </w:rPr>
            </w:pPr>
            <w:r w:rsidRPr="00C26757">
              <w:rPr>
                <w:rFonts w:ascii="Times New Roman" w:eastAsia="Times New Roman" w:hAnsi="Times New Roman" w:cs="Times New Roman"/>
                <w:bCs/>
                <w:iCs/>
                <w:sz w:val="14"/>
                <w:szCs w:val="14"/>
                <w:lang w:val="ro-RO"/>
              </w:rPr>
              <w:t>c) consimțământul indicat la lit. b) să fi fost exprimat înainte de a fi formulată prima cerere privind confirmarea disponibilității fondurilor.</w:t>
            </w:r>
          </w:p>
          <w:p w14:paraId="4962C4F8" w14:textId="77777777" w:rsidR="00104517" w:rsidRPr="00C26757" w:rsidRDefault="00104517" w:rsidP="00C26757">
            <w:pPr>
              <w:jc w:val="both"/>
              <w:rPr>
                <w:rFonts w:ascii="Times New Roman" w:eastAsia="Times New Roman" w:hAnsi="Times New Roman" w:cs="Times New Roman"/>
                <w:bCs/>
                <w:iCs/>
                <w:sz w:val="14"/>
                <w:szCs w:val="14"/>
                <w:lang w:val="ro-RO"/>
              </w:rPr>
            </w:pPr>
          </w:p>
          <w:p w14:paraId="6D2B34EF" w14:textId="77777777" w:rsidR="00104517" w:rsidRPr="00C26757" w:rsidRDefault="00104517" w:rsidP="00C26757">
            <w:pPr>
              <w:jc w:val="both"/>
              <w:rPr>
                <w:rFonts w:ascii="Times New Roman" w:eastAsia="Times New Roman" w:hAnsi="Times New Roman" w:cs="Times New Roman"/>
                <w:bCs/>
                <w:iCs/>
                <w:sz w:val="14"/>
                <w:szCs w:val="14"/>
                <w:lang w:val="ro-RO"/>
              </w:rPr>
            </w:pPr>
            <w:r w:rsidRPr="00C26757">
              <w:rPr>
                <w:rFonts w:ascii="Times New Roman" w:eastAsia="Times New Roman" w:hAnsi="Times New Roman" w:cs="Times New Roman"/>
                <w:bCs/>
                <w:iCs/>
                <w:sz w:val="14"/>
                <w:szCs w:val="14"/>
                <w:lang w:val="ro-RO"/>
              </w:rPr>
              <w:t>(2) Prestatorul de servicii de plată poate cere confirmarea indicată la alin. (1) în cazul în care sunt întrunite cumulativ următoarele condiții:</w:t>
            </w:r>
          </w:p>
          <w:p w14:paraId="2D9AA2AC" w14:textId="77777777" w:rsidR="00104517" w:rsidRPr="00C26757" w:rsidRDefault="00104517" w:rsidP="00C26757">
            <w:pPr>
              <w:jc w:val="both"/>
              <w:rPr>
                <w:rFonts w:ascii="Times New Roman" w:eastAsia="Times New Roman" w:hAnsi="Times New Roman" w:cs="Times New Roman"/>
                <w:bCs/>
                <w:iCs/>
                <w:sz w:val="14"/>
                <w:szCs w:val="14"/>
                <w:lang w:val="ro-RO"/>
              </w:rPr>
            </w:pPr>
          </w:p>
          <w:p w14:paraId="05CE42E7" w14:textId="77777777" w:rsidR="00104517" w:rsidRPr="00C26757" w:rsidRDefault="00104517" w:rsidP="00C26757">
            <w:pPr>
              <w:jc w:val="both"/>
              <w:rPr>
                <w:rFonts w:ascii="Times New Roman" w:eastAsia="Times New Roman" w:hAnsi="Times New Roman" w:cs="Times New Roman"/>
                <w:bCs/>
                <w:iCs/>
                <w:sz w:val="14"/>
                <w:szCs w:val="14"/>
                <w:lang w:val="ro-RO"/>
              </w:rPr>
            </w:pPr>
            <w:r w:rsidRPr="00C26757">
              <w:rPr>
                <w:rFonts w:ascii="Times New Roman" w:eastAsia="Times New Roman" w:hAnsi="Times New Roman" w:cs="Times New Roman"/>
                <w:bCs/>
                <w:iCs/>
                <w:sz w:val="14"/>
                <w:szCs w:val="14"/>
                <w:lang w:val="ro-RO"/>
              </w:rPr>
              <w:t>a) plătitorul și-a exprimat consimțământul explicit prestatorului de servicii de plată pentru ca acesta să poată solicita confirmarea menționată la alin. (1);</w:t>
            </w:r>
          </w:p>
          <w:p w14:paraId="54E94ED7" w14:textId="77777777" w:rsidR="00104517" w:rsidRPr="00C26757" w:rsidRDefault="00104517" w:rsidP="00C26757">
            <w:pPr>
              <w:jc w:val="both"/>
              <w:rPr>
                <w:rFonts w:ascii="Times New Roman" w:eastAsia="Times New Roman" w:hAnsi="Times New Roman" w:cs="Times New Roman"/>
                <w:bCs/>
                <w:iCs/>
                <w:sz w:val="14"/>
                <w:szCs w:val="14"/>
                <w:lang w:val="ro-RO"/>
              </w:rPr>
            </w:pPr>
          </w:p>
          <w:p w14:paraId="15826D6B" w14:textId="77777777" w:rsidR="00104517" w:rsidRPr="00C26757" w:rsidRDefault="00104517" w:rsidP="00C26757">
            <w:pPr>
              <w:jc w:val="both"/>
              <w:rPr>
                <w:rFonts w:ascii="Times New Roman" w:eastAsia="Times New Roman" w:hAnsi="Times New Roman" w:cs="Times New Roman"/>
                <w:bCs/>
                <w:iCs/>
                <w:sz w:val="14"/>
                <w:szCs w:val="14"/>
                <w:lang w:val="ro-RO"/>
              </w:rPr>
            </w:pPr>
            <w:r w:rsidRPr="00C26757">
              <w:rPr>
                <w:rFonts w:ascii="Times New Roman" w:eastAsia="Times New Roman" w:hAnsi="Times New Roman" w:cs="Times New Roman"/>
                <w:bCs/>
                <w:iCs/>
                <w:sz w:val="14"/>
                <w:szCs w:val="14"/>
                <w:lang w:val="ro-RO"/>
              </w:rPr>
              <w:t>b) plătitorul a inițiat operațiunea de plată prin cardul de plată pentru suma în cauză prin utilizarea unui instrument de plată cu cardul emis de prestatorul de servicii de plată respectiv;</w:t>
            </w:r>
          </w:p>
          <w:p w14:paraId="47AC5725" w14:textId="77777777" w:rsidR="00104517" w:rsidRPr="00C26757" w:rsidRDefault="00104517" w:rsidP="00C26757">
            <w:pPr>
              <w:jc w:val="both"/>
              <w:rPr>
                <w:rFonts w:ascii="Times New Roman" w:eastAsia="Times New Roman" w:hAnsi="Times New Roman" w:cs="Times New Roman"/>
                <w:bCs/>
                <w:iCs/>
                <w:sz w:val="14"/>
                <w:szCs w:val="14"/>
                <w:lang w:val="ro-RO"/>
              </w:rPr>
            </w:pPr>
          </w:p>
          <w:p w14:paraId="399805E7" w14:textId="77777777" w:rsidR="00104517" w:rsidRPr="00C26757" w:rsidRDefault="00104517" w:rsidP="00C26757">
            <w:pPr>
              <w:jc w:val="both"/>
              <w:rPr>
                <w:rFonts w:ascii="Times New Roman" w:eastAsia="Times New Roman" w:hAnsi="Times New Roman" w:cs="Times New Roman"/>
                <w:bCs/>
                <w:iCs/>
                <w:sz w:val="14"/>
                <w:szCs w:val="14"/>
                <w:lang w:val="ro-RO"/>
              </w:rPr>
            </w:pPr>
            <w:r w:rsidRPr="00C26757">
              <w:rPr>
                <w:rFonts w:ascii="Times New Roman" w:eastAsia="Times New Roman" w:hAnsi="Times New Roman" w:cs="Times New Roman"/>
                <w:bCs/>
                <w:iCs/>
                <w:sz w:val="14"/>
                <w:szCs w:val="14"/>
                <w:lang w:val="ro-RO"/>
              </w:rPr>
              <w:t>c) prestatorul de servicii de plată se autentifică, înainte de fiecare cerere a confirmării, față de prestatorul de servicii de plată care oferă servicii de administrare cont și comunică cu acesta în condiții de securitate, în conformitate cu actele normative ale Băncii Naționale.</w:t>
            </w:r>
          </w:p>
          <w:p w14:paraId="18273222" w14:textId="77777777" w:rsidR="00104517" w:rsidRPr="00C26757" w:rsidRDefault="00104517" w:rsidP="00C26757">
            <w:pPr>
              <w:jc w:val="both"/>
              <w:rPr>
                <w:rFonts w:ascii="Times New Roman" w:eastAsia="Times New Roman" w:hAnsi="Times New Roman" w:cs="Times New Roman"/>
                <w:bCs/>
                <w:iCs/>
                <w:sz w:val="14"/>
                <w:szCs w:val="14"/>
                <w:lang w:val="ro-RO"/>
              </w:rPr>
            </w:pPr>
          </w:p>
          <w:p w14:paraId="4910FC37" w14:textId="77777777" w:rsidR="00104517" w:rsidRPr="00C26757" w:rsidRDefault="00104517" w:rsidP="00C26757">
            <w:pPr>
              <w:jc w:val="both"/>
              <w:rPr>
                <w:rFonts w:ascii="Times New Roman" w:eastAsia="Times New Roman" w:hAnsi="Times New Roman" w:cs="Times New Roman"/>
                <w:bCs/>
                <w:iCs/>
                <w:sz w:val="14"/>
                <w:szCs w:val="14"/>
                <w:lang w:val="ro-RO"/>
              </w:rPr>
            </w:pPr>
            <w:r w:rsidRPr="00C26757">
              <w:rPr>
                <w:rFonts w:ascii="Times New Roman" w:eastAsia="Times New Roman" w:hAnsi="Times New Roman" w:cs="Times New Roman"/>
                <w:bCs/>
                <w:iCs/>
                <w:sz w:val="14"/>
                <w:szCs w:val="14"/>
                <w:lang w:val="ro-RO"/>
              </w:rPr>
              <w:t>(3) Confirmarea menționată la alin. (1) constă doar în furnizarea răspunsului „Da” sau „Nu” și nu oferă informații privind soldul contului. Răspunsul furnizat nu este stocat sau utilizat în alte scopuri decât cel al executării operațiunii de plată prin cardul de plată.</w:t>
            </w:r>
          </w:p>
          <w:p w14:paraId="7E2EB1A4" w14:textId="77777777" w:rsidR="00104517" w:rsidRPr="00C26757" w:rsidRDefault="00104517" w:rsidP="00C26757">
            <w:pPr>
              <w:jc w:val="both"/>
              <w:rPr>
                <w:rFonts w:ascii="Times New Roman" w:eastAsia="Times New Roman" w:hAnsi="Times New Roman" w:cs="Times New Roman"/>
                <w:bCs/>
                <w:iCs/>
                <w:sz w:val="14"/>
                <w:szCs w:val="14"/>
                <w:lang w:val="ro-RO"/>
              </w:rPr>
            </w:pPr>
          </w:p>
          <w:p w14:paraId="6061DADC" w14:textId="77777777" w:rsidR="00104517" w:rsidRPr="00C26757" w:rsidRDefault="00104517" w:rsidP="00C26757">
            <w:pPr>
              <w:jc w:val="both"/>
              <w:rPr>
                <w:rFonts w:ascii="Times New Roman" w:eastAsia="Times New Roman" w:hAnsi="Times New Roman" w:cs="Times New Roman"/>
                <w:bCs/>
                <w:iCs/>
                <w:sz w:val="14"/>
                <w:szCs w:val="14"/>
                <w:lang w:val="ro-RO"/>
              </w:rPr>
            </w:pPr>
            <w:r w:rsidRPr="00C26757">
              <w:rPr>
                <w:rFonts w:ascii="Times New Roman" w:eastAsia="Times New Roman" w:hAnsi="Times New Roman" w:cs="Times New Roman"/>
                <w:bCs/>
                <w:iCs/>
                <w:sz w:val="14"/>
                <w:szCs w:val="14"/>
                <w:lang w:val="ro-RO"/>
              </w:rPr>
              <w:t xml:space="preserve">(4) Confirmarea menționată la alin. (1) nu permite prestatorului de servicii de plată care oferă servicii </w:t>
            </w:r>
            <w:r w:rsidRPr="00C26757">
              <w:rPr>
                <w:rFonts w:ascii="Times New Roman" w:eastAsia="Times New Roman" w:hAnsi="Times New Roman" w:cs="Times New Roman"/>
                <w:bCs/>
                <w:iCs/>
                <w:sz w:val="14"/>
                <w:szCs w:val="14"/>
                <w:lang w:val="ro-RO"/>
              </w:rPr>
              <w:lastRenderedPageBreak/>
              <w:t>de administrare cont să blocheze fonduri în contul de plăți al plătitorului.</w:t>
            </w:r>
          </w:p>
          <w:p w14:paraId="5B1F048B" w14:textId="77777777" w:rsidR="00104517" w:rsidRPr="00C26757" w:rsidRDefault="00104517" w:rsidP="00C26757">
            <w:pPr>
              <w:jc w:val="both"/>
              <w:rPr>
                <w:rFonts w:ascii="Times New Roman" w:eastAsia="Times New Roman" w:hAnsi="Times New Roman" w:cs="Times New Roman"/>
                <w:bCs/>
                <w:iCs/>
                <w:sz w:val="14"/>
                <w:szCs w:val="14"/>
                <w:lang w:val="ro-RO"/>
              </w:rPr>
            </w:pPr>
          </w:p>
          <w:p w14:paraId="4FFE1F7D" w14:textId="77777777" w:rsidR="00104517" w:rsidRPr="00C26757" w:rsidRDefault="00104517" w:rsidP="00C26757">
            <w:pPr>
              <w:jc w:val="both"/>
              <w:rPr>
                <w:rFonts w:ascii="Times New Roman" w:eastAsia="Times New Roman" w:hAnsi="Times New Roman" w:cs="Times New Roman"/>
                <w:bCs/>
                <w:iCs/>
                <w:sz w:val="14"/>
                <w:szCs w:val="14"/>
                <w:lang w:val="ro-RO"/>
              </w:rPr>
            </w:pPr>
            <w:r w:rsidRPr="00C26757">
              <w:rPr>
                <w:rFonts w:ascii="Times New Roman" w:eastAsia="Times New Roman" w:hAnsi="Times New Roman" w:cs="Times New Roman"/>
                <w:bCs/>
                <w:iCs/>
                <w:sz w:val="14"/>
                <w:szCs w:val="14"/>
                <w:lang w:val="ro-RO"/>
              </w:rPr>
              <w:t>(5) Plătitorul poate solicita prestatorului de servicii de plată care oferă servicii de administrare cont să i se comunice identitatea prestatorului de servicii de plată care a solicitat confirmarea menționată la alin. (1) și răspunsul furnizat acestui prestator.</w:t>
            </w:r>
          </w:p>
          <w:p w14:paraId="630AD3D4" w14:textId="77777777" w:rsidR="00104517" w:rsidRPr="00C26757" w:rsidRDefault="00104517" w:rsidP="00C26757">
            <w:pPr>
              <w:jc w:val="both"/>
              <w:rPr>
                <w:rFonts w:ascii="Times New Roman" w:eastAsia="Times New Roman" w:hAnsi="Times New Roman" w:cs="Times New Roman"/>
                <w:bCs/>
                <w:iCs/>
                <w:sz w:val="14"/>
                <w:szCs w:val="14"/>
                <w:lang w:val="ro-RO"/>
              </w:rPr>
            </w:pPr>
          </w:p>
          <w:p w14:paraId="316D488E" w14:textId="77777777" w:rsidR="00104517" w:rsidRPr="00C26757" w:rsidRDefault="00104517" w:rsidP="00C26757">
            <w:pPr>
              <w:jc w:val="both"/>
              <w:rPr>
                <w:rFonts w:ascii="Times New Roman" w:eastAsia="Times New Roman" w:hAnsi="Times New Roman" w:cs="Times New Roman"/>
                <w:bCs/>
                <w:iCs/>
                <w:sz w:val="14"/>
                <w:szCs w:val="14"/>
                <w:lang w:val="ro-RO"/>
              </w:rPr>
            </w:pPr>
            <w:r w:rsidRPr="00C26757">
              <w:rPr>
                <w:rFonts w:ascii="Times New Roman" w:eastAsia="Times New Roman" w:hAnsi="Times New Roman" w:cs="Times New Roman"/>
                <w:bCs/>
                <w:iCs/>
                <w:sz w:val="14"/>
                <w:szCs w:val="14"/>
                <w:lang w:val="ro-RO"/>
              </w:rPr>
              <w:t>(6) Prevederile prezentului articol nu se aplică operațiunilor de plată inițiate prin instrumente de plată cu cardul în care este stocată monedă electronică.</w:t>
            </w:r>
          </w:p>
          <w:p w14:paraId="48852F93" w14:textId="77777777" w:rsidR="00104517" w:rsidRPr="00C26757" w:rsidRDefault="00104517" w:rsidP="00C26757">
            <w:pPr>
              <w:jc w:val="both"/>
              <w:rPr>
                <w:rFonts w:ascii="Times New Roman" w:eastAsia="Times New Roman" w:hAnsi="Times New Roman" w:cs="Times New Roman"/>
                <w:bCs/>
                <w:iCs/>
                <w:sz w:val="14"/>
                <w:szCs w:val="14"/>
                <w:lang w:val="ro-RO"/>
              </w:rPr>
            </w:pPr>
          </w:p>
        </w:tc>
        <w:tc>
          <w:tcPr>
            <w:tcW w:w="2656" w:type="dxa"/>
          </w:tcPr>
          <w:p w14:paraId="2B9BBA73"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387EF8E3" w14:textId="432CE00A"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7A1EF82D" w14:textId="77777777" w:rsidR="00104517" w:rsidRPr="00C26757" w:rsidRDefault="00104517" w:rsidP="00C26757">
            <w:pPr>
              <w:rPr>
                <w:rFonts w:ascii="Times New Roman" w:hAnsi="Times New Roman" w:cs="Times New Roman"/>
                <w:sz w:val="14"/>
                <w:szCs w:val="14"/>
                <w:lang w:val="ro-RO"/>
              </w:rPr>
            </w:pPr>
          </w:p>
        </w:tc>
        <w:tc>
          <w:tcPr>
            <w:tcW w:w="1205" w:type="dxa"/>
          </w:tcPr>
          <w:p w14:paraId="1123BCC7" w14:textId="77777777" w:rsidR="00104517" w:rsidRPr="00C26757" w:rsidRDefault="00104517" w:rsidP="00C26757">
            <w:pPr>
              <w:rPr>
                <w:rFonts w:ascii="Times New Roman" w:hAnsi="Times New Roman" w:cs="Times New Roman"/>
                <w:sz w:val="14"/>
                <w:szCs w:val="14"/>
                <w:lang w:val="ro-RO"/>
              </w:rPr>
            </w:pPr>
          </w:p>
        </w:tc>
      </w:tr>
      <w:tr w:rsidR="00104517" w:rsidRPr="00C26757" w14:paraId="573B572E" w14:textId="77777777" w:rsidTr="00A57516">
        <w:tc>
          <w:tcPr>
            <w:tcW w:w="3082" w:type="dxa"/>
          </w:tcPr>
          <w:p w14:paraId="1D70387F"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66</w:t>
            </w:r>
          </w:p>
          <w:p w14:paraId="75341C14"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Reguli de acces la contul de plăți în cazul serviciilor de inițiere a plății</w:t>
            </w:r>
          </w:p>
          <w:p w14:paraId="6B26111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Statele membre se asigură că un plătitor are dreptul de a utiliza un prestator de servicii de inițiere a plății pentru a obține servicii de plată, astfel cum se prevede la punctul 7 din anexa I. Dreptul de a utiliza un prestator de servicii de inițiere a plății nu se aplică atunci când contul de plăți nu este accesibil online.</w:t>
            </w:r>
          </w:p>
          <w:p w14:paraId="2E6A99DD" w14:textId="77777777" w:rsidR="00104517" w:rsidRPr="00C26757" w:rsidRDefault="00104517" w:rsidP="00C26757">
            <w:pPr>
              <w:rPr>
                <w:rFonts w:ascii="Times New Roman" w:hAnsi="Times New Roman" w:cs="Times New Roman"/>
                <w:sz w:val="14"/>
                <w:szCs w:val="14"/>
                <w:lang w:val="ro-RO"/>
              </w:rPr>
            </w:pPr>
          </w:p>
          <w:p w14:paraId="4A9D8C8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Atunci când plătitorul își dă consimțământul explicit pentru executarea unei plăți în conformitate cu articolul 64, prestatorul de servicii de plată care oferă servicii de administrare cont întreprinde acțiuni specificate la alineatul (4) din prezentul articol pentru a garanta dreptul plătitorului de a utiliza serviciul de inițiere a plății.</w:t>
            </w:r>
          </w:p>
          <w:p w14:paraId="1924D756" w14:textId="77777777" w:rsidR="00104517" w:rsidRPr="00C26757" w:rsidRDefault="00104517" w:rsidP="00C26757">
            <w:pPr>
              <w:rPr>
                <w:rFonts w:ascii="Times New Roman" w:hAnsi="Times New Roman" w:cs="Times New Roman"/>
                <w:sz w:val="14"/>
                <w:szCs w:val="14"/>
                <w:lang w:val="ro-RO"/>
              </w:rPr>
            </w:pPr>
          </w:p>
          <w:p w14:paraId="3565ABE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Prestatorul de servicii de inițiere a plății:</w:t>
            </w:r>
          </w:p>
          <w:p w14:paraId="187F7B9B" w14:textId="77777777" w:rsidR="00104517" w:rsidRPr="00C26757" w:rsidRDefault="00104517" w:rsidP="00C26757">
            <w:pPr>
              <w:rPr>
                <w:rFonts w:ascii="Times New Roman" w:hAnsi="Times New Roman" w:cs="Times New Roman"/>
                <w:sz w:val="14"/>
                <w:szCs w:val="14"/>
                <w:lang w:val="ro-RO"/>
              </w:rPr>
            </w:pPr>
          </w:p>
          <w:p w14:paraId="6DB5AAD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nu deține în niciun moment fondurile plătitorului în legătură cu prestarea serviciului de inițiere a plății;</w:t>
            </w:r>
          </w:p>
          <w:p w14:paraId="6D690460" w14:textId="77777777" w:rsidR="00104517" w:rsidRPr="00C26757" w:rsidRDefault="00104517" w:rsidP="00C26757">
            <w:pPr>
              <w:rPr>
                <w:rFonts w:ascii="Times New Roman" w:hAnsi="Times New Roman" w:cs="Times New Roman"/>
                <w:sz w:val="14"/>
                <w:szCs w:val="14"/>
                <w:lang w:val="ro-RO"/>
              </w:rPr>
            </w:pPr>
          </w:p>
          <w:p w14:paraId="70D9CF4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se asigură că elementele de securitate personalizate ale utilizatorului serviciilor de plată nu sunt accesibile altor părți, cu excepția utilizatorului și a emitentului elementelor personalizate, precum și că sunt transmise de către prestatorul de servicii de inițiere a plății prin canale sigure și eficiente;</w:t>
            </w:r>
          </w:p>
          <w:p w14:paraId="6EF1F976" w14:textId="77777777" w:rsidR="00104517" w:rsidRPr="00C26757" w:rsidRDefault="00104517" w:rsidP="00C26757">
            <w:pPr>
              <w:rPr>
                <w:rFonts w:ascii="Times New Roman" w:hAnsi="Times New Roman" w:cs="Times New Roman"/>
                <w:sz w:val="14"/>
                <w:szCs w:val="14"/>
                <w:lang w:val="ro-RO"/>
              </w:rPr>
            </w:pPr>
          </w:p>
          <w:p w14:paraId="53FC0AE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se asigură că orice altă informație referitoare la utilizatorul serviciilor de plată, obținute cu ocazia prestării serviciilor de inițiere a plății, sunt furnizate doar beneficiarului plății și doar cu consimțământul explicit al utilizatorului serviciilor de plată;</w:t>
            </w:r>
          </w:p>
          <w:p w14:paraId="073AC3BE" w14:textId="77777777" w:rsidR="00104517" w:rsidRPr="00C26757" w:rsidRDefault="00104517" w:rsidP="00C26757">
            <w:pPr>
              <w:rPr>
                <w:rFonts w:ascii="Times New Roman" w:hAnsi="Times New Roman" w:cs="Times New Roman"/>
                <w:sz w:val="14"/>
                <w:szCs w:val="14"/>
                <w:lang w:val="ro-RO"/>
              </w:rPr>
            </w:pPr>
          </w:p>
          <w:p w14:paraId="74740D9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(d) ori de câte ori se inițiază o plată, se identifică față de prestatorul de servicii de plată care oferă servicii de administrare cont plătitorului și comunică în condiții de securitate cu prestatorul de servicii de plată care oferă servicii de administrare </w:t>
            </w:r>
            <w:r w:rsidRPr="00C26757">
              <w:rPr>
                <w:rFonts w:ascii="Times New Roman" w:hAnsi="Times New Roman" w:cs="Times New Roman"/>
                <w:sz w:val="14"/>
                <w:szCs w:val="14"/>
                <w:lang w:val="ro-RO"/>
              </w:rPr>
              <w:lastRenderedPageBreak/>
              <w:t>cont, cu plătitorul și cu beneficiarul plății, în conformitate cu articolul 98 alineatul (1) litera (d);</w:t>
            </w:r>
          </w:p>
          <w:p w14:paraId="233B25B7" w14:textId="77777777" w:rsidR="00104517" w:rsidRPr="00C26757" w:rsidRDefault="00104517" w:rsidP="00C26757">
            <w:pPr>
              <w:rPr>
                <w:rFonts w:ascii="Times New Roman" w:hAnsi="Times New Roman" w:cs="Times New Roman"/>
                <w:sz w:val="14"/>
                <w:szCs w:val="14"/>
                <w:lang w:val="ro-RO"/>
              </w:rPr>
            </w:pPr>
          </w:p>
          <w:p w14:paraId="2F22A3B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 nu stochează datele sensibile privind plățile ale utilizatorului serviciilor de plată;</w:t>
            </w:r>
          </w:p>
          <w:p w14:paraId="5EEE7858" w14:textId="77777777" w:rsidR="00104517" w:rsidRPr="00C26757" w:rsidRDefault="00104517" w:rsidP="00C26757">
            <w:pPr>
              <w:rPr>
                <w:rFonts w:ascii="Times New Roman" w:hAnsi="Times New Roman" w:cs="Times New Roman"/>
                <w:sz w:val="14"/>
                <w:szCs w:val="14"/>
                <w:lang w:val="ro-RO"/>
              </w:rPr>
            </w:pPr>
          </w:p>
          <w:p w14:paraId="7D8BA6E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(f) nu solicită, din partea utilizatorului serviciilor de plată, alte date decât cele necesare pentru prestarea serviciului de inițiere a plății;</w:t>
            </w:r>
          </w:p>
          <w:p w14:paraId="718ECB13" w14:textId="77777777" w:rsidR="00104517" w:rsidRPr="00C26757" w:rsidRDefault="00104517" w:rsidP="00C26757">
            <w:pPr>
              <w:rPr>
                <w:rFonts w:ascii="Times New Roman" w:hAnsi="Times New Roman" w:cs="Times New Roman"/>
                <w:sz w:val="14"/>
                <w:szCs w:val="14"/>
                <w:lang w:val="ro-RO"/>
              </w:rPr>
            </w:pPr>
          </w:p>
          <w:p w14:paraId="0E118C1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(g) nu utilizează, nu accesează și nu stochează niciun fel de date în alte scopuri decât pentru prestarea serviciului de inițiere a plății solicitat explicit de plătitor;</w:t>
            </w:r>
          </w:p>
          <w:p w14:paraId="52392A3F" w14:textId="77777777" w:rsidR="00104517" w:rsidRPr="00C26757" w:rsidRDefault="00104517" w:rsidP="00C26757">
            <w:pPr>
              <w:rPr>
                <w:rFonts w:ascii="Times New Roman" w:hAnsi="Times New Roman" w:cs="Times New Roman"/>
                <w:sz w:val="14"/>
                <w:szCs w:val="14"/>
                <w:lang w:val="ro-RO"/>
              </w:rPr>
            </w:pPr>
          </w:p>
          <w:p w14:paraId="76169A6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(h) nu modifică suma, beneficiarul plății sau orice altă caracteristică a operațiunii.</w:t>
            </w:r>
          </w:p>
          <w:p w14:paraId="5C2F9593" w14:textId="77777777" w:rsidR="00104517" w:rsidRPr="00C26757" w:rsidRDefault="00104517" w:rsidP="00C26757">
            <w:pPr>
              <w:rPr>
                <w:rFonts w:ascii="Times New Roman" w:hAnsi="Times New Roman" w:cs="Times New Roman"/>
                <w:sz w:val="14"/>
                <w:szCs w:val="14"/>
                <w:lang w:val="ro-RO"/>
              </w:rPr>
            </w:pPr>
          </w:p>
          <w:p w14:paraId="288A0EF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Prestatorul de servicii de plată care oferă servicii de administrare cont:</w:t>
            </w:r>
          </w:p>
          <w:p w14:paraId="536D8036" w14:textId="77777777" w:rsidR="00104517" w:rsidRPr="00C26757" w:rsidRDefault="00104517" w:rsidP="00C26757">
            <w:pPr>
              <w:rPr>
                <w:rFonts w:ascii="Times New Roman" w:hAnsi="Times New Roman" w:cs="Times New Roman"/>
                <w:sz w:val="14"/>
                <w:szCs w:val="14"/>
                <w:lang w:val="ro-RO"/>
              </w:rPr>
            </w:pPr>
          </w:p>
          <w:p w14:paraId="2ADC66F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comunică în condiții de securitate cu prestatorii de servicii de inițiere a plății, în conformitate cu articolul 98 alineatul (1) litera (d);</w:t>
            </w:r>
          </w:p>
          <w:p w14:paraId="6466F948" w14:textId="77777777" w:rsidR="00104517" w:rsidRPr="00C26757" w:rsidRDefault="00104517" w:rsidP="00C26757">
            <w:pPr>
              <w:rPr>
                <w:rFonts w:ascii="Times New Roman" w:hAnsi="Times New Roman" w:cs="Times New Roman"/>
                <w:sz w:val="14"/>
                <w:szCs w:val="14"/>
                <w:lang w:val="ro-RO"/>
              </w:rPr>
            </w:pPr>
          </w:p>
          <w:p w14:paraId="5D761A0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imediat după primirea ordinului de plată din partea unui prestator de servicii de inițiere a plății, furnizează sau pune la dispoziția acestuia toate informațiile privind inițierea operațiunii de plată și toate informațiile la care are acces prestatorul de servicii de plată care oferă servicii de administrare cont cu privire la executarea operațiunii de plată;</w:t>
            </w:r>
          </w:p>
          <w:p w14:paraId="16D1FE80" w14:textId="77777777" w:rsidR="00104517" w:rsidRPr="00C26757" w:rsidRDefault="00104517" w:rsidP="00C26757">
            <w:pPr>
              <w:rPr>
                <w:rFonts w:ascii="Times New Roman" w:hAnsi="Times New Roman" w:cs="Times New Roman"/>
                <w:sz w:val="14"/>
                <w:szCs w:val="14"/>
                <w:lang w:val="ro-RO"/>
              </w:rPr>
            </w:pPr>
          </w:p>
          <w:p w14:paraId="111D3A9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tratează ordinele de plată transmise prin intermediul serviciilor unui prestator de servicii de inițiere a plății fără nicio discriminare, cu excepția cazului în care există motive obiective, în raport cu ordinele de plată transmise direct de plătitor, în special în ceea ce privește sincronizarea, prioritatea sau comisioanele.</w:t>
            </w:r>
          </w:p>
          <w:p w14:paraId="295C536C" w14:textId="77777777" w:rsidR="00104517" w:rsidRPr="00C26757" w:rsidRDefault="00104517" w:rsidP="00C26757">
            <w:pPr>
              <w:rPr>
                <w:rFonts w:ascii="Times New Roman" w:hAnsi="Times New Roman" w:cs="Times New Roman"/>
                <w:sz w:val="14"/>
                <w:szCs w:val="14"/>
                <w:lang w:val="ro-RO"/>
              </w:rPr>
            </w:pPr>
          </w:p>
          <w:p w14:paraId="55F9170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Furnizarea de servicii de inițiere a plății nu este condiționată, în acest scop, de existența unei relații contractuale între prestatorii de servicii de inițiere a plății și prestatorii de servicii de plată care oferă servicii de administrare cont.</w:t>
            </w:r>
          </w:p>
        </w:tc>
        <w:tc>
          <w:tcPr>
            <w:tcW w:w="3082" w:type="dxa"/>
          </w:tcPr>
          <w:p w14:paraId="73841CA2" w14:textId="77777777" w:rsidR="00E66023" w:rsidRPr="00C26757" w:rsidRDefault="00E66023" w:rsidP="00C26757">
            <w:pPr>
              <w:rPr>
                <w:rFonts w:ascii="Times New Roman" w:hAnsi="Times New Roman" w:cs="Times New Roman"/>
                <w:iCs/>
                <w:sz w:val="14"/>
                <w:szCs w:val="14"/>
                <w:lang w:val="ro-RO"/>
              </w:rPr>
            </w:pPr>
            <w:r w:rsidRPr="00C26757">
              <w:rPr>
                <w:rFonts w:ascii="Times New Roman" w:hAnsi="Times New Roman" w:cs="Times New Roman"/>
                <w:iCs/>
                <w:sz w:val="14"/>
                <w:szCs w:val="14"/>
                <w:lang w:val="ro-RO"/>
              </w:rPr>
              <w:lastRenderedPageBreak/>
              <w:t>Article 66</w:t>
            </w:r>
          </w:p>
          <w:p w14:paraId="1B39E37F" w14:textId="77777777" w:rsidR="00E66023" w:rsidRPr="00C26757" w:rsidRDefault="00E66023" w:rsidP="00C26757">
            <w:pPr>
              <w:rPr>
                <w:rFonts w:ascii="Times New Roman" w:hAnsi="Times New Roman" w:cs="Times New Roman"/>
                <w:b/>
                <w:bCs/>
                <w:iCs/>
                <w:sz w:val="14"/>
                <w:szCs w:val="14"/>
                <w:lang w:val="ro-RO"/>
              </w:rPr>
            </w:pPr>
            <w:r w:rsidRPr="00C26757">
              <w:rPr>
                <w:rFonts w:ascii="Times New Roman" w:hAnsi="Times New Roman" w:cs="Times New Roman"/>
                <w:b/>
                <w:bCs/>
                <w:iCs/>
                <w:sz w:val="14"/>
                <w:szCs w:val="14"/>
                <w:lang w:val="ro-RO"/>
              </w:rPr>
              <w:t>Rules on access to payment account in the case of payment initiation services</w:t>
            </w:r>
          </w:p>
          <w:p w14:paraId="16D942BA" w14:textId="77777777" w:rsidR="00E66023" w:rsidRPr="00C26757" w:rsidRDefault="00E66023" w:rsidP="00C26757">
            <w:pPr>
              <w:rPr>
                <w:rFonts w:ascii="Times New Roman" w:hAnsi="Times New Roman" w:cs="Times New Roman"/>
                <w:iCs/>
                <w:sz w:val="14"/>
                <w:szCs w:val="14"/>
                <w:lang w:val="ro-RO"/>
              </w:rPr>
            </w:pPr>
          </w:p>
          <w:p w14:paraId="27E186E7" w14:textId="77777777" w:rsidR="00E66023" w:rsidRPr="00C26757" w:rsidRDefault="00E66023" w:rsidP="00C26757">
            <w:pPr>
              <w:rPr>
                <w:rFonts w:ascii="Times New Roman" w:hAnsi="Times New Roman" w:cs="Times New Roman"/>
                <w:iCs/>
                <w:sz w:val="14"/>
                <w:szCs w:val="14"/>
                <w:lang w:val="ro-RO"/>
              </w:rPr>
            </w:pPr>
            <w:r w:rsidRPr="00C26757">
              <w:rPr>
                <w:rFonts w:ascii="Times New Roman" w:hAnsi="Times New Roman" w:cs="Times New Roman"/>
                <w:iCs/>
                <w:sz w:val="14"/>
                <w:szCs w:val="14"/>
                <w:lang w:val="ro-RO"/>
              </w:rPr>
              <w:t>1.   Member States shall ensure that a payer has the right to make use of a payment initiation service provider to obtain payment services as referred to in point (7) of Annex I. The right to make use of a payment initiation service provider shall not apply where the payment account is not accessible online.</w:t>
            </w:r>
          </w:p>
          <w:p w14:paraId="120121A4" w14:textId="77777777" w:rsidR="00E66023" w:rsidRPr="00C26757" w:rsidRDefault="00E66023" w:rsidP="00C26757">
            <w:pPr>
              <w:rPr>
                <w:rFonts w:ascii="Times New Roman" w:hAnsi="Times New Roman" w:cs="Times New Roman"/>
                <w:iCs/>
                <w:sz w:val="14"/>
                <w:szCs w:val="14"/>
                <w:lang w:val="ro-RO"/>
              </w:rPr>
            </w:pPr>
            <w:r w:rsidRPr="00C26757">
              <w:rPr>
                <w:rFonts w:ascii="Times New Roman" w:hAnsi="Times New Roman" w:cs="Times New Roman"/>
                <w:iCs/>
                <w:sz w:val="14"/>
                <w:szCs w:val="14"/>
                <w:lang w:val="ro-RO"/>
              </w:rPr>
              <w:t>2.   When the payer gives its explicit consent for a payment to be executed in accordance with Article 64, the account servicing payment service provider shall perform the actions specified in paragraph 4 of this Article in order to ensure the payer’s right to use the payment initiation service.</w:t>
            </w:r>
          </w:p>
          <w:p w14:paraId="50743C43" w14:textId="77777777" w:rsidR="00E66023" w:rsidRPr="00C26757" w:rsidRDefault="00E66023" w:rsidP="00C26757">
            <w:pPr>
              <w:rPr>
                <w:rFonts w:ascii="Times New Roman" w:hAnsi="Times New Roman" w:cs="Times New Roman"/>
                <w:iCs/>
                <w:sz w:val="14"/>
                <w:szCs w:val="14"/>
                <w:lang w:val="ro-RO"/>
              </w:rPr>
            </w:pPr>
            <w:r w:rsidRPr="00C26757">
              <w:rPr>
                <w:rFonts w:ascii="Times New Roman" w:hAnsi="Times New Roman" w:cs="Times New Roman"/>
                <w:iCs/>
                <w:sz w:val="14"/>
                <w:szCs w:val="14"/>
                <w:lang w:val="ro-RO"/>
              </w:rPr>
              <w:t>3.   The payment initiation service provider shall:</w:t>
            </w:r>
          </w:p>
          <w:p w14:paraId="17334D3D" w14:textId="62A723EF" w:rsidR="00E66023" w:rsidRPr="00C26757" w:rsidRDefault="00E66023" w:rsidP="00C26757">
            <w:pPr>
              <w:rPr>
                <w:rFonts w:ascii="Times New Roman" w:hAnsi="Times New Roman" w:cs="Times New Roman"/>
                <w:iCs/>
                <w:sz w:val="14"/>
                <w:szCs w:val="14"/>
                <w:lang w:val="ro-RO"/>
              </w:rPr>
            </w:pPr>
            <w:r w:rsidRPr="00C26757">
              <w:rPr>
                <w:rFonts w:ascii="Times New Roman" w:hAnsi="Times New Roman" w:cs="Times New Roman"/>
                <w:iCs/>
                <w:sz w:val="14"/>
                <w:szCs w:val="14"/>
                <w:lang w:val="ro-RO"/>
              </w:rPr>
              <w:t>(a) not hold at any time the payer’s funds in connection with the provision of the payment initiation service;</w:t>
            </w:r>
          </w:p>
          <w:p w14:paraId="2626EACA" w14:textId="77777777" w:rsidR="00E66023" w:rsidRPr="00C26757" w:rsidRDefault="00E66023" w:rsidP="00C26757">
            <w:pPr>
              <w:rPr>
                <w:rFonts w:ascii="Times New Roman" w:hAnsi="Times New Roman" w:cs="Times New Roman"/>
                <w:iCs/>
                <w:sz w:val="14"/>
                <w:szCs w:val="14"/>
                <w:lang w:val="ro-RO"/>
              </w:rPr>
            </w:pPr>
          </w:p>
          <w:p w14:paraId="20F20FB3" w14:textId="411A7A8A" w:rsidR="00E66023" w:rsidRPr="00C26757" w:rsidRDefault="00E66023" w:rsidP="00C26757">
            <w:pPr>
              <w:rPr>
                <w:rFonts w:ascii="Times New Roman" w:hAnsi="Times New Roman" w:cs="Times New Roman"/>
                <w:iCs/>
                <w:sz w:val="14"/>
                <w:szCs w:val="14"/>
                <w:lang w:val="ro-RO"/>
              </w:rPr>
            </w:pPr>
            <w:r w:rsidRPr="00C26757">
              <w:rPr>
                <w:rFonts w:ascii="Times New Roman" w:hAnsi="Times New Roman" w:cs="Times New Roman"/>
                <w:iCs/>
                <w:sz w:val="14"/>
                <w:szCs w:val="14"/>
                <w:lang w:val="ro-RO"/>
              </w:rPr>
              <w:t>(b) ensure that the personalised security credentials of the payment service user are not, with the exception of the user and the issuer of the personalised security credentials, accessible to other parties and that they are transmitted by the payment initiation service provider through safe and efficient channels;</w:t>
            </w:r>
          </w:p>
          <w:p w14:paraId="0150FD8E" w14:textId="77777777" w:rsidR="00E66023" w:rsidRPr="00C26757" w:rsidRDefault="00E66023" w:rsidP="00C26757">
            <w:pPr>
              <w:rPr>
                <w:rFonts w:ascii="Times New Roman" w:hAnsi="Times New Roman" w:cs="Times New Roman"/>
                <w:iCs/>
                <w:sz w:val="14"/>
                <w:szCs w:val="14"/>
                <w:lang w:val="ro-RO"/>
              </w:rPr>
            </w:pPr>
          </w:p>
          <w:p w14:paraId="15B60642" w14:textId="7613F73C" w:rsidR="00E66023" w:rsidRPr="00C26757" w:rsidRDefault="00E66023" w:rsidP="00C26757">
            <w:pPr>
              <w:rPr>
                <w:rFonts w:ascii="Times New Roman" w:hAnsi="Times New Roman" w:cs="Times New Roman"/>
                <w:iCs/>
                <w:sz w:val="14"/>
                <w:szCs w:val="14"/>
                <w:lang w:val="ro-RO"/>
              </w:rPr>
            </w:pPr>
            <w:r w:rsidRPr="00C26757">
              <w:rPr>
                <w:rFonts w:ascii="Times New Roman" w:hAnsi="Times New Roman" w:cs="Times New Roman"/>
                <w:iCs/>
                <w:sz w:val="14"/>
                <w:szCs w:val="14"/>
                <w:lang w:val="ro-RO"/>
              </w:rPr>
              <w:t>(c) ensure that any other information about the payment service user, obtained when providing payment initiation services, is only provided to the payee and only with the payment service user’s explicit consent;</w:t>
            </w:r>
          </w:p>
          <w:p w14:paraId="031AD993" w14:textId="77777777" w:rsidR="00E66023" w:rsidRPr="00C26757" w:rsidRDefault="00E66023" w:rsidP="00C26757">
            <w:pPr>
              <w:rPr>
                <w:rFonts w:ascii="Times New Roman" w:hAnsi="Times New Roman" w:cs="Times New Roman"/>
                <w:iCs/>
                <w:sz w:val="14"/>
                <w:szCs w:val="14"/>
                <w:lang w:val="ro-RO"/>
              </w:rPr>
            </w:pPr>
          </w:p>
          <w:p w14:paraId="48064899" w14:textId="7700BEFE" w:rsidR="00E66023" w:rsidRPr="00C26757" w:rsidRDefault="00E66023" w:rsidP="00C26757">
            <w:pPr>
              <w:rPr>
                <w:rFonts w:ascii="Times New Roman" w:hAnsi="Times New Roman" w:cs="Times New Roman"/>
                <w:iCs/>
                <w:sz w:val="14"/>
                <w:szCs w:val="14"/>
                <w:lang w:val="ro-RO"/>
              </w:rPr>
            </w:pPr>
            <w:r w:rsidRPr="00C26757">
              <w:rPr>
                <w:rFonts w:ascii="Times New Roman" w:hAnsi="Times New Roman" w:cs="Times New Roman"/>
                <w:iCs/>
                <w:sz w:val="14"/>
                <w:szCs w:val="14"/>
                <w:lang w:val="ro-RO"/>
              </w:rPr>
              <w:t>(d) every time a payment is initiated, identify itself towards the account servicing payment service provider of the payer and communicate with the account servicing payment service provider, the payer and the payee in a secure way, in accordance with point (d) of Article 98(1);</w:t>
            </w:r>
          </w:p>
          <w:p w14:paraId="341BEC46" w14:textId="77777777" w:rsidR="00E66023" w:rsidRPr="00C26757" w:rsidRDefault="00E66023" w:rsidP="00C26757">
            <w:pPr>
              <w:rPr>
                <w:rFonts w:ascii="Times New Roman" w:hAnsi="Times New Roman" w:cs="Times New Roman"/>
                <w:iCs/>
                <w:sz w:val="14"/>
                <w:szCs w:val="14"/>
                <w:lang w:val="ro-RO"/>
              </w:rPr>
            </w:pPr>
          </w:p>
          <w:p w14:paraId="058CE544" w14:textId="72ABFC66" w:rsidR="00E66023" w:rsidRPr="00C26757" w:rsidRDefault="00E66023" w:rsidP="00C26757">
            <w:pPr>
              <w:rPr>
                <w:rFonts w:ascii="Times New Roman" w:hAnsi="Times New Roman" w:cs="Times New Roman"/>
                <w:iCs/>
                <w:sz w:val="14"/>
                <w:szCs w:val="14"/>
                <w:lang w:val="ro-RO"/>
              </w:rPr>
            </w:pPr>
            <w:r w:rsidRPr="00C26757">
              <w:rPr>
                <w:rFonts w:ascii="Times New Roman" w:hAnsi="Times New Roman" w:cs="Times New Roman"/>
                <w:iCs/>
                <w:sz w:val="14"/>
                <w:szCs w:val="14"/>
                <w:lang w:val="ro-RO"/>
              </w:rPr>
              <w:t>(e) not store sensitive payment data of the payment service user;</w:t>
            </w:r>
          </w:p>
          <w:p w14:paraId="09442032" w14:textId="77777777" w:rsidR="00E66023" w:rsidRPr="00C26757" w:rsidRDefault="00E66023" w:rsidP="00C26757">
            <w:pPr>
              <w:rPr>
                <w:rFonts w:ascii="Times New Roman" w:hAnsi="Times New Roman" w:cs="Times New Roman"/>
                <w:iCs/>
                <w:sz w:val="14"/>
                <w:szCs w:val="14"/>
                <w:lang w:val="ro-RO"/>
              </w:rPr>
            </w:pPr>
          </w:p>
          <w:p w14:paraId="65ACF1EB" w14:textId="4AFEC512" w:rsidR="00E66023" w:rsidRPr="00C26757" w:rsidRDefault="00E66023" w:rsidP="00C26757">
            <w:pPr>
              <w:rPr>
                <w:rFonts w:ascii="Times New Roman" w:hAnsi="Times New Roman" w:cs="Times New Roman"/>
                <w:iCs/>
                <w:sz w:val="14"/>
                <w:szCs w:val="14"/>
                <w:lang w:val="ro-RO"/>
              </w:rPr>
            </w:pPr>
            <w:r w:rsidRPr="00C26757">
              <w:rPr>
                <w:rFonts w:ascii="Times New Roman" w:hAnsi="Times New Roman" w:cs="Times New Roman"/>
                <w:iCs/>
                <w:sz w:val="14"/>
                <w:szCs w:val="14"/>
                <w:lang w:val="ro-RO"/>
              </w:rPr>
              <w:t>(f) not request from the payment service user any data other than those necessary to provide the payment initiation service;</w:t>
            </w:r>
          </w:p>
          <w:p w14:paraId="36C9A34E" w14:textId="77777777" w:rsidR="00E66023" w:rsidRPr="00C26757" w:rsidRDefault="00E66023" w:rsidP="00C26757">
            <w:pPr>
              <w:rPr>
                <w:rFonts w:ascii="Times New Roman" w:hAnsi="Times New Roman" w:cs="Times New Roman"/>
                <w:iCs/>
                <w:sz w:val="14"/>
                <w:szCs w:val="14"/>
                <w:lang w:val="ro-RO"/>
              </w:rPr>
            </w:pPr>
          </w:p>
          <w:p w14:paraId="16EDC3D7" w14:textId="2ADB32A9" w:rsidR="00E66023" w:rsidRPr="00C26757" w:rsidRDefault="00E66023" w:rsidP="00C26757">
            <w:pPr>
              <w:rPr>
                <w:rFonts w:ascii="Times New Roman" w:hAnsi="Times New Roman" w:cs="Times New Roman"/>
                <w:iCs/>
                <w:sz w:val="14"/>
                <w:szCs w:val="14"/>
                <w:lang w:val="ro-RO"/>
              </w:rPr>
            </w:pPr>
            <w:r w:rsidRPr="00C26757">
              <w:rPr>
                <w:rFonts w:ascii="Times New Roman" w:hAnsi="Times New Roman" w:cs="Times New Roman"/>
                <w:iCs/>
                <w:sz w:val="14"/>
                <w:szCs w:val="14"/>
                <w:lang w:val="ro-RO"/>
              </w:rPr>
              <w:t>(g) not use, access or store any data for purposes other than for the provision of the payment initiation service as explicitly requested by the payer;</w:t>
            </w:r>
          </w:p>
          <w:p w14:paraId="3A7ED085" w14:textId="77777777" w:rsidR="00E66023" w:rsidRPr="00C26757" w:rsidRDefault="00E66023" w:rsidP="00C26757">
            <w:pPr>
              <w:rPr>
                <w:rFonts w:ascii="Times New Roman" w:hAnsi="Times New Roman" w:cs="Times New Roman"/>
                <w:iCs/>
                <w:sz w:val="14"/>
                <w:szCs w:val="14"/>
                <w:lang w:val="ro-RO"/>
              </w:rPr>
            </w:pPr>
          </w:p>
          <w:p w14:paraId="0E574487" w14:textId="36333F2F" w:rsidR="00E66023" w:rsidRPr="00C26757" w:rsidRDefault="00E66023" w:rsidP="00C26757">
            <w:pPr>
              <w:rPr>
                <w:rFonts w:ascii="Times New Roman" w:hAnsi="Times New Roman" w:cs="Times New Roman"/>
                <w:iCs/>
                <w:sz w:val="14"/>
                <w:szCs w:val="14"/>
                <w:lang w:val="ro-RO"/>
              </w:rPr>
            </w:pPr>
            <w:r w:rsidRPr="00C26757">
              <w:rPr>
                <w:rFonts w:ascii="Times New Roman" w:hAnsi="Times New Roman" w:cs="Times New Roman"/>
                <w:iCs/>
                <w:sz w:val="14"/>
                <w:szCs w:val="14"/>
                <w:lang w:val="ro-RO"/>
              </w:rPr>
              <w:t>(h) not modify the amount, the payee or any other feature of the transaction.</w:t>
            </w:r>
          </w:p>
          <w:p w14:paraId="44ECB63A" w14:textId="77777777" w:rsidR="00E66023" w:rsidRPr="00C26757" w:rsidRDefault="00E66023" w:rsidP="00C26757">
            <w:pPr>
              <w:rPr>
                <w:rFonts w:ascii="Times New Roman" w:hAnsi="Times New Roman" w:cs="Times New Roman"/>
                <w:iCs/>
                <w:sz w:val="14"/>
                <w:szCs w:val="14"/>
                <w:lang w:val="ro-RO"/>
              </w:rPr>
            </w:pPr>
          </w:p>
          <w:p w14:paraId="481797FA" w14:textId="77777777" w:rsidR="00E66023" w:rsidRPr="00C26757" w:rsidRDefault="00E66023" w:rsidP="00C26757">
            <w:pPr>
              <w:rPr>
                <w:rFonts w:ascii="Times New Roman" w:hAnsi="Times New Roman" w:cs="Times New Roman"/>
                <w:iCs/>
                <w:sz w:val="14"/>
                <w:szCs w:val="14"/>
                <w:lang w:val="ro-RO"/>
              </w:rPr>
            </w:pPr>
            <w:r w:rsidRPr="00C26757">
              <w:rPr>
                <w:rFonts w:ascii="Times New Roman" w:hAnsi="Times New Roman" w:cs="Times New Roman"/>
                <w:iCs/>
                <w:sz w:val="14"/>
                <w:szCs w:val="14"/>
                <w:lang w:val="ro-RO"/>
              </w:rPr>
              <w:t>4.   The account servicing payment service provider shall:</w:t>
            </w:r>
          </w:p>
          <w:p w14:paraId="20C9B587" w14:textId="670BB3FB" w:rsidR="00E66023" w:rsidRPr="00C26757" w:rsidRDefault="00E66023" w:rsidP="00C26757">
            <w:pPr>
              <w:rPr>
                <w:rFonts w:ascii="Times New Roman" w:hAnsi="Times New Roman" w:cs="Times New Roman"/>
                <w:iCs/>
                <w:sz w:val="14"/>
                <w:szCs w:val="14"/>
                <w:lang w:val="ro-RO"/>
              </w:rPr>
            </w:pPr>
            <w:r w:rsidRPr="00C26757">
              <w:rPr>
                <w:rFonts w:ascii="Times New Roman" w:hAnsi="Times New Roman" w:cs="Times New Roman"/>
                <w:iCs/>
                <w:sz w:val="14"/>
                <w:szCs w:val="14"/>
                <w:lang w:val="ro-RO"/>
              </w:rPr>
              <w:t>(a) communicate securely with payment initiation service providers in accordance with point (d) of Article 98(1);</w:t>
            </w:r>
          </w:p>
          <w:p w14:paraId="7545C253" w14:textId="77777777" w:rsidR="00E66023" w:rsidRPr="00C26757" w:rsidRDefault="00E66023" w:rsidP="00C26757">
            <w:pPr>
              <w:rPr>
                <w:rFonts w:ascii="Times New Roman" w:hAnsi="Times New Roman" w:cs="Times New Roman"/>
                <w:iCs/>
                <w:sz w:val="14"/>
                <w:szCs w:val="14"/>
                <w:lang w:val="ro-RO"/>
              </w:rPr>
            </w:pPr>
          </w:p>
          <w:p w14:paraId="08655FEF" w14:textId="47049015" w:rsidR="00E66023" w:rsidRPr="00C26757" w:rsidRDefault="00E66023" w:rsidP="00C26757">
            <w:pPr>
              <w:rPr>
                <w:rFonts w:ascii="Times New Roman" w:hAnsi="Times New Roman" w:cs="Times New Roman"/>
                <w:iCs/>
                <w:sz w:val="14"/>
                <w:szCs w:val="14"/>
                <w:lang w:val="ro-RO"/>
              </w:rPr>
            </w:pPr>
            <w:r w:rsidRPr="00C26757">
              <w:rPr>
                <w:rFonts w:ascii="Times New Roman" w:hAnsi="Times New Roman" w:cs="Times New Roman"/>
                <w:iCs/>
                <w:sz w:val="14"/>
                <w:szCs w:val="14"/>
                <w:lang w:val="ro-RO"/>
              </w:rPr>
              <w:t>(b) immediately after receipt of the payment order from a payment initiation service provider, provide or make available all information on the initiation of the payment transaction and all information accessible to the account servicing payment service provider regarding the execution of the payment transaction to the payment initiation service provider;</w:t>
            </w:r>
          </w:p>
          <w:p w14:paraId="341E13F7" w14:textId="77777777" w:rsidR="00E66023" w:rsidRPr="00C26757" w:rsidRDefault="00E66023" w:rsidP="00C26757">
            <w:pPr>
              <w:rPr>
                <w:rFonts w:ascii="Times New Roman" w:hAnsi="Times New Roman" w:cs="Times New Roman"/>
                <w:iCs/>
                <w:sz w:val="14"/>
                <w:szCs w:val="14"/>
                <w:lang w:val="ro-RO"/>
              </w:rPr>
            </w:pPr>
          </w:p>
          <w:p w14:paraId="2CBB08DB" w14:textId="15183EB0" w:rsidR="00E66023" w:rsidRPr="00C26757" w:rsidRDefault="00E66023" w:rsidP="00C26757">
            <w:pPr>
              <w:rPr>
                <w:rFonts w:ascii="Times New Roman" w:hAnsi="Times New Roman" w:cs="Times New Roman"/>
                <w:iCs/>
                <w:sz w:val="14"/>
                <w:szCs w:val="14"/>
                <w:lang w:val="ro-RO"/>
              </w:rPr>
            </w:pPr>
            <w:r w:rsidRPr="00C26757">
              <w:rPr>
                <w:rFonts w:ascii="Times New Roman" w:hAnsi="Times New Roman" w:cs="Times New Roman"/>
                <w:iCs/>
                <w:sz w:val="14"/>
                <w:szCs w:val="14"/>
                <w:lang w:val="ro-RO"/>
              </w:rPr>
              <w:t>(c) treat payment orders transmitted through the services of a payment initiation service provider without any discrimination other than for objective reasons, in particular in terms of timing, priority or charges vis-à-vis payment orders transmitted directly by the payer.</w:t>
            </w:r>
          </w:p>
          <w:p w14:paraId="1E4F7A60" w14:textId="77777777" w:rsidR="00E66023" w:rsidRPr="00C26757" w:rsidRDefault="00E66023" w:rsidP="00C26757">
            <w:pPr>
              <w:rPr>
                <w:rFonts w:ascii="Times New Roman" w:hAnsi="Times New Roman" w:cs="Times New Roman"/>
                <w:iCs/>
                <w:sz w:val="14"/>
                <w:szCs w:val="14"/>
                <w:lang w:val="ro-RO"/>
              </w:rPr>
            </w:pPr>
          </w:p>
          <w:p w14:paraId="4FF605C5" w14:textId="6A16786C" w:rsidR="00104517" w:rsidRPr="00C26757" w:rsidRDefault="00E66023" w:rsidP="00C26757">
            <w:pPr>
              <w:rPr>
                <w:rFonts w:ascii="Times New Roman" w:hAnsi="Times New Roman" w:cs="Times New Roman"/>
                <w:iCs/>
                <w:sz w:val="14"/>
                <w:szCs w:val="14"/>
                <w:lang w:val="ro-RO"/>
              </w:rPr>
            </w:pPr>
            <w:r w:rsidRPr="00C26757">
              <w:rPr>
                <w:rFonts w:ascii="Times New Roman" w:hAnsi="Times New Roman" w:cs="Times New Roman"/>
                <w:iCs/>
                <w:sz w:val="14"/>
                <w:szCs w:val="14"/>
                <w:lang w:val="ro-RO"/>
              </w:rPr>
              <w:t>5.   The provision of payment initiation services shall not be dependent on the existence of a contractual relationship between the payment initiation service providers and the account servicing payment service providers for that purpose.</w:t>
            </w:r>
          </w:p>
        </w:tc>
        <w:tc>
          <w:tcPr>
            <w:tcW w:w="3082" w:type="dxa"/>
          </w:tcPr>
          <w:p w14:paraId="2C482B50" w14:textId="77777777" w:rsidR="00104517" w:rsidRPr="00C26757" w:rsidRDefault="00104517" w:rsidP="00C26757">
            <w:pPr>
              <w:spacing w:after="160" w:line="259" w:lineRule="auto"/>
              <w:rPr>
                <w:rFonts w:ascii="Times New Roman" w:eastAsia="Times New Roman" w:hAnsi="Times New Roman" w:cs="Times New Roman"/>
                <w:bCs/>
                <w:iCs/>
                <w:sz w:val="14"/>
                <w:szCs w:val="14"/>
                <w:lang w:val="ro-RO"/>
              </w:rPr>
            </w:pPr>
            <w:r w:rsidRPr="00C26757">
              <w:rPr>
                <w:rFonts w:ascii="Times New Roman" w:hAnsi="Times New Roman" w:cs="Times New Roman"/>
                <w:b/>
                <w:bCs/>
                <w:iCs/>
                <w:sz w:val="14"/>
                <w:szCs w:val="14"/>
                <w:lang w:val="ro-RO"/>
              </w:rPr>
              <w:lastRenderedPageBreak/>
              <w:t>Articolul 52</w:t>
            </w:r>
            <w:r w:rsidRPr="00C26757">
              <w:rPr>
                <w:rFonts w:ascii="Times New Roman" w:hAnsi="Times New Roman" w:cs="Times New Roman"/>
                <w:b/>
                <w:bCs/>
                <w:iCs/>
                <w:sz w:val="14"/>
                <w:szCs w:val="14"/>
                <w:vertAlign w:val="superscript"/>
                <w:lang w:val="ro-RO"/>
              </w:rPr>
              <w:t>2</w:t>
            </w:r>
            <w:r w:rsidRPr="00C26757">
              <w:rPr>
                <w:rFonts w:ascii="Times New Roman" w:hAnsi="Times New Roman" w:cs="Times New Roman"/>
                <w:b/>
                <w:bCs/>
                <w:iCs/>
                <w:sz w:val="14"/>
                <w:szCs w:val="14"/>
                <w:lang w:val="ro-RO"/>
              </w:rPr>
              <w:t>.</w:t>
            </w:r>
            <w:r w:rsidRPr="00C26757">
              <w:rPr>
                <w:rFonts w:ascii="Times New Roman" w:hAnsi="Times New Roman" w:cs="Times New Roman"/>
                <w:bCs/>
                <w:iCs/>
                <w:sz w:val="14"/>
                <w:szCs w:val="14"/>
                <w:lang w:val="ro-RO"/>
              </w:rPr>
              <w:t xml:space="preserve"> Reguli de acces la contul de plăți </w:t>
            </w:r>
            <w:r w:rsidRPr="00C26757">
              <w:rPr>
                <w:rFonts w:ascii="Times New Roman" w:eastAsia="Times New Roman" w:hAnsi="Times New Roman" w:cs="Times New Roman"/>
                <w:bCs/>
                <w:iCs/>
                <w:sz w:val="14"/>
                <w:szCs w:val="14"/>
                <w:lang w:val="ro-RO"/>
              </w:rPr>
              <w:t>în cazul serviciilor de inițiere a plății</w:t>
            </w:r>
          </w:p>
          <w:p w14:paraId="67B2603F" w14:textId="77777777" w:rsidR="00104517" w:rsidRPr="00C26757" w:rsidRDefault="00104517" w:rsidP="00C26757">
            <w:pPr>
              <w:spacing w:after="160" w:line="259" w:lineRule="auto"/>
              <w:rPr>
                <w:rFonts w:ascii="Times New Roman" w:hAnsi="Times New Roman" w:cs="Times New Roman"/>
                <w:bCs/>
                <w:iCs/>
                <w:sz w:val="14"/>
                <w:szCs w:val="14"/>
                <w:lang w:val="ro-RO"/>
              </w:rPr>
            </w:pPr>
            <w:r w:rsidRPr="00C26757">
              <w:rPr>
                <w:rFonts w:ascii="Times New Roman" w:eastAsia="Times New Roman" w:hAnsi="Times New Roman" w:cs="Times New Roman"/>
                <w:bCs/>
                <w:iCs/>
                <w:sz w:val="14"/>
                <w:szCs w:val="14"/>
                <w:lang w:val="ro-RO"/>
              </w:rPr>
              <w:t>(1) Plătitorul al cărui cont de plăți este accesibil online are dreptul de a utiliza serviciile de inițiere a plății furnizate de un prestator de servicii de inițiere a plății.</w:t>
            </w:r>
          </w:p>
          <w:p w14:paraId="412335F7" w14:textId="77777777" w:rsidR="00104517" w:rsidRPr="00C26757" w:rsidRDefault="00104517" w:rsidP="00C26757">
            <w:pPr>
              <w:jc w:val="both"/>
              <w:rPr>
                <w:rFonts w:ascii="Times New Roman" w:eastAsia="Times New Roman" w:hAnsi="Times New Roman" w:cs="Times New Roman"/>
                <w:bCs/>
                <w:iCs/>
                <w:sz w:val="14"/>
                <w:szCs w:val="14"/>
                <w:lang w:val="ro-RO"/>
              </w:rPr>
            </w:pPr>
          </w:p>
          <w:p w14:paraId="7EDA1FD7" w14:textId="77777777" w:rsidR="00104517" w:rsidRPr="00C26757" w:rsidRDefault="00104517" w:rsidP="00C26757">
            <w:pPr>
              <w:jc w:val="both"/>
              <w:rPr>
                <w:rFonts w:ascii="Times New Roman" w:eastAsia="Times New Roman" w:hAnsi="Times New Roman" w:cs="Times New Roman"/>
                <w:bCs/>
                <w:iCs/>
                <w:sz w:val="14"/>
                <w:szCs w:val="14"/>
                <w:lang w:val="ro-RO"/>
              </w:rPr>
            </w:pPr>
          </w:p>
          <w:p w14:paraId="11047684" w14:textId="77777777" w:rsidR="00104517" w:rsidRPr="00C26757" w:rsidRDefault="00104517" w:rsidP="00C26757">
            <w:pPr>
              <w:jc w:val="both"/>
              <w:rPr>
                <w:rFonts w:ascii="Times New Roman" w:eastAsia="Times New Roman" w:hAnsi="Times New Roman" w:cs="Times New Roman"/>
                <w:bCs/>
                <w:iCs/>
                <w:sz w:val="14"/>
                <w:szCs w:val="14"/>
                <w:lang w:val="ro-RO"/>
              </w:rPr>
            </w:pPr>
            <w:r w:rsidRPr="00C26757">
              <w:rPr>
                <w:rFonts w:ascii="Times New Roman" w:eastAsia="Times New Roman" w:hAnsi="Times New Roman" w:cs="Times New Roman"/>
                <w:bCs/>
                <w:iCs/>
                <w:sz w:val="14"/>
                <w:szCs w:val="14"/>
                <w:lang w:val="ro-RO"/>
              </w:rPr>
              <w:t>(2) În cazul în care plătitorul își exprimă consimțământul explicit pentru executarea unei operațiuni de plată în conformitate cu art. 52, prestatorul de servicii de plată care oferă servicii de administrare cont întreprinde acțiunile indicate la alin. (4) din prezentul articol pentru a garanta dreptul plătitorului de a utiliza serviciile de inițiere a plății.</w:t>
            </w:r>
          </w:p>
          <w:p w14:paraId="73435FB8" w14:textId="77777777" w:rsidR="00104517" w:rsidRPr="00C26757" w:rsidRDefault="00104517" w:rsidP="00C26757">
            <w:pPr>
              <w:jc w:val="both"/>
              <w:rPr>
                <w:rFonts w:ascii="Times New Roman" w:eastAsia="Times New Roman" w:hAnsi="Times New Roman" w:cs="Times New Roman"/>
                <w:bCs/>
                <w:iCs/>
                <w:sz w:val="14"/>
                <w:szCs w:val="14"/>
                <w:lang w:val="ro-RO"/>
              </w:rPr>
            </w:pPr>
          </w:p>
          <w:p w14:paraId="7ABC17C4" w14:textId="77777777" w:rsidR="00104517" w:rsidRPr="00C26757" w:rsidRDefault="00104517" w:rsidP="00C26757">
            <w:pPr>
              <w:jc w:val="both"/>
              <w:rPr>
                <w:rFonts w:ascii="Times New Roman" w:eastAsia="Times New Roman" w:hAnsi="Times New Roman" w:cs="Times New Roman"/>
                <w:bCs/>
                <w:iCs/>
                <w:sz w:val="14"/>
                <w:szCs w:val="14"/>
                <w:lang w:val="ro-RO"/>
              </w:rPr>
            </w:pPr>
            <w:r w:rsidRPr="00C26757">
              <w:rPr>
                <w:rFonts w:ascii="Times New Roman" w:eastAsia="Times New Roman" w:hAnsi="Times New Roman" w:cs="Times New Roman"/>
                <w:bCs/>
                <w:iCs/>
                <w:sz w:val="14"/>
                <w:szCs w:val="14"/>
                <w:lang w:val="ro-RO"/>
              </w:rPr>
              <w:t>(3) Prestatorul de servicii de inițiere a plății:</w:t>
            </w:r>
          </w:p>
          <w:p w14:paraId="1CE8B936" w14:textId="77777777" w:rsidR="00104517" w:rsidRPr="00C26757" w:rsidRDefault="00104517" w:rsidP="00C26757">
            <w:pPr>
              <w:jc w:val="both"/>
              <w:rPr>
                <w:rFonts w:ascii="Times New Roman" w:eastAsia="Times New Roman" w:hAnsi="Times New Roman" w:cs="Times New Roman"/>
                <w:bCs/>
                <w:iCs/>
                <w:sz w:val="14"/>
                <w:szCs w:val="14"/>
                <w:lang w:val="ro-RO"/>
              </w:rPr>
            </w:pPr>
          </w:p>
          <w:p w14:paraId="2715FB99" w14:textId="77777777" w:rsidR="00104517" w:rsidRPr="00C26757" w:rsidRDefault="00104517" w:rsidP="00C26757">
            <w:pPr>
              <w:jc w:val="both"/>
              <w:rPr>
                <w:rFonts w:ascii="Times New Roman" w:eastAsia="Times New Roman" w:hAnsi="Times New Roman" w:cs="Times New Roman"/>
                <w:bCs/>
                <w:iCs/>
                <w:sz w:val="14"/>
                <w:szCs w:val="14"/>
                <w:lang w:val="ro-RO"/>
              </w:rPr>
            </w:pPr>
            <w:r w:rsidRPr="00C26757">
              <w:rPr>
                <w:rFonts w:ascii="Times New Roman" w:eastAsia="Times New Roman" w:hAnsi="Times New Roman" w:cs="Times New Roman"/>
                <w:bCs/>
                <w:iCs/>
                <w:sz w:val="14"/>
                <w:szCs w:val="14"/>
                <w:lang w:val="ro-RO"/>
              </w:rPr>
              <w:t>a) nu deține în niciun moment fondurile plătitorului legate de prestarea serviciilor de inițiere a plății;</w:t>
            </w:r>
          </w:p>
          <w:p w14:paraId="1161F227" w14:textId="77777777" w:rsidR="00104517" w:rsidRPr="00C26757" w:rsidRDefault="00104517" w:rsidP="00C26757">
            <w:pPr>
              <w:jc w:val="both"/>
              <w:rPr>
                <w:rFonts w:ascii="Times New Roman" w:eastAsia="Times New Roman" w:hAnsi="Times New Roman" w:cs="Times New Roman"/>
                <w:bCs/>
                <w:iCs/>
                <w:sz w:val="14"/>
                <w:szCs w:val="14"/>
                <w:lang w:val="ro-RO"/>
              </w:rPr>
            </w:pPr>
          </w:p>
          <w:p w14:paraId="75938646" w14:textId="77777777" w:rsidR="00104517" w:rsidRPr="00C26757" w:rsidRDefault="00104517" w:rsidP="00C26757">
            <w:pPr>
              <w:jc w:val="both"/>
              <w:rPr>
                <w:rFonts w:ascii="Times New Roman" w:eastAsia="Times New Roman" w:hAnsi="Times New Roman" w:cs="Times New Roman"/>
                <w:bCs/>
                <w:iCs/>
                <w:sz w:val="14"/>
                <w:szCs w:val="14"/>
                <w:lang w:val="ro-RO"/>
              </w:rPr>
            </w:pPr>
            <w:r w:rsidRPr="00C26757">
              <w:rPr>
                <w:rFonts w:ascii="Times New Roman" w:eastAsia="Times New Roman" w:hAnsi="Times New Roman" w:cs="Times New Roman"/>
                <w:bCs/>
                <w:iCs/>
                <w:sz w:val="14"/>
                <w:szCs w:val="14"/>
                <w:lang w:val="ro-RO"/>
              </w:rPr>
              <w:t>b) se asigură că elementele de securitate personalizate ale utilizatorului serviciilor de plată nu sunt accesibile altor părți, cu excepția utilizatorului respectiv și a emitentului elementelor de securitate personalizate, precum și că sunt transmise de prestatorul de servicii de inițiere a plății prin canale sigure și eficiente;</w:t>
            </w:r>
          </w:p>
          <w:p w14:paraId="37932FE7" w14:textId="77777777" w:rsidR="00104517" w:rsidRPr="00C26757" w:rsidRDefault="00104517" w:rsidP="00C26757">
            <w:pPr>
              <w:jc w:val="both"/>
              <w:rPr>
                <w:rFonts w:ascii="Times New Roman" w:eastAsia="Times New Roman" w:hAnsi="Times New Roman" w:cs="Times New Roman"/>
                <w:bCs/>
                <w:iCs/>
                <w:sz w:val="14"/>
                <w:szCs w:val="14"/>
                <w:lang w:val="ro-RO"/>
              </w:rPr>
            </w:pPr>
          </w:p>
          <w:p w14:paraId="24A19027" w14:textId="77777777" w:rsidR="00104517" w:rsidRPr="00C26757" w:rsidRDefault="00104517" w:rsidP="00C26757">
            <w:pPr>
              <w:jc w:val="both"/>
              <w:rPr>
                <w:rFonts w:ascii="Times New Roman" w:eastAsia="Times New Roman" w:hAnsi="Times New Roman" w:cs="Times New Roman"/>
                <w:bCs/>
                <w:iCs/>
                <w:sz w:val="14"/>
                <w:szCs w:val="14"/>
                <w:lang w:val="ro-RO"/>
              </w:rPr>
            </w:pPr>
            <w:r w:rsidRPr="00C26757">
              <w:rPr>
                <w:rFonts w:ascii="Times New Roman" w:eastAsia="Times New Roman" w:hAnsi="Times New Roman" w:cs="Times New Roman"/>
                <w:bCs/>
                <w:iCs/>
                <w:sz w:val="14"/>
                <w:szCs w:val="14"/>
                <w:lang w:val="ro-RO"/>
              </w:rPr>
              <w:t>c) se asigură că orice alte informații referitoare la utilizatorul serviciilor de plată, obținute cu ocazia prestării serviciilor de inițiere a plății, sunt furnizate doar beneficiarului plății și doar cu consimțământul explicit al utilizatorului serviciilor de plată;</w:t>
            </w:r>
          </w:p>
          <w:p w14:paraId="6523FCD6" w14:textId="77777777" w:rsidR="00104517" w:rsidRPr="00C26757" w:rsidRDefault="00104517" w:rsidP="00C26757">
            <w:pPr>
              <w:jc w:val="both"/>
              <w:rPr>
                <w:rFonts w:ascii="Times New Roman" w:eastAsia="Times New Roman" w:hAnsi="Times New Roman" w:cs="Times New Roman"/>
                <w:bCs/>
                <w:iCs/>
                <w:sz w:val="14"/>
                <w:szCs w:val="14"/>
                <w:lang w:val="ro-RO"/>
              </w:rPr>
            </w:pPr>
          </w:p>
          <w:p w14:paraId="30A78153" w14:textId="77777777" w:rsidR="00104517" w:rsidRPr="00C26757" w:rsidRDefault="00104517" w:rsidP="00C26757">
            <w:pPr>
              <w:jc w:val="both"/>
              <w:rPr>
                <w:rFonts w:ascii="Times New Roman" w:eastAsia="Times New Roman" w:hAnsi="Times New Roman" w:cs="Times New Roman"/>
                <w:bCs/>
                <w:iCs/>
                <w:sz w:val="14"/>
                <w:szCs w:val="14"/>
                <w:lang w:val="ro-RO"/>
              </w:rPr>
            </w:pPr>
            <w:r w:rsidRPr="00C26757">
              <w:rPr>
                <w:rFonts w:ascii="Times New Roman" w:eastAsia="Times New Roman" w:hAnsi="Times New Roman" w:cs="Times New Roman"/>
                <w:bCs/>
                <w:iCs/>
                <w:sz w:val="14"/>
                <w:szCs w:val="14"/>
                <w:lang w:val="ro-RO"/>
              </w:rPr>
              <w:t xml:space="preserve">d) ori de câte ori se inițiază o operațiune de plată, se identifică față de prestatorul de servicii de plată care oferă servicii de administrare cont plătitorului și comunică, în condiții de securitate, cu prestatorul de servicii de plată care oferă servicii de administrare cont, cu plătitorul și cu beneficiarul </w:t>
            </w:r>
            <w:r w:rsidRPr="00C26757">
              <w:rPr>
                <w:rFonts w:ascii="Times New Roman" w:eastAsia="Times New Roman" w:hAnsi="Times New Roman" w:cs="Times New Roman"/>
                <w:bCs/>
                <w:iCs/>
                <w:sz w:val="14"/>
                <w:szCs w:val="14"/>
                <w:lang w:val="ro-RO"/>
              </w:rPr>
              <w:lastRenderedPageBreak/>
              <w:t>plății, în conformitate cu actele normative ale Băncii Naționale;</w:t>
            </w:r>
          </w:p>
          <w:p w14:paraId="25190FFE" w14:textId="77777777" w:rsidR="00104517" w:rsidRPr="00C26757" w:rsidRDefault="00104517" w:rsidP="00C26757">
            <w:pPr>
              <w:jc w:val="both"/>
              <w:rPr>
                <w:rFonts w:ascii="Times New Roman" w:eastAsia="Times New Roman" w:hAnsi="Times New Roman" w:cs="Times New Roman"/>
                <w:bCs/>
                <w:iCs/>
                <w:sz w:val="14"/>
                <w:szCs w:val="14"/>
                <w:lang w:val="ro-RO"/>
              </w:rPr>
            </w:pPr>
          </w:p>
          <w:p w14:paraId="4D8737A6" w14:textId="77777777" w:rsidR="00104517" w:rsidRPr="00C26757" w:rsidRDefault="00104517" w:rsidP="00C26757">
            <w:pPr>
              <w:jc w:val="both"/>
              <w:rPr>
                <w:rFonts w:ascii="Times New Roman" w:eastAsia="Times New Roman" w:hAnsi="Times New Roman" w:cs="Times New Roman"/>
                <w:bCs/>
                <w:iCs/>
                <w:sz w:val="14"/>
                <w:szCs w:val="14"/>
                <w:lang w:val="ro-RO"/>
              </w:rPr>
            </w:pPr>
            <w:r w:rsidRPr="00C26757">
              <w:rPr>
                <w:rFonts w:ascii="Times New Roman" w:eastAsia="Times New Roman" w:hAnsi="Times New Roman" w:cs="Times New Roman"/>
                <w:bCs/>
                <w:iCs/>
                <w:sz w:val="14"/>
                <w:szCs w:val="14"/>
                <w:lang w:val="ro-RO"/>
              </w:rPr>
              <w:t>e) nu stochează datele sensibile privind plățile ale utilizatorului serviciilor de plată;</w:t>
            </w:r>
          </w:p>
          <w:p w14:paraId="576EB3DE" w14:textId="77777777" w:rsidR="00104517" w:rsidRPr="00C26757" w:rsidRDefault="00104517" w:rsidP="00C26757">
            <w:pPr>
              <w:jc w:val="both"/>
              <w:rPr>
                <w:rFonts w:ascii="Times New Roman" w:eastAsia="Times New Roman" w:hAnsi="Times New Roman" w:cs="Times New Roman"/>
                <w:bCs/>
                <w:iCs/>
                <w:sz w:val="14"/>
                <w:szCs w:val="14"/>
                <w:lang w:val="ro-RO"/>
              </w:rPr>
            </w:pPr>
          </w:p>
          <w:p w14:paraId="4CF74050" w14:textId="77777777" w:rsidR="00104517" w:rsidRPr="00C26757" w:rsidRDefault="00104517" w:rsidP="00C26757">
            <w:pPr>
              <w:jc w:val="both"/>
              <w:rPr>
                <w:rFonts w:ascii="Times New Roman" w:eastAsia="Times New Roman" w:hAnsi="Times New Roman" w:cs="Times New Roman"/>
                <w:bCs/>
                <w:iCs/>
                <w:sz w:val="14"/>
                <w:szCs w:val="14"/>
                <w:lang w:val="ro-RO"/>
              </w:rPr>
            </w:pPr>
            <w:r w:rsidRPr="00C26757">
              <w:rPr>
                <w:rFonts w:ascii="Times New Roman" w:eastAsia="Times New Roman" w:hAnsi="Times New Roman" w:cs="Times New Roman"/>
                <w:bCs/>
                <w:iCs/>
                <w:sz w:val="14"/>
                <w:szCs w:val="14"/>
                <w:lang w:val="ro-RO"/>
              </w:rPr>
              <w:t>f) nu solicită utilizatorului serviciilor de plată alte date decât cele necesare pentru prestarea serviciilor de inițiere a plății;</w:t>
            </w:r>
          </w:p>
          <w:p w14:paraId="5A4959E0" w14:textId="77777777" w:rsidR="00104517" w:rsidRPr="00C26757" w:rsidRDefault="00104517" w:rsidP="00C26757">
            <w:pPr>
              <w:jc w:val="both"/>
              <w:rPr>
                <w:rFonts w:ascii="Times New Roman" w:eastAsia="Times New Roman" w:hAnsi="Times New Roman" w:cs="Times New Roman"/>
                <w:bCs/>
                <w:iCs/>
                <w:sz w:val="14"/>
                <w:szCs w:val="14"/>
                <w:lang w:val="ro-RO"/>
              </w:rPr>
            </w:pPr>
          </w:p>
          <w:p w14:paraId="4B09C7A2" w14:textId="77777777" w:rsidR="00104517" w:rsidRPr="00C26757" w:rsidRDefault="00104517" w:rsidP="00C26757">
            <w:pPr>
              <w:jc w:val="both"/>
              <w:rPr>
                <w:rFonts w:ascii="Times New Roman" w:eastAsia="Times New Roman" w:hAnsi="Times New Roman" w:cs="Times New Roman"/>
                <w:bCs/>
                <w:iCs/>
                <w:sz w:val="14"/>
                <w:szCs w:val="14"/>
                <w:lang w:val="ro-RO"/>
              </w:rPr>
            </w:pPr>
            <w:r w:rsidRPr="00C26757">
              <w:rPr>
                <w:rFonts w:ascii="Times New Roman" w:eastAsia="Times New Roman" w:hAnsi="Times New Roman" w:cs="Times New Roman"/>
                <w:bCs/>
                <w:iCs/>
                <w:sz w:val="14"/>
                <w:szCs w:val="14"/>
                <w:lang w:val="ro-RO"/>
              </w:rPr>
              <w:t>g) nu utilizează, nu accesează și nu stochează niciun fel de date în alt scop decât pentru prestarea serviciilor de inițiere a plății solicitate explicit de plătitor;</w:t>
            </w:r>
          </w:p>
          <w:p w14:paraId="513C62D9" w14:textId="77777777" w:rsidR="00104517" w:rsidRPr="00C26757" w:rsidRDefault="00104517" w:rsidP="00C26757">
            <w:pPr>
              <w:jc w:val="both"/>
              <w:rPr>
                <w:rFonts w:ascii="Times New Roman" w:eastAsia="Times New Roman" w:hAnsi="Times New Roman" w:cs="Times New Roman"/>
                <w:bCs/>
                <w:iCs/>
                <w:sz w:val="14"/>
                <w:szCs w:val="14"/>
                <w:lang w:val="ro-RO"/>
              </w:rPr>
            </w:pPr>
          </w:p>
          <w:p w14:paraId="14A9063C" w14:textId="77777777" w:rsidR="00104517" w:rsidRPr="00C26757" w:rsidRDefault="00104517" w:rsidP="00C26757">
            <w:pPr>
              <w:jc w:val="both"/>
              <w:rPr>
                <w:rFonts w:ascii="Times New Roman" w:eastAsia="Times New Roman" w:hAnsi="Times New Roman" w:cs="Times New Roman"/>
                <w:bCs/>
                <w:iCs/>
                <w:sz w:val="14"/>
                <w:szCs w:val="14"/>
                <w:lang w:val="ro-RO"/>
              </w:rPr>
            </w:pPr>
            <w:r w:rsidRPr="00C26757">
              <w:rPr>
                <w:rFonts w:ascii="Times New Roman" w:eastAsia="Times New Roman" w:hAnsi="Times New Roman" w:cs="Times New Roman"/>
                <w:bCs/>
                <w:iCs/>
                <w:sz w:val="14"/>
                <w:szCs w:val="14"/>
                <w:lang w:val="ro-RO"/>
              </w:rPr>
              <w:t>h) nu modifică suma, informațiile privind beneficiarul plății sau alte caracteristici ale operațiunii de plată.</w:t>
            </w:r>
          </w:p>
          <w:p w14:paraId="3360F8C0" w14:textId="77777777" w:rsidR="00104517" w:rsidRPr="00C26757" w:rsidRDefault="00104517" w:rsidP="00C26757">
            <w:pPr>
              <w:jc w:val="both"/>
              <w:rPr>
                <w:rFonts w:ascii="Times New Roman" w:eastAsia="Times New Roman" w:hAnsi="Times New Roman" w:cs="Times New Roman"/>
                <w:bCs/>
                <w:iCs/>
                <w:sz w:val="14"/>
                <w:szCs w:val="14"/>
                <w:lang w:val="ro-RO"/>
              </w:rPr>
            </w:pPr>
          </w:p>
          <w:p w14:paraId="2A33A622" w14:textId="77777777" w:rsidR="00104517" w:rsidRPr="00C26757" w:rsidRDefault="00104517" w:rsidP="00C26757">
            <w:pPr>
              <w:jc w:val="both"/>
              <w:rPr>
                <w:rFonts w:ascii="Times New Roman" w:eastAsia="Times New Roman" w:hAnsi="Times New Roman" w:cs="Times New Roman"/>
                <w:bCs/>
                <w:iCs/>
                <w:sz w:val="14"/>
                <w:szCs w:val="14"/>
                <w:lang w:val="ro-RO"/>
              </w:rPr>
            </w:pPr>
            <w:r w:rsidRPr="00C26757">
              <w:rPr>
                <w:rFonts w:ascii="Times New Roman" w:eastAsia="Times New Roman" w:hAnsi="Times New Roman" w:cs="Times New Roman"/>
                <w:bCs/>
                <w:iCs/>
                <w:sz w:val="14"/>
                <w:szCs w:val="14"/>
                <w:lang w:val="ro-RO"/>
              </w:rPr>
              <w:t>(4) Prestatorul de servicii de plată care oferă servicii de administrare cont:</w:t>
            </w:r>
          </w:p>
          <w:p w14:paraId="1A792BAA" w14:textId="77777777" w:rsidR="00104517" w:rsidRPr="00C26757" w:rsidRDefault="00104517" w:rsidP="00C26757">
            <w:pPr>
              <w:jc w:val="both"/>
              <w:rPr>
                <w:rFonts w:ascii="Times New Roman" w:eastAsia="Times New Roman" w:hAnsi="Times New Roman" w:cs="Times New Roman"/>
                <w:bCs/>
                <w:iCs/>
                <w:sz w:val="14"/>
                <w:szCs w:val="14"/>
                <w:lang w:val="ro-RO"/>
              </w:rPr>
            </w:pPr>
          </w:p>
          <w:p w14:paraId="358CCCE9" w14:textId="77777777" w:rsidR="00104517" w:rsidRPr="00C26757" w:rsidRDefault="00104517" w:rsidP="00C26757">
            <w:pPr>
              <w:jc w:val="both"/>
              <w:rPr>
                <w:rFonts w:ascii="Times New Roman" w:eastAsia="Times New Roman" w:hAnsi="Times New Roman" w:cs="Times New Roman"/>
                <w:bCs/>
                <w:iCs/>
                <w:sz w:val="14"/>
                <w:szCs w:val="14"/>
                <w:lang w:val="ro-RO"/>
              </w:rPr>
            </w:pPr>
            <w:r w:rsidRPr="00C26757">
              <w:rPr>
                <w:rFonts w:ascii="Times New Roman" w:eastAsia="Times New Roman" w:hAnsi="Times New Roman" w:cs="Times New Roman"/>
                <w:bCs/>
                <w:iCs/>
                <w:sz w:val="14"/>
                <w:szCs w:val="14"/>
                <w:lang w:val="ro-RO"/>
              </w:rPr>
              <w:t>a) comunică, în condiții de securitate, cu prestatorii de servicii de inițiere a plății, în conformitate cu actele normative ale Băncii Naționale;</w:t>
            </w:r>
          </w:p>
          <w:p w14:paraId="759DCA4D" w14:textId="77777777" w:rsidR="00104517" w:rsidRPr="00C26757" w:rsidRDefault="00104517" w:rsidP="00C26757">
            <w:pPr>
              <w:jc w:val="both"/>
              <w:rPr>
                <w:rFonts w:ascii="Times New Roman" w:eastAsia="Times New Roman" w:hAnsi="Times New Roman" w:cs="Times New Roman"/>
                <w:bCs/>
                <w:iCs/>
                <w:sz w:val="14"/>
                <w:szCs w:val="14"/>
                <w:lang w:val="ro-RO"/>
              </w:rPr>
            </w:pPr>
          </w:p>
          <w:p w14:paraId="249EEAC0" w14:textId="77777777" w:rsidR="00104517" w:rsidRPr="00C26757" w:rsidRDefault="00104517" w:rsidP="00C26757">
            <w:pPr>
              <w:jc w:val="both"/>
              <w:rPr>
                <w:rFonts w:ascii="Times New Roman" w:eastAsia="Times New Roman" w:hAnsi="Times New Roman" w:cs="Times New Roman"/>
                <w:bCs/>
                <w:iCs/>
                <w:sz w:val="14"/>
                <w:szCs w:val="14"/>
                <w:lang w:val="ro-RO"/>
              </w:rPr>
            </w:pPr>
            <w:r w:rsidRPr="00C26757">
              <w:rPr>
                <w:rFonts w:ascii="Times New Roman" w:eastAsia="Times New Roman" w:hAnsi="Times New Roman" w:cs="Times New Roman"/>
                <w:bCs/>
                <w:iCs/>
                <w:sz w:val="14"/>
                <w:szCs w:val="14"/>
                <w:lang w:val="ro-RO"/>
              </w:rPr>
              <w:t>b) imediat după primirea ordinului de plată din partea unui prestator de servicii de inițiere a plății, furnizează sau pune la dispoziția acestuia toate informațiile cu privire la inițierea operațiunii de plată și toate informațiile cu privire la executarea operațiunii de plată la care are acces prestatorul de servicii de plată care oferă servicii de administrare cont;</w:t>
            </w:r>
          </w:p>
          <w:p w14:paraId="7FA081BE" w14:textId="77777777" w:rsidR="00104517" w:rsidRPr="00C26757" w:rsidRDefault="00104517" w:rsidP="00C26757">
            <w:pPr>
              <w:jc w:val="both"/>
              <w:rPr>
                <w:rFonts w:ascii="Times New Roman" w:eastAsia="Times New Roman" w:hAnsi="Times New Roman" w:cs="Times New Roman"/>
                <w:bCs/>
                <w:iCs/>
                <w:sz w:val="14"/>
                <w:szCs w:val="14"/>
                <w:lang w:val="ro-RO"/>
              </w:rPr>
            </w:pPr>
          </w:p>
          <w:p w14:paraId="12031BFB" w14:textId="77777777" w:rsidR="00104517" w:rsidRPr="00C26757" w:rsidRDefault="00104517" w:rsidP="00C26757">
            <w:pPr>
              <w:jc w:val="both"/>
              <w:rPr>
                <w:rFonts w:ascii="Times New Roman" w:eastAsia="Times New Roman" w:hAnsi="Times New Roman" w:cs="Times New Roman"/>
                <w:bCs/>
                <w:iCs/>
                <w:sz w:val="14"/>
                <w:szCs w:val="14"/>
                <w:lang w:val="ro-RO"/>
              </w:rPr>
            </w:pPr>
            <w:r w:rsidRPr="00C26757">
              <w:rPr>
                <w:rFonts w:ascii="Times New Roman" w:eastAsia="Times New Roman" w:hAnsi="Times New Roman" w:cs="Times New Roman"/>
                <w:bCs/>
                <w:iCs/>
                <w:sz w:val="14"/>
                <w:szCs w:val="14"/>
                <w:lang w:val="ro-RO"/>
              </w:rPr>
              <w:t>c) tratează ordinele de plată transmise prin intermediul serviciilor unui prestator de servicii de inițiere a plății fără discriminări în raport cu ordinele de plată transmise direct de plătitor, în special în ceea ce privește sincronizarea, prioritatea sau comisioanele, cu excepția cazurilor în care există motive obiective pentru a le trata în mod diferit.</w:t>
            </w:r>
          </w:p>
          <w:p w14:paraId="1C55153F" w14:textId="77777777" w:rsidR="00104517" w:rsidRPr="00C26757" w:rsidRDefault="00104517" w:rsidP="00C26757">
            <w:pPr>
              <w:jc w:val="both"/>
              <w:rPr>
                <w:rFonts w:ascii="Times New Roman" w:eastAsia="Times New Roman" w:hAnsi="Times New Roman" w:cs="Times New Roman"/>
                <w:bCs/>
                <w:iCs/>
                <w:sz w:val="14"/>
                <w:szCs w:val="14"/>
                <w:lang w:val="ro-RO"/>
              </w:rPr>
            </w:pPr>
          </w:p>
          <w:p w14:paraId="1E6E55B8" w14:textId="5E299D3C" w:rsidR="00104517" w:rsidRPr="00C26757" w:rsidRDefault="00104517" w:rsidP="00C26757">
            <w:pPr>
              <w:jc w:val="both"/>
              <w:rPr>
                <w:rFonts w:ascii="Times New Roman" w:eastAsia="Times New Roman" w:hAnsi="Times New Roman" w:cs="Times New Roman"/>
                <w:bCs/>
                <w:iCs/>
                <w:sz w:val="14"/>
                <w:szCs w:val="14"/>
                <w:lang w:val="ro-RO"/>
              </w:rPr>
            </w:pPr>
            <w:r w:rsidRPr="00C26757">
              <w:rPr>
                <w:rFonts w:ascii="Times New Roman" w:eastAsia="Times New Roman" w:hAnsi="Times New Roman" w:cs="Times New Roman"/>
                <w:bCs/>
                <w:iCs/>
                <w:sz w:val="14"/>
                <w:szCs w:val="14"/>
                <w:lang w:val="ro-RO"/>
              </w:rPr>
              <w:t>(5) Furnizarea serviciilor de inițiere a plății nu este condiționată de existența în acest scop a unei relații contractuale între prestatorii de servicii de inițiere a plății și prestatorii de servicii de plată care oferă servicii de administrare cont.</w:t>
            </w:r>
          </w:p>
        </w:tc>
        <w:tc>
          <w:tcPr>
            <w:tcW w:w="2656" w:type="dxa"/>
          </w:tcPr>
          <w:p w14:paraId="62E1E274"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09DB3675" w14:textId="104C86F3"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39C4EC56" w14:textId="77777777" w:rsidR="00104517" w:rsidRPr="00C26757" w:rsidRDefault="00104517" w:rsidP="00C26757">
            <w:pPr>
              <w:rPr>
                <w:rFonts w:ascii="Times New Roman" w:hAnsi="Times New Roman" w:cs="Times New Roman"/>
                <w:sz w:val="14"/>
                <w:szCs w:val="14"/>
                <w:lang w:val="ro-RO"/>
              </w:rPr>
            </w:pPr>
          </w:p>
        </w:tc>
        <w:tc>
          <w:tcPr>
            <w:tcW w:w="1205" w:type="dxa"/>
          </w:tcPr>
          <w:p w14:paraId="52AB842B" w14:textId="77777777" w:rsidR="00104517" w:rsidRPr="00C26757" w:rsidRDefault="00104517" w:rsidP="00C26757">
            <w:pPr>
              <w:rPr>
                <w:rFonts w:ascii="Times New Roman" w:hAnsi="Times New Roman" w:cs="Times New Roman"/>
                <w:sz w:val="14"/>
                <w:szCs w:val="14"/>
                <w:lang w:val="ro-RO"/>
              </w:rPr>
            </w:pPr>
          </w:p>
        </w:tc>
      </w:tr>
      <w:tr w:rsidR="00104517" w:rsidRPr="00C26757" w14:paraId="07ACA79D" w14:textId="77777777" w:rsidTr="00A57516">
        <w:tc>
          <w:tcPr>
            <w:tcW w:w="3082" w:type="dxa"/>
          </w:tcPr>
          <w:p w14:paraId="1A8C5F06"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67</w:t>
            </w:r>
          </w:p>
          <w:p w14:paraId="16261E75"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Reguli de acces și de utilizare a informațiilor privind contul de plăți în cazul serviciilor de informare cu privire la conturi</w:t>
            </w:r>
          </w:p>
          <w:p w14:paraId="4F6B2799" w14:textId="77777777" w:rsidR="00104517" w:rsidRPr="00C26757" w:rsidRDefault="00104517" w:rsidP="00C26757">
            <w:pPr>
              <w:rPr>
                <w:rFonts w:ascii="Times New Roman" w:hAnsi="Times New Roman" w:cs="Times New Roman"/>
                <w:b/>
                <w:bCs/>
                <w:sz w:val="14"/>
                <w:szCs w:val="14"/>
                <w:lang w:val="ro-RO"/>
              </w:rPr>
            </w:pPr>
          </w:p>
          <w:p w14:paraId="5CDB022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Statele membre se asigură că utilizatorul serviciilor de plată are dreptul de a se folosi de serviciile care permit accesul la informațiile referitoare la cont, după cum se menționează la punctul 8 din anexa I. Acest drept nu se aplică atunci când contul de plăți nu este accesibil online.</w:t>
            </w:r>
          </w:p>
          <w:p w14:paraId="58EE8FBF" w14:textId="77777777" w:rsidR="00104517" w:rsidRPr="00C26757" w:rsidRDefault="00104517" w:rsidP="00C26757">
            <w:pPr>
              <w:rPr>
                <w:rFonts w:ascii="Times New Roman" w:hAnsi="Times New Roman" w:cs="Times New Roman"/>
                <w:sz w:val="14"/>
                <w:szCs w:val="14"/>
                <w:lang w:val="ro-RO"/>
              </w:rPr>
            </w:pPr>
          </w:p>
          <w:p w14:paraId="530D7CB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Prestatorul de servicii de informare cu privire la conturi:</w:t>
            </w:r>
          </w:p>
          <w:p w14:paraId="4776224A" w14:textId="77777777" w:rsidR="00104517" w:rsidRPr="00C26757" w:rsidRDefault="00104517" w:rsidP="00C26757">
            <w:pPr>
              <w:rPr>
                <w:rFonts w:ascii="Times New Roman" w:hAnsi="Times New Roman" w:cs="Times New Roman"/>
                <w:sz w:val="14"/>
                <w:szCs w:val="14"/>
                <w:lang w:val="ro-RO"/>
              </w:rPr>
            </w:pPr>
          </w:p>
          <w:p w14:paraId="1A0E585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prestează servicii numai pe baza consimțământului explicit al utilizatorului serviciului de plată;</w:t>
            </w:r>
          </w:p>
          <w:p w14:paraId="33609558" w14:textId="77777777" w:rsidR="00104517" w:rsidRPr="00C26757" w:rsidRDefault="00104517" w:rsidP="00C26757">
            <w:pPr>
              <w:rPr>
                <w:rFonts w:ascii="Times New Roman" w:hAnsi="Times New Roman" w:cs="Times New Roman"/>
                <w:sz w:val="14"/>
                <w:szCs w:val="14"/>
                <w:lang w:val="ro-RO"/>
              </w:rPr>
            </w:pPr>
          </w:p>
          <w:p w14:paraId="1B4E153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se asigură că elementele de securitate personalizate ale utilizatorului serviciilor de plată nu sunt accesibile altor părți, cu excepția utilizatorului și a emitentului elementelor de securitate personalizate, precum și că transmiterea lor de către prestatorul de servicii de informare cu privire la conturi se realizează prin canale sigure și eficiente;</w:t>
            </w:r>
          </w:p>
          <w:p w14:paraId="1D913E1F" w14:textId="77777777" w:rsidR="00104517" w:rsidRPr="00C26757" w:rsidRDefault="00104517" w:rsidP="00C26757">
            <w:pPr>
              <w:rPr>
                <w:rFonts w:ascii="Times New Roman" w:hAnsi="Times New Roman" w:cs="Times New Roman"/>
                <w:sz w:val="14"/>
                <w:szCs w:val="14"/>
                <w:lang w:val="ro-RO"/>
              </w:rPr>
            </w:pPr>
          </w:p>
          <w:p w14:paraId="6808DBE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pentru fiecare sesiune de comunicare, se identifică față de prestatorul (prestatorii) de servicii de plată care oferă servicii de administrare cont al (ai) utilizatorului serviciilor de plată și să comunice în condiții de securitate cu prestatorul (prestatorii) de servicii de plată care oferă servicii de administrare cont și cu utilizatorul serviciilor de plată, în conformitate cu articolul 98 alineatul (1) litera (d);</w:t>
            </w:r>
          </w:p>
          <w:p w14:paraId="36E88F3F" w14:textId="77777777" w:rsidR="00104517" w:rsidRPr="00C26757" w:rsidRDefault="00104517" w:rsidP="00C26757">
            <w:pPr>
              <w:rPr>
                <w:rFonts w:ascii="Times New Roman" w:hAnsi="Times New Roman" w:cs="Times New Roman"/>
                <w:sz w:val="14"/>
                <w:szCs w:val="14"/>
                <w:lang w:val="ro-RO"/>
              </w:rPr>
            </w:pPr>
          </w:p>
          <w:p w14:paraId="12CC406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accesează numai informații provenind de la conturi de plată desemnate și de la operațiunile de plată aferente;</w:t>
            </w:r>
          </w:p>
          <w:p w14:paraId="40D05596" w14:textId="77777777" w:rsidR="00104517" w:rsidRPr="00C26757" w:rsidRDefault="00104517" w:rsidP="00C26757">
            <w:pPr>
              <w:rPr>
                <w:rFonts w:ascii="Times New Roman" w:hAnsi="Times New Roman" w:cs="Times New Roman"/>
                <w:sz w:val="14"/>
                <w:szCs w:val="14"/>
                <w:lang w:val="ro-RO"/>
              </w:rPr>
            </w:pPr>
          </w:p>
          <w:p w14:paraId="137039FB" w14:textId="77777777" w:rsidR="00104517" w:rsidRPr="00C26757" w:rsidRDefault="00104517" w:rsidP="00C26757">
            <w:pPr>
              <w:rPr>
                <w:rFonts w:ascii="Times New Roman" w:hAnsi="Times New Roman" w:cs="Times New Roman"/>
                <w:sz w:val="14"/>
                <w:szCs w:val="14"/>
                <w:lang w:val="ro-RO"/>
              </w:rPr>
            </w:pPr>
          </w:p>
          <w:p w14:paraId="536D078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 nu solicită date sensibile privind plățile aferente conturilor de plăți;</w:t>
            </w:r>
          </w:p>
          <w:p w14:paraId="18C6D2D6" w14:textId="77777777" w:rsidR="00104517" w:rsidRPr="00C26757" w:rsidRDefault="00104517" w:rsidP="00C26757">
            <w:pPr>
              <w:rPr>
                <w:rFonts w:ascii="Times New Roman" w:hAnsi="Times New Roman" w:cs="Times New Roman"/>
                <w:sz w:val="14"/>
                <w:szCs w:val="14"/>
                <w:lang w:val="ro-RO"/>
              </w:rPr>
            </w:pPr>
          </w:p>
          <w:p w14:paraId="1E931AD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(f) nu utilizează, nu accesează sau nu stochează niciun fel de date în alte scopuri decât pentru prestarea serviciului de informare cu privire la conturi solicitat explicit de către utilizatorul serviciilor de plată, în conformitate cu normele de protecție a datelor.</w:t>
            </w:r>
          </w:p>
          <w:p w14:paraId="0C7934F9" w14:textId="77777777" w:rsidR="00104517" w:rsidRPr="00C26757" w:rsidRDefault="00104517" w:rsidP="00C26757">
            <w:pPr>
              <w:rPr>
                <w:rFonts w:ascii="Times New Roman" w:hAnsi="Times New Roman" w:cs="Times New Roman"/>
                <w:sz w:val="14"/>
                <w:szCs w:val="14"/>
                <w:lang w:val="ro-RO"/>
              </w:rPr>
            </w:pPr>
          </w:p>
          <w:p w14:paraId="20F1F4E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În ceea ce privește conturile de plăți, prestatorul de servicii de plată care oferă servicii de administrare cont:</w:t>
            </w:r>
          </w:p>
          <w:p w14:paraId="7D4CD71F" w14:textId="77777777" w:rsidR="00104517" w:rsidRPr="00C26757" w:rsidRDefault="00104517" w:rsidP="00C26757">
            <w:pPr>
              <w:rPr>
                <w:rFonts w:ascii="Times New Roman" w:hAnsi="Times New Roman" w:cs="Times New Roman"/>
                <w:sz w:val="14"/>
                <w:szCs w:val="14"/>
                <w:lang w:val="ro-RO"/>
              </w:rPr>
            </w:pPr>
          </w:p>
          <w:p w14:paraId="07E5A99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comunică în condiții de securitate cu prestatorii de servicii de informare cu privire la conturi, în conformitate cu articolul 98 alineatul (1) litera (d); și</w:t>
            </w:r>
          </w:p>
          <w:p w14:paraId="10A8AE80" w14:textId="77777777" w:rsidR="00104517" w:rsidRPr="00C26757" w:rsidRDefault="00104517" w:rsidP="00C26757">
            <w:pPr>
              <w:rPr>
                <w:rFonts w:ascii="Times New Roman" w:hAnsi="Times New Roman" w:cs="Times New Roman"/>
                <w:sz w:val="14"/>
                <w:szCs w:val="14"/>
                <w:lang w:val="ro-RO"/>
              </w:rPr>
            </w:pPr>
          </w:p>
          <w:p w14:paraId="323B1C6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tratează solicitările de date transmise prin intermediul serviciilor unui prestator de servicii de informare cu privire la conturi fără nicio discriminare, cu excepția cazului în care există motive obiective.</w:t>
            </w:r>
          </w:p>
          <w:p w14:paraId="20BD3BDD" w14:textId="77777777" w:rsidR="00104517" w:rsidRPr="00C26757" w:rsidRDefault="00104517" w:rsidP="00C26757">
            <w:pPr>
              <w:rPr>
                <w:rFonts w:ascii="Times New Roman" w:hAnsi="Times New Roman" w:cs="Times New Roman"/>
                <w:sz w:val="14"/>
                <w:szCs w:val="14"/>
                <w:lang w:val="ro-RO"/>
              </w:rPr>
            </w:pPr>
          </w:p>
          <w:p w14:paraId="16AE59B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(4)  Furnizarea de servicii de informare cu privire la conturi nu este condiționată, în acest scop, de existența unei relații contractuale între prestatorii </w:t>
            </w:r>
            <w:r w:rsidRPr="00C26757">
              <w:rPr>
                <w:rFonts w:ascii="Times New Roman" w:hAnsi="Times New Roman" w:cs="Times New Roman"/>
                <w:sz w:val="14"/>
                <w:szCs w:val="14"/>
                <w:lang w:val="ro-RO"/>
              </w:rPr>
              <w:lastRenderedPageBreak/>
              <w:t>de servicii de informare cu privire la conturi și prestatorii de servicii de plată care oferă servicii de administrare cont.</w:t>
            </w:r>
          </w:p>
        </w:tc>
        <w:tc>
          <w:tcPr>
            <w:tcW w:w="3082" w:type="dxa"/>
          </w:tcPr>
          <w:p w14:paraId="61522E2B" w14:textId="77777777" w:rsidR="00E66023" w:rsidRPr="00C26757" w:rsidRDefault="00E66023"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lastRenderedPageBreak/>
              <w:t>Article 67</w:t>
            </w:r>
          </w:p>
          <w:p w14:paraId="3A032C65" w14:textId="77777777" w:rsidR="00E66023" w:rsidRPr="00C26757" w:rsidRDefault="00E66023" w:rsidP="00C26757">
            <w:pPr>
              <w:jc w:val="both"/>
              <w:rPr>
                <w:rFonts w:ascii="Times New Roman" w:eastAsia="Times New Roman" w:hAnsi="Times New Roman" w:cs="Times New Roman"/>
                <w:b/>
                <w:bCs/>
                <w:iCs/>
                <w:sz w:val="14"/>
                <w:szCs w:val="14"/>
                <w:lang w:val="ro-RO"/>
              </w:rPr>
            </w:pPr>
            <w:r w:rsidRPr="00C26757">
              <w:rPr>
                <w:rFonts w:ascii="Times New Roman" w:eastAsia="Times New Roman" w:hAnsi="Times New Roman" w:cs="Times New Roman"/>
                <w:b/>
                <w:bCs/>
                <w:iCs/>
                <w:sz w:val="14"/>
                <w:szCs w:val="14"/>
                <w:lang w:val="ro-RO"/>
              </w:rPr>
              <w:t>Rules on access to and use of payment account information in the case of account information services</w:t>
            </w:r>
          </w:p>
          <w:p w14:paraId="26CAFEFA" w14:textId="77777777" w:rsidR="00E66023" w:rsidRPr="00C26757" w:rsidRDefault="00E66023" w:rsidP="00C26757">
            <w:pPr>
              <w:jc w:val="both"/>
              <w:rPr>
                <w:rFonts w:ascii="Times New Roman" w:eastAsia="Times New Roman" w:hAnsi="Times New Roman" w:cs="Times New Roman"/>
                <w:iCs/>
                <w:sz w:val="14"/>
                <w:szCs w:val="14"/>
                <w:lang w:val="ro-RO"/>
              </w:rPr>
            </w:pPr>
          </w:p>
          <w:p w14:paraId="54A47FF5" w14:textId="77777777" w:rsidR="00E66023" w:rsidRPr="00C26757" w:rsidRDefault="00E66023"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1.   Member States shall ensure that a payment service user has the right to make use of services enabling access to account information as referred to in point (8) of Annex I. That right shall not apply where the payment account is not accessible online.</w:t>
            </w:r>
          </w:p>
          <w:p w14:paraId="45CDAA41" w14:textId="77777777" w:rsidR="00E66023" w:rsidRPr="00C26757" w:rsidRDefault="00E66023"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2.   The account information service provider shall:</w:t>
            </w:r>
          </w:p>
          <w:p w14:paraId="45104776" w14:textId="32F7083D" w:rsidR="00E66023" w:rsidRPr="00C26757" w:rsidRDefault="00E66023"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lastRenderedPageBreak/>
              <w:t>(a) provide services only where based on the payment service user’s explicit consent;</w:t>
            </w:r>
          </w:p>
          <w:p w14:paraId="1C9264F1" w14:textId="77777777" w:rsidR="00E66023" w:rsidRPr="00C26757" w:rsidRDefault="00E66023" w:rsidP="00C26757">
            <w:pPr>
              <w:jc w:val="both"/>
              <w:rPr>
                <w:rFonts w:ascii="Times New Roman" w:eastAsia="Times New Roman" w:hAnsi="Times New Roman" w:cs="Times New Roman"/>
                <w:iCs/>
                <w:sz w:val="14"/>
                <w:szCs w:val="14"/>
                <w:lang w:val="ro-RO"/>
              </w:rPr>
            </w:pPr>
          </w:p>
          <w:p w14:paraId="5CD309D7" w14:textId="4A03D55D" w:rsidR="00E66023" w:rsidRPr="00C26757" w:rsidRDefault="00E66023"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(b) ensure that the personalised security credentials of the payment service user are not, with the exception of the user and the issuer of the personalised security credentials, accessible to other parties and that when they are transmitted by the account information service provider, this is done through safe and efficient channels;</w:t>
            </w:r>
          </w:p>
          <w:p w14:paraId="272D54C6" w14:textId="77777777" w:rsidR="00E66023" w:rsidRPr="00C26757" w:rsidRDefault="00E66023" w:rsidP="00C26757">
            <w:pPr>
              <w:jc w:val="both"/>
              <w:rPr>
                <w:rFonts w:ascii="Times New Roman" w:eastAsia="Times New Roman" w:hAnsi="Times New Roman" w:cs="Times New Roman"/>
                <w:iCs/>
                <w:sz w:val="14"/>
                <w:szCs w:val="14"/>
                <w:lang w:val="ro-RO"/>
              </w:rPr>
            </w:pPr>
          </w:p>
          <w:p w14:paraId="2C327C0E" w14:textId="101D3C63" w:rsidR="00E66023" w:rsidRPr="00C26757" w:rsidRDefault="00E66023"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(c) for each communication session, identify itself towards the account servicing payment service provider(s) of the payment service user and securely communicate with the account servicing payment service provider(s) and the payment service user, in accordance with point (d) of Article 98(1);</w:t>
            </w:r>
          </w:p>
          <w:p w14:paraId="27CDE873" w14:textId="77777777" w:rsidR="00E66023" w:rsidRPr="00C26757" w:rsidRDefault="00E66023" w:rsidP="00C26757">
            <w:pPr>
              <w:jc w:val="both"/>
              <w:rPr>
                <w:rFonts w:ascii="Times New Roman" w:eastAsia="Times New Roman" w:hAnsi="Times New Roman" w:cs="Times New Roman"/>
                <w:iCs/>
                <w:sz w:val="14"/>
                <w:szCs w:val="14"/>
                <w:lang w:val="ro-RO"/>
              </w:rPr>
            </w:pPr>
          </w:p>
          <w:p w14:paraId="451596C2" w14:textId="4CA24F25" w:rsidR="00E66023" w:rsidRPr="00C26757" w:rsidRDefault="00E66023"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(d) access only the information from designated payment accounts and associated payment transactions;</w:t>
            </w:r>
          </w:p>
          <w:p w14:paraId="68456166" w14:textId="77777777" w:rsidR="00E66023" w:rsidRPr="00C26757" w:rsidRDefault="00E66023" w:rsidP="00C26757">
            <w:pPr>
              <w:jc w:val="both"/>
              <w:rPr>
                <w:rFonts w:ascii="Times New Roman" w:eastAsia="Times New Roman" w:hAnsi="Times New Roman" w:cs="Times New Roman"/>
                <w:iCs/>
                <w:sz w:val="14"/>
                <w:szCs w:val="14"/>
                <w:lang w:val="ro-RO"/>
              </w:rPr>
            </w:pPr>
          </w:p>
          <w:p w14:paraId="18869A7C" w14:textId="09C32C97" w:rsidR="00E66023" w:rsidRPr="00C26757" w:rsidRDefault="00E66023"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(e) not request sensitive payment data linked to the payment accounts;</w:t>
            </w:r>
          </w:p>
          <w:p w14:paraId="7EE14F0D" w14:textId="77777777" w:rsidR="00E66023" w:rsidRPr="00C26757" w:rsidRDefault="00E66023" w:rsidP="00C26757">
            <w:pPr>
              <w:jc w:val="both"/>
              <w:rPr>
                <w:rFonts w:ascii="Times New Roman" w:eastAsia="Times New Roman" w:hAnsi="Times New Roman" w:cs="Times New Roman"/>
                <w:iCs/>
                <w:sz w:val="14"/>
                <w:szCs w:val="14"/>
                <w:lang w:val="ro-RO"/>
              </w:rPr>
            </w:pPr>
          </w:p>
          <w:p w14:paraId="0C37C421" w14:textId="1F9250C8" w:rsidR="00E66023" w:rsidRPr="00C26757" w:rsidRDefault="00E66023"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(f) not use, access or store any data for purposes other than for performing the account information service explicitly requested by the payment service user, in accordance with data protection rules.</w:t>
            </w:r>
          </w:p>
          <w:p w14:paraId="526BE7C6" w14:textId="77777777" w:rsidR="00E66023" w:rsidRPr="00C26757" w:rsidRDefault="00E66023" w:rsidP="00C26757">
            <w:pPr>
              <w:jc w:val="both"/>
              <w:rPr>
                <w:rFonts w:ascii="Times New Roman" w:eastAsia="Times New Roman" w:hAnsi="Times New Roman" w:cs="Times New Roman"/>
                <w:iCs/>
                <w:sz w:val="14"/>
                <w:szCs w:val="14"/>
                <w:lang w:val="ro-RO"/>
              </w:rPr>
            </w:pPr>
          </w:p>
          <w:p w14:paraId="10A78334" w14:textId="77777777" w:rsidR="00E66023" w:rsidRPr="00C26757" w:rsidRDefault="00E66023"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3.   In relation to payment accounts, the account servicing payment service provider shall:</w:t>
            </w:r>
          </w:p>
          <w:p w14:paraId="7B3249A6" w14:textId="4B31DDC6" w:rsidR="00E66023" w:rsidRPr="00C26757" w:rsidRDefault="00E66023"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(a) communicate securely with the account information service providers in accordance with point (d) of Article 98(1); and</w:t>
            </w:r>
          </w:p>
          <w:p w14:paraId="53406954" w14:textId="77777777" w:rsidR="00E66023" w:rsidRPr="00C26757" w:rsidRDefault="00E66023" w:rsidP="00C26757">
            <w:pPr>
              <w:jc w:val="both"/>
              <w:rPr>
                <w:rFonts w:ascii="Times New Roman" w:eastAsia="Times New Roman" w:hAnsi="Times New Roman" w:cs="Times New Roman"/>
                <w:iCs/>
                <w:sz w:val="14"/>
                <w:szCs w:val="14"/>
                <w:lang w:val="ro-RO"/>
              </w:rPr>
            </w:pPr>
          </w:p>
          <w:p w14:paraId="7C60121B" w14:textId="5315DBF5" w:rsidR="00E66023" w:rsidRPr="00C26757" w:rsidRDefault="00E66023"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(b) treat data requests transmitted through the services of an account information service provider without any discrimination for other than objective reasons.</w:t>
            </w:r>
          </w:p>
          <w:p w14:paraId="0CA39544" w14:textId="77777777" w:rsidR="00E66023" w:rsidRPr="00C26757" w:rsidRDefault="00E66023" w:rsidP="00C26757">
            <w:pPr>
              <w:jc w:val="both"/>
              <w:rPr>
                <w:rFonts w:ascii="Times New Roman" w:eastAsia="Times New Roman" w:hAnsi="Times New Roman" w:cs="Times New Roman"/>
                <w:iCs/>
                <w:sz w:val="14"/>
                <w:szCs w:val="14"/>
                <w:lang w:val="ro-RO"/>
              </w:rPr>
            </w:pPr>
          </w:p>
          <w:p w14:paraId="39B47F72" w14:textId="7AA20420" w:rsidR="00104517" w:rsidRPr="00C26757" w:rsidRDefault="00E66023"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4.   The provision of account information services shall not be dependent on the existence of a contractual relationship between the account information service providers and the account servicing payment service providers for that purpose.</w:t>
            </w:r>
          </w:p>
        </w:tc>
        <w:tc>
          <w:tcPr>
            <w:tcW w:w="3082" w:type="dxa"/>
          </w:tcPr>
          <w:p w14:paraId="5C8A1A92" w14:textId="77777777" w:rsidR="00104517" w:rsidRPr="00C26757" w:rsidRDefault="00104517"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b/>
                <w:bCs/>
                <w:iCs/>
                <w:sz w:val="14"/>
                <w:szCs w:val="14"/>
                <w:lang w:val="ro-RO"/>
              </w:rPr>
              <w:lastRenderedPageBreak/>
              <w:t>Articolul 52</w:t>
            </w:r>
            <w:r w:rsidRPr="00C26757">
              <w:rPr>
                <w:rFonts w:ascii="Times New Roman" w:eastAsia="Times New Roman" w:hAnsi="Times New Roman" w:cs="Times New Roman"/>
                <w:b/>
                <w:bCs/>
                <w:iCs/>
                <w:sz w:val="14"/>
                <w:szCs w:val="14"/>
                <w:vertAlign w:val="superscript"/>
                <w:lang w:val="ro-RO"/>
              </w:rPr>
              <w:t>3</w:t>
            </w:r>
            <w:r w:rsidRPr="00C26757">
              <w:rPr>
                <w:rFonts w:ascii="Times New Roman" w:eastAsia="Times New Roman" w:hAnsi="Times New Roman" w:cs="Times New Roman"/>
                <w:b/>
                <w:bCs/>
                <w:iCs/>
                <w:sz w:val="14"/>
                <w:szCs w:val="14"/>
                <w:lang w:val="ro-RO"/>
              </w:rPr>
              <w:t>.</w:t>
            </w:r>
            <w:r w:rsidRPr="00C26757">
              <w:rPr>
                <w:rFonts w:ascii="Times New Roman" w:eastAsia="Times New Roman" w:hAnsi="Times New Roman" w:cs="Times New Roman"/>
                <w:iCs/>
                <w:sz w:val="14"/>
                <w:szCs w:val="14"/>
                <w:lang w:val="ro-RO"/>
              </w:rPr>
              <w:t> Reguli de acces și de utilizare a informațiilor privind contul de plăți în cazul serviciilor de informare cu privire la conturi</w:t>
            </w:r>
          </w:p>
          <w:p w14:paraId="392A2AEE" w14:textId="77777777" w:rsidR="00104517" w:rsidRPr="00C26757" w:rsidRDefault="00104517" w:rsidP="00C26757">
            <w:pPr>
              <w:jc w:val="both"/>
              <w:rPr>
                <w:rFonts w:ascii="Times New Roman" w:eastAsia="Times New Roman" w:hAnsi="Times New Roman" w:cs="Times New Roman"/>
                <w:iCs/>
                <w:sz w:val="14"/>
                <w:szCs w:val="14"/>
                <w:lang w:val="ro-RO"/>
              </w:rPr>
            </w:pPr>
          </w:p>
          <w:p w14:paraId="1AC2BEBA" w14:textId="77777777" w:rsidR="00104517" w:rsidRPr="00C26757" w:rsidRDefault="00104517"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(1) Utilizatorul serviciilor de plată al cărui cont de plăți este accesibil online are dreptul de a utiliza serviciile de informare cu privire la conturi care permit accesul la informații privind contul de plăți respectiv.</w:t>
            </w:r>
          </w:p>
          <w:p w14:paraId="3C1B99CC" w14:textId="77777777" w:rsidR="00104517" w:rsidRPr="00C26757" w:rsidRDefault="00104517" w:rsidP="00C26757">
            <w:pPr>
              <w:jc w:val="both"/>
              <w:rPr>
                <w:rFonts w:ascii="Times New Roman" w:eastAsia="Times New Roman" w:hAnsi="Times New Roman" w:cs="Times New Roman"/>
                <w:iCs/>
                <w:sz w:val="14"/>
                <w:szCs w:val="14"/>
                <w:lang w:val="ro-RO"/>
              </w:rPr>
            </w:pPr>
          </w:p>
          <w:p w14:paraId="6827BADC" w14:textId="77777777" w:rsidR="00104517" w:rsidRPr="00C26757" w:rsidRDefault="00104517"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lastRenderedPageBreak/>
              <w:t>(2) Prestatorul de servicii de informare cu privire la conturi:</w:t>
            </w:r>
          </w:p>
          <w:p w14:paraId="57387F2F" w14:textId="77777777" w:rsidR="00104517" w:rsidRPr="00C26757" w:rsidRDefault="00104517" w:rsidP="00C26757">
            <w:pPr>
              <w:jc w:val="both"/>
              <w:rPr>
                <w:rFonts w:ascii="Times New Roman" w:eastAsia="Times New Roman" w:hAnsi="Times New Roman" w:cs="Times New Roman"/>
                <w:iCs/>
                <w:sz w:val="14"/>
                <w:szCs w:val="14"/>
                <w:lang w:val="ro-RO"/>
              </w:rPr>
            </w:pPr>
          </w:p>
          <w:p w14:paraId="2D74122E" w14:textId="77777777" w:rsidR="00104517" w:rsidRPr="00C26757" w:rsidRDefault="00104517"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a) prestează servicii numai în temeiul consimțământului explicit al utilizatorului serviciilor de plată;</w:t>
            </w:r>
          </w:p>
          <w:p w14:paraId="58EA3BF6" w14:textId="77777777" w:rsidR="00104517" w:rsidRPr="00C26757" w:rsidRDefault="00104517" w:rsidP="00C26757">
            <w:pPr>
              <w:jc w:val="both"/>
              <w:rPr>
                <w:rFonts w:ascii="Times New Roman" w:eastAsia="Times New Roman" w:hAnsi="Times New Roman" w:cs="Times New Roman"/>
                <w:iCs/>
                <w:sz w:val="14"/>
                <w:szCs w:val="14"/>
                <w:lang w:val="ro-RO"/>
              </w:rPr>
            </w:pPr>
          </w:p>
          <w:p w14:paraId="2D0B309F" w14:textId="77777777" w:rsidR="00104517" w:rsidRPr="00C26757" w:rsidRDefault="00104517"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b) se asigură că elementele de securitate personalizate ale utilizatorului serviciilor de plată nu sunt accesibile altor părți, cu excepția utilizatorului respectiv și a emitentului elementelor de securitate personalizate, precum și că transmiterea acestora de către prestatorul de servicii de informare cu privire la conturi se realizează prin canale sigure și eficiente;</w:t>
            </w:r>
          </w:p>
          <w:p w14:paraId="21551EF4" w14:textId="77777777" w:rsidR="00104517" w:rsidRPr="00C26757" w:rsidRDefault="00104517" w:rsidP="00C26757">
            <w:pPr>
              <w:jc w:val="both"/>
              <w:rPr>
                <w:rFonts w:ascii="Times New Roman" w:eastAsia="Times New Roman" w:hAnsi="Times New Roman" w:cs="Times New Roman"/>
                <w:iCs/>
                <w:sz w:val="14"/>
                <w:szCs w:val="14"/>
                <w:lang w:val="ro-RO"/>
              </w:rPr>
            </w:pPr>
          </w:p>
          <w:p w14:paraId="59912C4A" w14:textId="77777777" w:rsidR="00104517" w:rsidRPr="00C26757" w:rsidRDefault="00104517"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c) pentru fiecare sesiune de comunicare, se identifică față de prestatorul/prestatorii de servicii de plată care oferă servicii de administrare cont al/ai utilizatorului serviciilor de plată și comunică, în condiții de securitate, cu prestatorul/prestatorii de servicii de plată care oferă servicii de administrare cont și cu utilizatorul serviciilor de plată, în conformitate cu actele normative ale Băncii Naționale;</w:t>
            </w:r>
          </w:p>
          <w:p w14:paraId="19FF234F" w14:textId="77777777" w:rsidR="0069614E" w:rsidRPr="00C26757" w:rsidRDefault="0069614E" w:rsidP="00C26757">
            <w:pPr>
              <w:jc w:val="both"/>
              <w:rPr>
                <w:rFonts w:ascii="Times New Roman" w:eastAsia="Times New Roman" w:hAnsi="Times New Roman" w:cs="Times New Roman"/>
                <w:iCs/>
                <w:sz w:val="14"/>
                <w:szCs w:val="14"/>
                <w:lang w:val="ro-RO"/>
              </w:rPr>
            </w:pPr>
          </w:p>
          <w:p w14:paraId="0AC228E5" w14:textId="08A4167B" w:rsidR="00104517" w:rsidRPr="00C26757" w:rsidRDefault="00104517"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d) accesează numai informații provenind de la conturi de plăți desemnate de către utilizatorii serviciilor de plată și de la operațiunile de plată aferente;</w:t>
            </w:r>
          </w:p>
          <w:p w14:paraId="55A78F10" w14:textId="77777777" w:rsidR="00104517" w:rsidRPr="00C26757" w:rsidRDefault="00104517" w:rsidP="00C26757">
            <w:pPr>
              <w:jc w:val="both"/>
              <w:rPr>
                <w:rFonts w:ascii="Times New Roman" w:eastAsia="Times New Roman" w:hAnsi="Times New Roman" w:cs="Times New Roman"/>
                <w:iCs/>
                <w:sz w:val="14"/>
                <w:szCs w:val="14"/>
                <w:lang w:val="ro-RO"/>
              </w:rPr>
            </w:pPr>
          </w:p>
          <w:p w14:paraId="182849A8" w14:textId="77777777" w:rsidR="00104517" w:rsidRPr="00C26757" w:rsidRDefault="00104517"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e) nu solicită date sensibile privind plățile aferente conturilor de plăți;</w:t>
            </w:r>
          </w:p>
          <w:p w14:paraId="46D3996E" w14:textId="77777777" w:rsidR="00104517" w:rsidRPr="00C26757" w:rsidRDefault="00104517" w:rsidP="00C26757">
            <w:pPr>
              <w:jc w:val="both"/>
              <w:rPr>
                <w:rFonts w:ascii="Times New Roman" w:eastAsia="Times New Roman" w:hAnsi="Times New Roman" w:cs="Times New Roman"/>
                <w:iCs/>
                <w:sz w:val="14"/>
                <w:szCs w:val="14"/>
                <w:lang w:val="ro-RO"/>
              </w:rPr>
            </w:pPr>
          </w:p>
          <w:p w14:paraId="3EB1DF1D" w14:textId="77777777" w:rsidR="00104517" w:rsidRPr="00C26757" w:rsidRDefault="00104517"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f) nu utilizează, nu accesează și nu stochează niciun fel de date în alt scop decât pentru prestarea serviciului de informare cu privire la conturi solicitat explicit de către utilizatorul serviciilor de plată, în conformitate cu prevederile privind protecția datelor.</w:t>
            </w:r>
          </w:p>
          <w:p w14:paraId="66E9B9E3" w14:textId="77777777" w:rsidR="00104517" w:rsidRPr="00C26757" w:rsidRDefault="00104517" w:rsidP="00C26757">
            <w:pPr>
              <w:jc w:val="both"/>
              <w:rPr>
                <w:rFonts w:ascii="Times New Roman" w:eastAsia="Times New Roman" w:hAnsi="Times New Roman" w:cs="Times New Roman"/>
                <w:iCs/>
                <w:sz w:val="14"/>
                <w:szCs w:val="14"/>
                <w:lang w:val="ro-RO"/>
              </w:rPr>
            </w:pPr>
          </w:p>
          <w:p w14:paraId="2F8D19F9" w14:textId="77777777" w:rsidR="00104517" w:rsidRPr="00C26757" w:rsidRDefault="00104517"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(3) În ceea ce privește conturile de plăți, prestatorul de servicii de plată care oferă servicii de administrare cont:</w:t>
            </w:r>
          </w:p>
          <w:p w14:paraId="532A3D7F" w14:textId="77777777" w:rsidR="00104517" w:rsidRPr="00C26757" w:rsidRDefault="00104517" w:rsidP="00C26757">
            <w:pPr>
              <w:jc w:val="both"/>
              <w:rPr>
                <w:rFonts w:ascii="Times New Roman" w:eastAsia="Times New Roman" w:hAnsi="Times New Roman" w:cs="Times New Roman"/>
                <w:iCs/>
                <w:sz w:val="14"/>
                <w:szCs w:val="14"/>
                <w:lang w:val="ro-RO"/>
              </w:rPr>
            </w:pPr>
          </w:p>
          <w:p w14:paraId="16861B63" w14:textId="77777777" w:rsidR="00104517" w:rsidRPr="00C26757" w:rsidRDefault="00104517"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a) comunică, în condiții de securitate, cu prestatorii de servicii de informare cu privire la conturi, în conformitate cu actele normative ale Băncii Naționale; și</w:t>
            </w:r>
          </w:p>
          <w:p w14:paraId="31D56E2C" w14:textId="77777777" w:rsidR="00104517" w:rsidRPr="00C26757" w:rsidRDefault="00104517" w:rsidP="00C26757">
            <w:pPr>
              <w:jc w:val="both"/>
              <w:rPr>
                <w:rFonts w:ascii="Times New Roman" w:eastAsia="Times New Roman" w:hAnsi="Times New Roman" w:cs="Times New Roman"/>
                <w:iCs/>
                <w:sz w:val="14"/>
                <w:szCs w:val="14"/>
                <w:lang w:val="ro-RO"/>
              </w:rPr>
            </w:pPr>
          </w:p>
          <w:p w14:paraId="63F05337" w14:textId="77777777" w:rsidR="00104517" w:rsidRPr="00C26757" w:rsidRDefault="00104517"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b) tratează solicitările de date transmise prin intermediul serviciilor prestatorului de servicii de informare cu privire la conturi fără discriminări, cu excepția cazului în care există motive obiective pentru a le trata în mod diferit.</w:t>
            </w:r>
          </w:p>
          <w:p w14:paraId="15B55EE4" w14:textId="77777777" w:rsidR="00104517" w:rsidRPr="00C26757" w:rsidRDefault="00104517" w:rsidP="00C26757">
            <w:pPr>
              <w:jc w:val="both"/>
              <w:rPr>
                <w:rFonts w:ascii="Times New Roman" w:eastAsia="Times New Roman" w:hAnsi="Times New Roman" w:cs="Times New Roman"/>
                <w:iCs/>
                <w:sz w:val="14"/>
                <w:szCs w:val="14"/>
                <w:lang w:val="ro-RO"/>
              </w:rPr>
            </w:pPr>
          </w:p>
          <w:p w14:paraId="6A06189B" w14:textId="77777777" w:rsidR="00104517" w:rsidRPr="00C26757" w:rsidRDefault="00104517"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 xml:space="preserve">(4) Furnizarea serviciilor de informare cu privire la conturi nu este condiționată de existența în acest scop a relației contractuale între prestatorii de servicii de informare cu privire la conturi și </w:t>
            </w:r>
            <w:r w:rsidRPr="00C26757">
              <w:rPr>
                <w:rFonts w:ascii="Times New Roman" w:eastAsia="Times New Roman" w:hAnsi="Times New Roman" w:cs="Times New Roman"/>
                <w:iCs/>
                <w:sz w:val="14"/>
                <w:szCs w:val="14"/>
                <w:lang w:val="ro-RO"/>
              </w:rPr>
              <w:lastRenderedPageBreak/>
              <w:t>prestatorii de servicii de plată care oferă servicii de administrare cont.</w:t>
            </w:r>
          </w:p>
          <w:p w14:paraId="06EAF2F7" w14:textId="77777777" w:rsidR="00104517" w:rsidRPr="00C26757" w:rsidRDefault="00104517" w:rsidP="00C26757">
            <w:pPr>
              <w:jc w:val="both"/>
              <w:rPr>
                <w:rFonts w:ascii="Times New Roman" w:eastAsia="Times New Roman" w:hAnsi="Times New Roman" w:cs="Times New Roman"/>
                <w:iCs/>
                <w:sz w:val="14"/>
                <w:szCs w:val="14"/>
                <w:lang w:val="ro-RO"/>
              </w:rPr>
            </w:pPr>
          </w:p>
        </w:tc>
        <w:tc>
          <w:tcPr>
            <w:tcW w:w="2656" w:type="dxa"/>
          </w:tcPr>
          <w:p w14:paraId="7BE15947"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7E779C7B" w14:textId="0EB9759A"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4DBB2813" w14:textId="77777777" w:rsidR="00104517" w:rsidRPr="00C26757" w:rsidRDefault="00104517" w:rsidP="00C26757">
            <w:pPr>
              <w:rPr>
                <w:rFonts w:ascii="Times New Roman" w:hAnsi="Times New Roman" w:cs="Times New Roman"/>
                <w:sz w:val="14"/>
                <w:szCs w:val="14"/>
                <w:lang w:val="ro-RO"/>
              </w:rPr>
            </w:pPr>
          </w:p>
        </w:tc>
        <w:tc>
          <w:tcPr>
            <w:tcW w:w="1205" w:type="dxa"/>
          </w:tcPr>
          <w:p w14:paraId="1FFD3174" w14:textId="77777777" w:rsidR="00104517" w:rsidRPr="00C26757" w:rsidRDefault="00104517" w:rsidP="00C26757">
            <w:pPr>
              <w:rPr>
                <w:rFonts w:ascii="Times New Roman" w:hAnsi="Times New Roman" w:cs="Times New Roman"/>
                <w:sz w:val="14"/>
                <w:szCs w:val="14"/>
                <w:lang w:val="ro-RO"/>
              </w:rPr>
            </w:pPr>
          </w:p>
        </w:tc>
      </w:tr>
      <w:tr w:rsidR="00104517" w:rsidRPr="00C26757" w14:paraId="0BF051B8" w14:textId="77777777" w:rsidTr="00A57516">
        <w:tc>
          <w:tcPr>
            <w:tcW w:w="3082" w:type="dxa"/>
          </w:tcPr>
          <w:p w14:paraId="05A6F82C"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lastRenderedPageBreak/>
              <w:t>Articolul 68</w:t>
            </w:r>
          </w:p>
          <w:p w14:paraId="718B640F"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Limitele utilizării instrumentului de plată și ale accesului prestatorilor de servicii de plată la conturile de plăți</w:t>
            </w:r>
          </w:p>
          <w:p w14:paraId="0B8A7682" w14:textId="77777777" w:rsidR="00104517" w:rsidRPr="00C26757" w:rsidRDefault="00104517" w:rsidP="00C26757">
            <w:pPr>
              <w:rPr>
                <w:rFonts w:ascii="Times New Roman" w:hAnsi="Times New Roman" w:cs="Times New Roman"/>
                <w:b/>
                <w:bCs/>
                <w:sz w:val="14"/>
                <w:szCs w:val="14"/>
                <w:lang w:val="ro-RO"/>
              </w:rPr>
            </w:pPr>
          </w:p>
          <w:p w14:paraId="59F111C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În cazul în care este utilizat un anumit instrument de plată în vederea exprimării consimțământului, plătitorul și prestatorul său de servicii de plată pot conveni asupra unor limite de cheltuieli pentru operațiunile de plată executate cu ajutorul instrumentului de plată respectiv.</w:t>
            </w:r>
          </w:p>
          <w:p w14:paraId="10449E46" w14:textId="77777777" w:rsidR="00104517" w:rsidRPr="00C26757" w:rsidRDefault="00104517" w:rsidP="00C26757">
            <w:pPr>
              <w:rPr>
                <w:rFonts w:ascii="Times New Roman" w:hAnsi="Times New Roman" w:cs="Times New Roman"/>
                <w:sz w:val="14"/>
                <w:szCs w:val="14"/>
                <w:lang w:val="ro-RO"/>
              </w:rPr>
            </w:pPr>
          </w:p>
          <w:p w14:paraId="33788AC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În cazul în care acest lucru este convenit în contractul-cadru, prestatorul de servicii de plată își poate rezerva dreptul de a bloca instrumentul de plată din motive justificate în mod obiectiv, legate de securitatea instrumentului de plată, de o suspiciune de utilizare neautorizată sau frauduloasă a acestuia sau, în cazul unui instrument de plată cu o linie de credit, de un risc sporit în mod semnificativ ca plătitorul să fie în incapacitatea de a se achita de obligația de plată.</w:t>
            </w:r>
          </w:p>
          <w:p w14:paraId="327068E8" w14:textId="77777777" w:rsidR="00104517" w:rsidRPr="00C26757" w:rsidRDefault="00104517" w:rsidP="00C26757">
            <w:pPr>
              <w:rPr>
                <w:rFonts w:ascii="Times New Roman" w:hAnsi="Times New Roman" w:cs="Times New Roman"/>
                <w:sz w:val="14"/>
                <w:szCs w:val="14"/>
                <w:lang w:val="ro-RO"/>
              </w:rPr>
            </w:pPr>
          </w:p>
          <w:p w14:paraId="1D754EB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În aceste cazuri, prestatorul de servicii de plată informează, în modul convenit, plătitorul în legătură cu blocarea instrumentului de plată și cu motivele acestei blocări, dacă este posibil înainte de blocare și cel mai târziu imediat după blocarea acestuia, cu excepția cazului în care furnizarea acestei informații compromite motivele de siguranță justificate în mod obiectiv sau este interzisă de alte dispozițiile relevante ale dreptului intern sau ale dreptului Uniunii.</w:t>
            </w:r>
          </w:p>
          <w:p w14:paraId="385AAD49" w14:textId="77777777" w:rsidR="00104517" w:rsidRPr="00C26757" w:rsidRDefault="00104517" w:rsidP="00C26757">
            <w:pPr>
              <w:rPr>
                <w:rFonts w:ascii="Times New Roman" w:hAnsi="Times New Roman" w:cs="Times New Roman"/>
                <w:sz w:val="14"/>
                <w:szCs w:val="14"/>
                <w:lang w:val="ro-RO"/>
              </w:rPr>
            </w:pPr>
          </w:p>
          <w:p w14:paraId="09B6905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Prestatorul de servicii de plată deblochează instrumentul de plată sau îl înlocuiește cu un nou instrument de plată odată ce motivele de blocare încetează să mai existe.</w:t>
            </w:r>
          </w:p>
          <w:p w14:paraId="3BCBB2F1" w14:textId="77777777" w:rsidR="00104517" w:rsidRPr="00C26757" w:rsidRDefault="00104517" w:rsidP="00C26757">
            <w:pPr>
              <w:rPr>
                <w:rFonts w:ascii="Times New Roman" w:hAnsi="Times New Roman" w:cs="Times New Roman"/>
                <w:sz w:val="14"/>
                <w:szCs w:val="14"/>
                <w:lang w:val="ro-RO"/>
              </w:rPr>
            </w:pPr>
          </w:p>
          <w:p w14:paraId="109CABE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(5)  Un prestator de servicii de plată care oferă servicii de administrare cont poate refuza accesul la un cont de plăți în cazul unui prestator de servicii de informare cu privire la conturi sau al unui prestator de servicii de inițiere a plății, din motive justificate în mod obiectiv și susținute de dovezi corespunzătoare legate de accesarea neautorizată sau frauduloasă a contului de plăți de către prestatorul de servicii de informare cu privire la conturi sau de către prestatorul de servicii de inițiere a plății, inclusiv de inițierea neautorizată sau frauduloasă a unei operațiuni de plată. În aceste cazuri, prestatorul de servicii de plată care oferă servicii de administrare cont informează plătitorul, într-un mod convenit de comun acord, că accesul la contul de plăți este refuzat și motivele acestui refuz. </w:t>
            </w:r>
          </w:p>
          <w:p w14:paraId="657AB8E4" w14:textId="77777777" w:rsidR="00104517" w:rsidRPr="00C26757" w:rsidRDefault="00104517" w:rsidP="00C26757">
            <w:pPr>
              <w:rPr>
                <w:rFonts w:ascii="Times New Roman" w:hAnsi="Times New Roman" w:cs="Times New Roman"/>
                <w:sz w:val="14"/>
                <w:szCs w:val="14"/>
                <w:lang w:val="ro-RO"/>
              </w:rPr>
            </w:pPr>
          </w:p>
          <w:p w14:paraId="3014011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Informația respectivă este furnizată plătitorului, dacă este posibil, înainte de refuzarea accesului și cel mai târziu imediat după aceasta, cu excepția cazului în care furnizarea unor astfel de informații ar compromite motivele de siguranță justificate în mod obiectiv sau este interzisă de alte dispoziții relevante ale dreptului intern sau ale dreptului Uniunii.</w:t>
            </w:r>
          </w:p>
          <w:p w14:paraId="0A7A5EF2" w14:textId="77777777" w:rsidR="00104517" w:rsidRPr="00C26757" w:rsidRDefault="00104517" w:rsidP="00C26757">
            <w:pPr>
              <w:rPr>
                <w:rFonts w:ascii="Times New Roman" w:hAnsi="Times New Roman" w:cs="Times New Roman"/>
                <w:sz w:val="14"/>
                <w:szCs w:val="14"/>
                <w:lang w:val="ro-RO"/>
              </w:rPr>
            </w:pPr>
          </w:p>
          <w:p w14:paraId="1399150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Prestatorul de servicii de plată care oferă servicii de administrare cont permite accesul la contul de plăți odată ce motivele de refuz încetează să mai existe.</w:t>
            </w:r>
          </w:p>
          <w:p w14:paraId="668D20A2" w14:textId="77777777" w:rsidR="00104517" w:rsidRPr="00C26757" w:rsidRDefault="00104517" w:rsidP="00C26757">
            <w:pPr>
              <w:rPr>
                <w:rFonts w:ascii="Times New Roman" w:hAnsi="Times New Roman" w:cs="Times New Roman"/>
                <w:sz w:val="14"/>
                <w:szCs w:val="14"/>
                <w:lang w:val="ro-RO"/>
              </w:rPr>
            </w:pPr>
          </w:p>
          <w:p w14:paraId="4F29D7E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(6)  În cazurile menționate la alineatul (5), prestatorul de servicii de plată care oferă servicii de administrare cont raportează de îndată autorității competente incidentul referitor la prestatorul de servicii de informare cu privire la conturi sau la prestatorul de servicii de inițiere a plății. Aceste informații cuprind detaliile relevante ale cazului și motivele pentru luarea de măsuri. Autoritatea competentă evaluează cazul și, dacă este necesar, adoptă măsurile adecvate.</w:t>
            </w:r>
          </w:p>
        </w:tc>
        <w:tc>
          <w:tcPr>
            <w:tcW w:w="3082" w:type="dxa"/>
          </w:tcPr>
          <w:p w14:paraId="58E5056A" w14:textId="77777777" w:rsidR="00E66023" w:rsidRPr="00C26757" w:rsidRDefault="00E66023"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Article 68</w:t>
            </w:r>
          </w:p>
          <w:p w14:paraId="581BF127" w14:textId="77777777" w:rsidR="00E66023" w:rsidRPr="00C26757" w:rsidRDefault="00E66023" w:rsidP="00C26757">
            <w:pPr>
              <w:jc w:val="both"/>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Limits of the use of the payment instrument and of the access to payment accounts by payment service providers</w:t>
            </w:r>
          </w:p>
          <w:p w14:paraId="42FF484C" w14:textId="77777777" w:rsidR="00E66023" w:rsidRPr="00C26757" w:rsidRDefault="00E66023" w:rsidP="00C26757">
            <w:pPr>
              <w:jc w:val="both"/>
              <w:rPr>
                <w:rFonts w:ascii="Times New Roman" w:hAnsi="Times New Roman" w:cs="Times New Roman"/>
                <w:sz w:val="14"/>
                <w:szCs w:val="14"/>
                <w:lang w:val="ro-RO"/>
              </w:rPr>
            </w:pPr>
          </w:p>
          <w:p w14:paraId="5685715C" w14:textId="77777777" w:rsidR="00E66023" w:rsidRPr="00C26757" w:rsidRDefault="00E66023"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1.   Where a specific payment instrument is used for the purposes of giving consent, the payer and the payer’s payment service provider may agree on spending limits for payment transactions executed through that payment instrument.</w:t>
            </w:r>
          </w:p>
          <w:p w14:paraId="585AC9E3" w14:textId="77777777" w:rsidR="00E66023" w:rsidRPr="00C26757" w:rsidRDefault="00E66023"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2.   If agreed in the framework contract, the payment service provider may reserve the right to block the payment instrument for objectively justified reasons relating to the security of the payment instrument, the suspicion of unauthorised or fraudulent use of the payment instrument or, in the case of a payment instrument with a credit line, a significantly increased risk that the payer may be unable to fulfil its liability to pay.</w:t>
            </w:r>
          </w:p>
          <w:p w14:paraId="2DFFDFC9" w14:textId="77777777" w:rsidR="00E66023" w:rsidRPr="00C26757" w:rsidRDefault="00E66023"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3.   In such cases the payment service provider shall inform the payer of the blocking of the payment instrument and the reasons for it in an agreed manner, where possible, before the payment instrument is blocked and at the latest immediately thereafter, unless providing such information would compromise objectively justified security reasons or is prohibited by other relevant Union or national law.</w:t>
            </w:r>
          </w:p>
          <w:p w14:paraId="4C38DF16" w14:textId="77777777" w:rsidR="00E66023" w:rsidRPr="00C26757" w:rsidRDefault="00E66023"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4.   The payment service provider shall unblock the payment instrument or replace it with a new payment instrument once the reasons for blocking no longer exist.</w:t>
            </w:r>
          </w:p>
          <w:p w14:paraId="3CD32A41" w14:textId="77777777" w:rsidR="00E66023" w:rsidRPr="00C26757" w:rsidRDefault="00E66023"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5.   An account servicing payment service provider may deny an account information service provider or a payment initiation service provider access to a payment account for objectively justified and duly evidenced reasons relating to unauthorised or fraudulent access to the payment account by that account information service provider or that payment initiation service provider, including the unauthorised or fraudulent initiation of a payment transaction. In such cases the account servicing payment service provider shall inform the payer that access to the payment account is denied and the reasons therefor in the form agreed. That information shall, where possible, be given to the payer before access is denied and at the latest immediately thereafter, unless providing such information would compromise objectively justified security reasons or is prohibited by other relevant Union or national law.</w:t>
            </w:r>
          </w:p>
          <w:p w14:paraId="0C08E299" w14:textId="77777777" w:rsidR="00E66023" w:rsidRPr="00C26757" w:rsidRDefault="00E66023"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The account servicing payment service provider shall allow access to the payment account once the reasons for denying access no longer exist.</w:t>
            </w:r>
          </w:p>
          <w:p w14:paraId="4BE9B909" w14:textId="77777777" w:rsidR="00E66023" w:rsidRPr="00C26757" w:rsidRDefault="00E66023" w:rsidP="00C26757">
            <w:pPr>
              <w:jc w:val="both"/>
              <w:rPr>
                <w:rFonts w:ascii="Times New Roman" w:hAnsi="Times New Roman" w:cs="Times New Roman"/>
                <w:sz w:val="14"/>
                <w:szCs w:val="14"/>
                <w:lang w:val="ro-RO"/>
              </w:rPr>
            </w:pPr>
          </w:p>
          <w:p w14:paraId="134D2FE2" w14:textId="606C639C" w:rsidR="00104517" w:rsidRPr="00C26757" w:rsidRDefault="00E66023"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6.   In the cases referred to in paragraph 5, the account servicing payment service provider shall </w:t>
            </w:r>
            <w:r w:rsidRPr="00C26757">
              <w:rPr>
                <w:rFonts w:ascii="Times New Roman" w:hAnsi="Times New Roman" w:cs="Times New Roman"/>
                <w:sz w:val="14"/>
                <w:szCs w:val="14"/>
                <w:lang w:val="ro-RO"/>
              </w:rPr>
              <w:lastRenderedPageBreak/>
              <w:t>immediately report the incident relating to the account information service provider or the payment initiation service provider to the competent authority. The information shall include the relevant details of the case and the reasons for taking action. The competent authority shall assess the case and shall, if necessary, take appropriate measures.</w:t>
            </w:r>
          </w:p>
        </w:tc>
        <w:tc>
          <w:tcPr>
            <w:tcW w:w="3082" w:type="dxa"/>
          </w:tcPr>
          <w:p w14:paraId="1332BEF5" w14:textId="77777777" w:rsidR="00104517" w:rsidRPr="00C26757" w:rsidRDefault="00104517" w:rsidP="00C26757">
            <w:pPr>
              <w:jc w:val="both"/>
              <w:rPr>
                <w:rFonts w:ascii="Times New Roman" w:hAnsi="Times New Roman" w:cs="Times New Roman"/>
                <w:b/>
                <w:sz w:val="14"/>
                <w:szCs w:val="14"/>
                <w:lang w:val="ro-RO"/>
              </w:rPr>
            </w:pPr>
            <w:r w:rsidRPr="00C26757">
              <w:rPr>
                <w:rFonts w:ascii="Times New Roman" w:hAnsi="Times New Roman" w:cs="Times New Roman"/>
                <w:b/>
                <w:bCs/>
                <w:sz w:val="14"/>
                <w:szCs w:val="14"/>
                <w:lang w:val="ro-RO"/>
              </w:rPr>
              <w:lastRenderedPageBreak/>
              <w:t>Articolul 53. </w:t>
            </w:r>
            <w:r w:rsidRPr="00C26757">
              <w:rPr>
                <w:rFonts w:ascii="Times New Roman" w:hAnsi="Times New Roman" w:cs="Times New Roman"/>
                <w:bCs/>
                <w:sz w:val="14"/>
                <w:szCs w:val="14"/>
                <w:lang w:val="ro-RO"/>
              </w:rPr>
              <w:t>Limitele utilizării instrumentelor de plată  și ale accesului prestatorilor de servicii  plată la conturile de plăți</w:t>
            </w:r>
          </w:p>
          <w:p w14:paraId="1B56A298" w14:textId="77777777" w:rsidR="00104517" w:rsidRPr="00C26757" w:rsidRDefault="00104517" w:rsidP="00C26757">
            <w:pPr>
              <w:jc w:val="both"/>
              <w:rPr>
                <w:rFonts w:ascii="Times New Roman" w:eastAsia="Times New Roman" w:hAnsi="Times New Roman" w:cs="Times New Roman"/>
                <w:sz w:val="14"/>
                <w:szCs w:val="14"/>
                <w:lang w:val="ro-RO"/>
              </w:rPr>
            </w:pPr>
          </w:p>
          <w:p w14:paraId="65A859DD" w14:textId="77777777" w:rsidR="00104517" w:rsidRPr="00C26757" w:rsidRDefault="00104517" w:rsidP="00C26757">
            <w:pPr>
              <w:jc w:val="both"/>
              <w:rPr>
                <w:rFonts w:ascii="Times New Roman" w:eastAsia="MS Mincho" w:hAnsi="Times New Roman" w:cs="Times New Roman"/>
                <w:sz w:val="14"/>
                <w:szCs w:val="14"/>
                <w:lang w:val="ro-RO"/>
              </w:rPr>
            </w:pPr>
            <w:r w:rsidRPr="00C26757">
              <w:rPr>
                <w:rFonts w:ascii="Times New Roman" w:eastAsia="MS Mincho" w:hAnsi="Times New Roman" w:cs="Times New Roman"/>
                <w:sz w:val="14"/>
                <w:szCs w:val="14"/>
                <w:lang w:val="ro-RO"/>
              </w:rPr>
              <w:t>(1) În cazul în care pentru exprimarea consimţămîntului este utilizat un instrument de plată, plătitorul şi prestatorul său de servicii de plată pot conveni asupra unor limite de cheltuieli pentru operaţiunile de plată executate cu utilizarea instrumentului de plată respectiv.</w:t>
            </w:r>
          </w:p>
          <w:p w14:paraId="514F0116" w14:textId="77777777" w:rsidR="00104517" w:rsidRPr="00C26757" w:rsidRDefault="00104517" w:rsidP="00C26757">
            <w:pPr>
              <w:jc w:val="both"/>
              <w:rPr>
                <w:rFonts w:ascii="Times New Roman" w:eastAsia="Times New Roman" w:hAnsi="Times New Roman" w:cs="Times New Roman"/>
                <w:sz w:val="14"/>
                <w:szCs w:val="14"/>
                <w:lang w:val="ro-RO"/>
              </w:rPr>
            </w:pPr>
          </w:p>
          <w:p w14:paraId="5EE99111"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În cazul în care contractul-cadru prevede astfel, prestatorul de servicii de plată îşi poate rezerva dreptul de a bloca un instrument de plată din motive obiective, legate:</w:t>
            </w:r>
          </w:p>
          <w:p w14:paraId="416F1E7B"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de securitatea instrumentului de plată;</w:t>
            </w:r>
          </w:p>
          <w:p w14:paraId="5EF11E56"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de o suspiciune de utilizare neautorizată sau frauduloasă a acestuia;</w:t>
            </w:r>
          </w:p>
          <w:p w14:paraId="6325B849"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 de un risc sporit semnificativ al incapacităţii plătitorului de a executa obligaţia de plată, în cazul unui instrument de plată cu o linie de credit.</w:t>
            </w:r>
          </w:p>
          <w:p w14:paraId="391BA9B4" w14:textId="77777777" w:rsidR="00104517" w:rsidRPr="00C26757" w:rsidRDefault="00104517" w:rsidP="00C26757">
            <w:pPr>
              <w:jc w:val="both"/>
              <w:rPr>
                <w:rFonts w:ascii="Times New Roman" w:eastAsia="Times New Roman" w:hAnsi="Times New Roman" w:cs="Times New Roman"/>
                <w:sz w:val="14"/>
                <w:szCs w:val="14"/>
                <w:lang w:val="ro-RO"/>
              </w:rPr>
            </w:pPr>
          </w:p>
          <w:p w14:paraId="754A286B" w14:textId="77777777" w:rsidR="00104517" w:rsidRPr="00C26757" w:rsidRDefault="00104517" w:rsidP="00C26757">
            <w:pPr>
              <w:jc w:val="both"/>
              <w:rPr>
                <w:rFonts w:ascii="Times New Roman" w:eastAsia="Times New Roman" w:hAnsi="Times New Roman" w:cs="Times New Roman"/>
                <w:sz w:val="14"/>
                <w:szCs w:val="14"/>
                <w:lang w:val="ro-RO"/>
              </w:rPr>
            </w:pPr>
          </w:p>
          <w:p w14:paraId="38FD7C65"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În cazurile menţionate la alin.(2), dacă este posibil, înainte de blocare şi, cel mai tîrziu, imediat după blocarea instrumentului de plată, prestatorul de servicii de plată informează, în modul convenit, pe plătitor despre blocarea instrumentului de plată şi despre motivele acestui blocaj, cu excepţia cazului în care furnizarea acestei informaţii aduce atingere motivelor de siguranţă justificate în mod obiectiv sau este interzisă de alte acte normative.</w:t>
            </w:r>
          </w:p>
          <w:p w14:paraId="6F99FB57" w14:textId="77777777" w:rsidR="00104517" w:rsidRPr="00C26757" w:rsidRDefault="00104517" w:rsidP="00C26757">
            <w:pPr>
              <w:jc w:val="both"/>
              <w:rPr>
                <w:rFonts w:ascii="Times New Roman" w:eastAsia="Times New Roman" w:hAnsi="Times New Roman" w:cs="Times New Roman"/>
                <w:sz w:val="14"/>
                <w:szCs w:val="14"/>
                <w:lang w:val="ro-RO"/>
              </w:rPr>
            </w:pPr>
          </w:p>
          <w:p w14:paraId="6320DB0C"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(4) Prestatorul de servicii de plată deblochează instrumentul de plată sau îl înlocuieşte cu un nou instrument de plată odată ce motivele de blocare încetează să mai existe.</w:t>
            </w:r>
          </w:p>
          <w:p w14:paraId="7E80424F" w14:textId="77777777" w:rsidR="00104517" w:rsidRPr="00C26757" w:rsidRDefault="00104517" w:rsidP="00C26757">
            <w:pPr>
              <w:jc w:val="both"/>
              <w:rPr>
                <w:rFonts w:ascii="Times New Roman" w:eastAsia="Times New Roman" w:hAnsi="Times New Roman" w:cs="Times New Roman"/>
                <w:sz w:val="14"/>
                <w:szCs w:val="14"/>
                <w:lang w:val="ro-RO"/>
              </w:rPr>
            </w:pPr>
          </w:p>
          <w:p w14:paraId="197CCC09"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(5) Prestatorul de servicii de plată care oferă servicii de administrare cont poate refuza accesul la un cont de plăți prestatorului de servicii de informare cu privire la conturi sau prestatorului de servicii de inițiere a plății din motive obiective, susținute de dovezile corespunzătoare, legate de accesarea neautorizată ori frauduloasă a contului de plăți de către prestatorul de servicii de informare cu privire la conturi sau de către prestatorul de servicii de inițiere a plății, precum și legate de inițierea neautorizată ori frauduloasă a unei operațiuni de plată. În aceste cazuri, prestatorul de servicii de plată care oferă servicii de administrare cont informează plătitorul, în modul stabilit de comun acord, cu privire la refuzul accesului la contul de plăți și motivele acestuia.</w:t>
            </w:r>
          </w:p>
          <w:p w14:paraId="63AC2825" w14:textId="77777777" w:rsidR="00104517" w:rsidRPr="00C26757" w:rsidRDefault="00104517" w:rsidP="00C26757">
            <w:pPr>
              <w:jc w:val="both"/>
              <w:rPr>
                <w:rFonts w:ascii="Times New Roman" w:eastAsia="Times New Roman" w:hAnsi="Times New Roman" w:cs="Times New Roman"/>
                <w:i/>
                <w:color w:val="0070C0"/>
                <w:sz w:val="14"/>
                <w:szCs w:val="14"/>
                <w:u w:val="single"/>
                <w:lang w:val="ro-RO"/>
              </w:rPr>
            </w:pPr>
          </w:p>
          <w:p w14:paraId="6E9FB0AD" w14:textId="77777777" w:rsidR="00104517" w:rsidRPr="00C26757" w:rsidRDefault="00104517"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 xml:space="preserve">(6) Plătitorul este informat în temeiul alin. (5), dacă este posibil, înaintea refuzului accesului sau cel </w:t>
            </w:r>
            <w:r w:rsidRPr="00C26757">
              <w:rPr>
                <w:rFonts w:ascii="Times New Roman" w:eastAsia="Times New Roman" w:hAnsi="Times New Roman" w:cs="Times New Roman"/>
                <w:iCs/>
                <w:sz w:val="14"/>
                <w:szCs w:val="14"/>
                <w:lang w:val="ro-RO"/>
              </w:rPr>
              <w:lastRenderedPageBreak/>
              <w:t>târziu imediat după acesta, cu excepția cazului în care furnizarea informațiilor respective ar compromite motivele de siguranță, în mod obiectiv, sau este interzisă de alte acte normative.</w:t>
            </w:r>
          </w:p>
          <w:p w14:paraId="7F49DA93" w14:textId="77777777" w:rsidR="00104517" w:rsidRPr="00C26757" w:rsidRDefault="00104517" w:rsidP="00C26757">
            <w:pPr>
              <w:jc w:val="both"/>
              <w:rPr>
                <w:rFonts w:ascii="Times New Roman" w:eastAsia="Times New Roman" w:hAnsi="Times New Roman" w:cs="Times New Roman"/>
                <w:i/>
                <w:sz w:val="14"/>
                <w:szCs w:val="14"/>
                <w:lang w:val="ro-RO"/>
              </w:rPr>
            </w:pPr>
          </w:p>
          <w:p w14:paraId="45AACE81" w14:textId="77777777" w:rsidR="00104517" w:rsidRPr="00C26757" w:rsidRDefault="00104517"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(7) Prestatorul de servicii de plată care oferă servicii de administrare cont permite accesul prestatorilor de servicii de informare cu privire la conturi și prestatorilor de servicii de inițiere a plății la contul de plăți dacă motivele refuzului încetează să mai existe.</w:t>
            </w:r>
          </w:p>
          <w:p w14:paraId="44C111D1" w14:textId="77777777" w:rsidR="00104517" w:rsidRPr="00C26757" w:rsidRDefault="00104517" w:rsidP="00C26757">
            <w:pPr>
              <w:jc w:val="both"/>
              <w:rPr>
                <w:rFonts w:ascii="Times New Roman" w:eastAsia="Times New Roman" w:hAnsi="Times New Roman" w:cs="Times New Roman"/>
                <w:iCs/>
                <w:sz w:val="14"/>
                <w:szCs w:val="14"/>
                <w:lang w:val="ro-RO"/>
              </w:rPr>
            </w:pPr>
          </w:p>
          <w:p w14:paraId="3DD5486E" w14:textId="77777777" w:rsidR="00104517" w:rsidRPr="00C26757" w:rsidRDefault="00104517" w:rsidP="00C26757">
            <w:pPr>
              <w:jc w:val="both"/>
              <w:rPr>
                <w:rFonts w:ascii="Times New Roman" w:eastAsia="Times New Roman" w:hAnsi="Times New Roman" w:cs="Times New Roman"/>
                <w:iCs/>
                <w:sz w:val="14"/>
                <w:szCs w:val="14"/>
                <w:lang w:val="ro-RO"/>
              </w:rPr>
            </w:pPr>
            <w:r w:rsidRPr="00C26757">
              <w:rPr>
                <w:rFonts w:ascii="Times New Roman" w:eastAsia="Times New Roman" w:hAnsi="Times New Roman" w:cs="Times New Roman"/>
                <w:iCs/>
                <w:sz w:val="14"/>
                <w:szCs w:val="14"/>
                <w:lang w:val="ro-RO"/>
              </w:rPr>
              <w:t>(8) În cazul prevăzut la alin. (5) din prezentul articol, prestatorul de servicii de plată care oferă servicii de administrare cont notifică Banca Națională despre incidentul referitor la prestatorul de servicii de informare cu privire la conturi sau la prestatorul de servicii de inițiere a plății în conformitate cu prevederile art. 32</w:t>
            </w:r>
            <w:r w:rsidRPr="00C26757">
              <w:rPr>
                <w:rFonts w:ascii="Times New Roman" w:eastAsia="Times New Roman" w:hAnsi="Times New Roman" w:cs="Times New Roman"/>
                <w:iCs/>
                <w:sz w:val="14"/>
                <w:szCs w:val="14"/>
                <w:vertAlign w:val="superscript"/>
                <w:lang w:val="ro-RO"/>
              </w:rPr>
              <w:t>2</w:t>
            </w:r>
            <w:r w:rsidRPr="00C26757">
              <w:rPr>
                <w:rFonts w:ascii="Times New Roman" w:eastAsia="Times New Roman" w:hAnsi="Times New Roman" w:cs="Times New Roman"/>
                <w:iCs/>
                <w:sz w:val="14"/>
                <w:szCs w:val="14"/>
                <w:lang w:val="ro-RO"/>
              </w:rPr>
              <w:t>. Notificarea cuprinde detaliile relevante ale incidentului și motivele pentru luarea măsurilor. Banca Națională evaluează incidentul și, dacă este necesar, ia măsurile corespunzătoare.</w:t>
            </w:r>
          </w:p>
          <w:p w14:paraId="3A488512" w14:textId="77777777" w:rsidR="00104517" w:rsidRPr="00C26757" w:rsidRDefault="00104517" w:rsidP="00C26757">
            <w:pPr>
              <w:jc w:val="both"/>
              <w:rPr>
                <w:rFonts w:ascii="Times New Roman" w:eastAsia="Times New Roman" w:hAnsi="Times New Roman" w:cs="Times New Roman"/>
                <w:iCs/>
                <w:sz w:val="14"/>
                <w:szCs w:val="14"/>
                <w:lang w:val="ro-RO"/>
              </w:rPr>
            </w:pPr>
          </w:p>
        </w:tc>
        <w:tc>
          <w:tcPr>
            <w:tcW w:w="2656" w:type="dxa"/>
          </w:tcPr>
          <w:p w14:paraId="7CA53724"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0B25C69A" w14:textId="0F2AEBD0"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4340CB3A" w14:textId="77777777" w:rsidR="00104517" w:rsidRPr="00C26757" w:rsidRDefault="00104517" w:rsidP="00C26757">
            <w:pPr>
              <w:rPr>
                <w:rFonts w:ascii="Times New Roman" w:hAnsi="Times New Roman" w:cs="Times New Roman"/>
                <w:sz w:val="14"/>
                <w:szCs w:val="14"/>
                <w:lang w:val="ro-RO"/>
              </w:rPr>
            </w:pPr>
          </w:p>
        </w:tc>
        <w:tc>
          <w:tcPr>
            <w:tcW w:w="1205" w:type="dxa"/>
          </w:tcPr>
          <w:p w14:paraId="27C13C46" w14:textId="77777777" w:rsidR="00104517" w:rsidRPr="00C26757" w:rsidRDefault="00104517" w:rsidP="00C26757">
            <w:pPr>
              <w:rPr>
                <w:rFonts w:ascii="Times New Roman" w:hAnsi="Times New Roman" w:cs="Times New Roman"/>
                <w:sz w:val="14"/>
                <w:szCs w:val="14"/>
                <w:lang w:val="ro-RO"/>
              </w:rPr>
            </w:pPr>
          </w:p>
        </w:tc>
      </w:tr>
      <w:tr w:rsidR="00104517" w:rsidRPr="00C26757" w14:paraId="7000C71B" w14:textId="77777777" w:rsidTr="00A57516">
        <w:tc>
          <w:tcPr>
            <w:tcW w:w="3082" w:type="dxa"/>
          </w:tcPr>
          <w:p w14:paraId="1D7BB040"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69</w:t>
            </w:r>
          </w:p>
          <w:p w14:paraId="2D2547C4"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Obligațiile utilizatorului serviciilor de plată cu privire la instrumentele de plată și la elementele de securitate personalizate</w:t>
            </w:r>
          </w:p>
          <w:p w14:paraId="0A3EECBE" w14:textId="77777777" w:rsidR="00104517" w:rsidRPr="00C26757" w:rsidRDefault="00104517" w:rsidP="00C26757">
            <w:pPr>
              <w:rPr>
                <w:rFonts w:ascii="Times New Roman" w:hAnsi="Times New Roman" w:cs="Times New Roman"/>
                <w:b/>
                <w:bCs/>
                <w:sz w:val="14"/>
                <w:szCs w:val="14"/>
                <w:lang w:val="ro-RO"/>
              </w:rPr>
            </w:pPr>
          </w:p>
          <w:p w14:paraId="2B0CF3E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Utilizatorul serviciilor de plată care are dreptul de a utiliza un instrument de plată:</w:t>
            </w:r>
          </w:p>
          <w:p w14:paraId="2AF53484" w14:textId="77777777" w:rsidR="00104517" w:rsidRPr="00C26757" w:rsidRDefault="00104517" w:rsidP="00C26757">
            <w:pPr>
              <w:rPr>
                <w:rFonts w:ascii="Times New Roman" w:hAnsi="Times New Roman" w:cs="Times New Roman"/>
                <w:sz w:val="14"/>
                <w:szCs w:val="14"/>
                <w:lang w:val="ro-RO"/>
              </w:rPr>
            </w:pPr>
          </w:p>
          <w:p w14:paraId="1BEC78C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utilizează instrumentul de plată în conformitate cu clauzele care reglementează emiterea și utilizarea acestuia, care trebuie să fie obiective, nediscriminatorii și proporționale;</w:t>
            </w:r>
          </w:p>
          <w:p w14:paraId="59E164EB" w14:textId="77777777" w:rsidR="00104517" w:rsidRPr="00C26757" w:rsidRDefault="00104517" w:rsidP="00C26757">
            <w:pPr>
              <w:rPr>
                <w:rFonts w:ascii="Times New Roman" w:hAnsi="Times New Roman" w:cs="Times New Roman"/>
                <w:sz w:val="14"/>
                <w:szCs w:val="14"/>
                <w:lang w:val="ro-RO"/>
              </w:rPr>
            </w:pPr>
          </w:p>
          <w:p w14:paraId="36E97F4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informează fără întârziere prestatorul de servicii de plată sau entitatea desemnată de acesta de îndată ce ia cunoștință de pierderea, furtul, deturnarea instrumentului său de plată sau de orice altă utilizare neautorizată a acestuia.</w:t>
            </w:r>
          </w:p>
          <w:p w14:paraId="36C4ED49" w14:textId="77777777" w:rsidR="00104517" w:rsidRPr="00C26757" w:rsidRDefault="00104517" w:rsidP="00C26757">
            <w:pPr>
              <w:rPr>
                <w:rFonts w:ascii="Times New Roman" w:hAnsi="Times New Roman" w:cs="Times New Roman"/>
                <w:sz w:val="14"/>
                <w:szCs w:val="14"/>
                <w:lang w:val="ro-RO"/>
              </w:rPr>
            </w:pPr>
          </w:p>
          <w:p w14:paraId="3BCFD43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În scopul prevăzut la alineatul (1) litera (a), de îndată ce utilizatorul serviciilor de plată primește un instrument de plată, acesta ia toate măsurile rezonabile pentru a păstra în siguranță elementele sale de securitate personalizate.</w:t>
            </w:r>
          </w:p>
        </w:tc>
        <w:tc>
          <w:tcPr>
            <w:tcW w:w="3082" w:type="dxa"/>
          </w:tcPr>
          <w:p w14:paraId="1CBF3CE6" w14:textId="77777777" w:rsidR="00E66023" w:rsidRPr="00C26757" w:rsidRDefault="00E66023" w:rsidP="00C26757">
            <w:pPr>
              <w:jc w:val="both"/>
              <w:rPr>
                <w:rFonts w:ascii="Times New Roman" w:hAnsi="Times New Roman" w:cs="Times New Roman"/>
                <w:bCs/>
                <w:sz w:val="14"/>
                <w:szCs w:val="14"/>
                <w:lang w:val="ro-RO"/>
              </w:rPr>
            </w:pPr>
            <w:r w:rsidRPr="00C26757">
              <w:rPr>
                <w:rFonts w:ascii="Times New Roman" w:hAnsi="Times New Roman" w:cs="Times New Roman"/>
                <w:bCs/>
                <w:sz w:val="14"/>
                <w:szCs w:val="14"/>
                <w:lang w:val="ro-RO"/>
              </w:rPr>
              <w:t>Article 69</w:t>
            </w:r>
          </w:p>
          <w:p w14:paraId="010D5F32" w14:textId="77777777" w:rsidR="00E66023" w:rsidRPr="00C26757" w:rsidRDefault="00E66023" w:rsidP="00C26757">
            <w:pPr>
              <w:jc w:val="both"/>
              <w:rPr>
                <w:rFonts w:ascii="Times New Roman" w:hAnsi="Times New Roman" w:cs="Times New Roman"/>
                <w:b/>
                <w:sz w:val="14"/>
                <w:szCs w:val="14"/>
                <w:lang w:val="ro-RO"/>
              </w:rPr>
            </w:pPr>
            <w:r w:rsidRPr="00C26757">
              <w:rPr>
                <w:rFonts w:ascii="Times New Roman" w:hAnsi="Times New Roman" w:cs="Times New Roman"/>
                <w:b/>
                <w:sz w:val="14"/>
                <w:szCs w:val="14"/>
                <w:lang w:val="ro-RO"/>
              </w:rPr>
              <w:t>Obligations of the payment service user in relation to payment instruments and personalised security credentials</w:t>
            </w:r>
          </w:p>
          <w:p w14:paraId="7909A7E6" w14:textId="77777777" w:rsidR="00E66023" w:rsidRPr="00C26757" w:rsidRDefault="00E66023" w:rsidP="00C26757">
            <w:pPr>
              <w:jc w:val="both"/>
              <w:rPr>
                <w:rFonts w:ascii="Times New Roman" w:hAnsi="Times New Roman" w:cs="Times New Roman"/>
                <w:bCs/>
                <w:sz w:val="14"/>
                <w:szCs w:val="14"/>
                <w:lang w:val="ro-RO"/>
              </w:rPr>
            </w:pPr>
          </w:p>
          <w:p w14:paraId="027B1F3E" w14:textId="77777777" w:rsidR="00E66023" w:rsidRPr="00C26757" w:rsidRDefault="00E66023" w:rsidP="00C26757">
            <w:pPr>
              <w:jc w:val="both"/>
              <w:rPr>
                <w:rFonts w:ascii="Times New Roman" w:hAnsi="Times New Roman" w:cs="Times New Roman"/>
                <w:bCs/>
                <w:sz w:val="14"/>
                <w:szCs w:val="14"/>
                <w:lang w:val="ro-RO"/>
              </w:rPr>
            </w:pPr>
            <w:r w:rsidRPr="00C26757">
              <w:rPr>
                <w:rFonts w:ascii="Times New Roman" w:hAnsi="Times New Roman" w:cs="Times New Roman"/>
                <w:bCs/>
                <w:sz w:val="14"/>
                <w:szCs w:val="14"/>
                <w:lang w:val="ro-RO"/>
              </w:rPr>
              <w:t>1.   The payment service user entitled to use a payment instrument shall:</w:t>
            </w:r>
          </w:p>
          <w:p w14:paraId="486A2FC4" w14:textId="77777777" w:rsidR="00E66023" w:rsidRPr="00C26757" w:rsidRDefault="00E66023" w:rsidP="00C26757">
            <w:pPr>
              <w:jc w:val="both"/>
              <w:rPr>
                <w:rFonts w:ascii="Times New Roman" w:hAnsi="Times New Roman" w:cs="Times New Roman"/>
                <w:bCs/>
                <w:sz w:val="14"/>
                <w:szCs w:val="14"/>
                <w:lang w:val="ro-RO"/>
              </w:rPr>
            </w:pPr>
            <w:r w:rsidRPr="00C26757">
              <w:rPr>
                <w:rFonts w:ascii="Times New Roman" w:hAnsi="Times New Roman" w:cs="Times New Roman"/>
                <w:bCs/>
                <w:sz w:val="14"/>
                <w:szCs w:val="14"/>
                <w:lang w:val="ro-RO"/>
              </w:rPr>
              <w:t xml:space="preserve">(a) </w:t>
            </w:r>
          </w:p>
          <w:p w14:paraId="2CB74C6C" w14:textId="77777777" w:rsidR="00E66023" w:rsidRPr="00C26757" w:rsidRDefault="00E66023" w:rsidP="00C26757">
            <w:pPr>
              <w:jc w:val="both"/>
              <w:rPr>
                <w:rFonts w:ascii="Times New Roman" w:hAnsi="Times New Roman" w:cs="Times New Roman"/>
                <w:bCs/>
                <w:sz w:val="14"/>
                <w:szCs w:val="14"/>
                <w:lang w:val="ro-RO"/>
              </w:rPr>
            </w:pPr>
            <w:r w:rsidRPr="00C26757">
              <w:rPr>
                <w:rFonts w:ascii="Times New Roman" w:hAnsi="Times New Roman" w:cs="Times New Roman"/>
                <w:bCs/>
                <w:sz w:val="14"/>
                <w:szCs w:val="14"/>
                <w:lang w:val="ro-RO"/>
              </w:rPr>
              <w:t>use the payment instrument in accordance with the terms governing the issue and use of the payment instrument, which must be objective, non-discriminatory and proportionate;</w:t>
            </w:r>
          </w:p>
          <w:p w14:paraId="0EFB8A07" w14:textId="77777777" w:rsidR="00E66023" w:rsidRPr="00C26757" w:rsidRDefault="00E66023" w:rsidP="00C26757">
            <w:pPr>
              <w:jc w:val="both"/>
              <w:rPr>
                <w:rFonts w:ascii="Times New Roman" w:hAnsi="Times New Roman" w:cs="Times New Roman"/>
                <w:bCs/>
                <w:sz w:val="14"/>
                <w:szCs w:val="14"/>
                <w:lang w:val="ro-RO"/>
              </w:rPr>
            </w:pPr>
          </w:p>
          <w:p w14:paraId="62EAEA42" w14:textId="77777777" w:rsidR="00E66023" w:rsidRPr="00C26757" w:rsidRDefault="00E66023" w:rsidP="00C26757">
            <w:pPr>
              <w:jc w:val="both"/>
              <w:rPr>
                <w:rFonts w:ascii="Times New Roman" w:hAnsi="Times New Roman" w:cs="Times New Roman"/>
                <w:bCs/>
                <w:sz w:val="14"/>
                <w:szCs w:val="14"/>
                <w:lang w:val="ro-RO"/>
              </w:rPr>
            </w:pPr>
            <w:r w:rsidRPr="00C26757">
              <w:rPr>
                <w:rFonts w:ascii="Times New Roman" w:hAnsi="Times New Roman" w:cs="Times New Roman"/>
                <w:bCs/>
                <w:sz w:val="14"/>
                <w:szCs w:val="14"/>
                <w:lang w:val="ro-RO"/>
              </w:rPr>
              <w:t xml:space="preserve">(b) </w:t>
            </w:r>
          </w:p>
          <w:p w14:paraId="6929DD43" w14:textId="77777777" w:rsidR="00E66023" w:rsidRPr="00C26757" w:rsidRDefault="00E66023" w:rsidP="00C26757">
            <w:pPr>
              <w:jc w:val="both"/>
              <w:rPr>
                <w:rFonts w:ascii="Times New Roman" w:hAnsi="Times New Roman" w:cs="Times New Roman"/>
                <w:bCs/>
                <w:sz w:val="14"/>
                <w:szCs w:val="14"/>
                <w:lang w:val="ro-RO"/>
              </w:rPr>
            </w:pPr>
            <w:r w:rsidRPr="00C26757">
              <w:rPr>
                <w:rFonts w:ascii="Times New Roman" w:hAnsi="Times New Roman" w:cs="Times New Roman"/>
                <w:bCs/>
                <w:sz w:val="14"/>
                <w:szCs w:val="14"/>
                <w:lang w:val="ro-RO"/>
              </w:rPr>
              <w:t>notify the payment service provider, or the entity specified by the latter, without undue delay on becoming aware of the loss, theft, misappropriation or unauthorised use of the payment instrument.</w:t>
            </w:r>
          </w:p>
          <w:p w14:paraId="061A33C7" w14:textId="77777777" w:rsidR="00E66023" w:rsidRPr="00C26757" w:rsidRDefault="00E66023" w:rsidP="00C26757">
            <w:pPr>
              <w:jc w:val="both"/>
              <w:rPr>
                <w:rFonts w:ascii="Times New Roman" w:hAnsi="Times New Roman" w:cs="Times New Roman"/>
                <w:bCs/>
                <w:sz w:val="14"/>
                <w:szCs w:val="14"/>
                <w:lang w:val="ro-RO"/>
              </w:rPr>
            </w:pPr>
          </w:p>
          <w:p w14:paraId="2F0D6C38" w14:textId="36410401" w:rsidR="00104517" w:rsidRPr="00C26757" w:rsidRDefault="00E66023" w:rsidP="00C26757">
            <w:pPr>
              <w:jc w:val="both"/>
              <w:rPr>
                <w:rFonts w:ascii="Times New Roman" w:hAnsi="Times New Roman" w:cs="Times New Roman"/>
                <w:bCs/>
                <w:sz w:val="14"/>
                <w:szCs w:val="14"/>
                <w:lang w:val="ro-RO"/>
              </w:rPr>
            </w:pPr>
            <w:r w:rsidRPr="00C26757">
              <w:rPr>
                <w:rFonts w:ascii="Times New Roman" w:hAnsi="Times New Roman" w:cs="Times New Roman"/>
                <w:bCs/>
                <w:sz w:val="14"/>
                <w:szCs w:val="14"/>
                <w:lang w:val="ro-RO"/>
              </w:rPr>
              <w:t>2.   For the purposes of point (a) of paragraph 1, the payment service user shall, in particular, as soon as in receipt of a payment instrument, take all reasonable steps to keep its personalised security credentials safe.</w:t>
            </w:r>
          </w:p>
        </w:tc>
        <w:tc>
          <w:tcPr>
            <w:tcW w:w="3082" w:type="dxa"/>
          </w:tcPr>
          <w:p w14:paraId="30FD6E32"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b/>
                <w:sz w:val="14"/>
                <w:szCs w:val="14"/>
                <w:lang w:val="ro-RO"/>
              </w:rPr>
              <w:t>Articolul 54.</w:t>
            </w:r>
            <w:r w:rsidRPr="00C26757">
              <w:rPr>
                <w:rFonts w:ascii="Times New Roman" w:hAnsi="Times New Roman" w:cs="Times New Roman"/>
                <w:sz w:val="14"/>
                <w:szCs w:val="14"/>
                <w:lang w:val="ro-RO"/>
              </w:rPr>
              <w:t xml:space="preserve"> Obligaţiile utilizatorului serviciilor de plată cu privire la instrumentele de plată și la elementele de securitate personalizate</w:t>
            </w:r>
          </w:p>
          <w:p w14:paraId="05794371" w14:textId="77777777" w:rsidR="00104517" w:rsidRPr="00C26757" w:rsidRDefault="00104517" w:rsidP="00C26757">
            <w:pPr>
              <w:jc w:val="both"/>
              <w:rPr>
                <w:rFonts w:ascii="Times New Roman" w:eastAsia="Times New Roman" w:hAnsi="Times New Roman" w:cs="Times New Roman"/>
                <w:b/>
                <w:bCs/>
                <w:sz w:val="14"/>
                <w:szCs w:val="14"/>
                <w:lang w:val="ro-RO"/>
              </w:rPr>
            </w:pPr>
          </w:p>
          <w:p w14:paraId="3C475D08"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Utilizatorul serviciilor de plată care are dreptul de a utiliza un instrument de plată are următoarele obligaţii:</w:t>
            </w:r>
          </w:p>
          <w:p w14:paraId="18C8C57D" w14:textId="77777777" w:rsidR="00104517" w:rsidRPr="00C26757" w:rsidRDefault="00104517" w:rsidP="00C26757">
            <w:pPr>
              <w:jc w:val="both"/>
              <w:rPr>
                <w:rFonts w:ascii="Times New Roman" w:eastAsia="Times New Roman" w:hAnsi="Times New Roman" w:cs="Times New Roman"/>
                <w:sz w:val="14"/>
                <w:szCs w:val="14"/>
                <w:lang w:val="ro-RO"/>
              </w:rPr>
            </w:pPr>
          </w:p>
          <w:p w14:paraId="694D0E1F"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să utilizeze instrumentul de plată în conformitate cu condiţiile de emitere şi de utilizare a acestuia;</w:t>
            </w:r>
          </w:p>
          <w:p w14:paraId="4C23A090" w14:textId="77777777" w:rsidR="00104517" w:rsidRPr="00C26757" w:rsidRDefault="00104517" w:rsidP="00C26757">
            <w:pPr>
              <w:jc w:val="both"/>
              <w:rPr>
                <w:rFonts w:ascii="Times New Roman" w:eastAsia="Times New Roman" w:hAnsi="Times New Roman" w:cs="Times New Roman"/>
                <w:sz w:val="14"/>
                <w:szCs w:val="14"/>
                <w:lang w:val="ro-RO"/>
              </w:rPr>
            </w:pPr>
          </w:p>
          <w:p w14:paraId="0B541990"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să informeze pe prestatorul său de servicii de plată sau pe persoana desemnată de acesta, de îndată ce ia cunoştinţă, despre cazurile de pierdere, furt, însuşire a instrumentului său de plată sau de orice altă utilizare neautorizată a acestuia.</w:t>
            </w:r>
          </w:p>
          <w:p w14:paraId="34656422" w14:textId="77777777" w:rsidR="00104517" w:rsidRPr="00C26757" w:rsidRDefault="00104517" w:rsidP="00C26757">
            <w:pPr>
              <w:jc w:val="both"/>
              <w:rPr>
                <w:rFonts w:ascii="Times New Roman" w:eastAsia="Times New Roman" w:hAnsi="Times New Roman" w:cs="Times New Roman"/>
                <w:sz w:val="14"/>
                <w:szCs w:val="14"/>
                <w:lang w:val="ro-RO"/>
              </w:rPr>
            </w:pPr>
          </w:p>
          <w:p w14:paraId="30BF3662"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În scopul prevăzut la alin.(1) lit.a), utilizatorul serviciilor de plată, îndată ce primeşte un instrument de plată, întreprinde toate măsurile rezonabile pentru a păstra în siguranţă elementele de securitate personalizate.</w:t>
            </w:r>
          </w:p>
        </w:tc>
        <w:tc>
          <w:tcPr>
            <w:tcW w:w="2656" w:type="dxa"/>
          </w:tcPr>
          <w:p w14:paraId="0C8796F0"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329612C3" w14:textId="69416333"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425A8F6B" w14:textId="77777777" w:rsidR="00104517" w:rsidRPr="00C26757" w:rsidRDefault="00104517" w:rsidP="00C26757">
            <w:pPr>
              <w:rPr>
                <w:rFonts w:ascii="Times New Roman" w:hAnsi="Times New Roman" w:cs="Times New Roman"/>
                <w:sz w:val="14"/>
                <w:szCs w:val="14"/>
                <w:lang w:val="ro-RO"/>
              </w:rPr>
            </w:pPr>
          </w:p>
        </w:tc>
        <w:tc>
          <w:tcPr>
            <w:tcW w:w="1205" w:type="dxa"/>
          </w:tcPr>
          <w:p w14:paraId="273CC7C6" w14:textId="77777777" w:rsidR="00104517" w:rsidRPr="00C26757" w:rsidRDefault="00104517" w:rsidP="00C26757">
            <w:pPr>
              <w:rPr>
                <w:rFonts w:ascii="Times New Roman" w:hAnsi="Times New Roman" w:cs="Times New Roman"/>
                <w:sz w:val="14"/>
                <w:szCs w:val="14"/>
                <w:lang w:val="ro-RO"/>
              </w:rPr>
            </w:pPr>
          </w:p>
        </w:tc>
      </w:tr>
      <w:tr w:rsidR="00104517" w:rsidRPr="00C26757" w14:paraId="732CF68A" w14:textId="77777777" w:rsidTr="00A57516">
        <w:tc>
          <w:tcPr>
            <w:tcW w:w="3082" w:type="dxa"/>
          </w:tcPr>
          <w:p w14:paraId="68E35270"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70</w:t>
            </w:r>
          </w:p>
          <w:p w14:paraId="73DE87CC"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Obligațiile prestatorului de servicii de plată cu privire la instrumentele de plată</w:t>
            </w:r>
          </w:p>
          <w:p w14:paraId="3B0C99A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Prestatorul serviciilor de plată care emite un instrument de plată:</w:t>
            </w:r>
          </w:p>
          <w:p w14:paraId="6D6EFE38" w14:textId="77777777" w:rsidR="00104517" w:rsidRPr="00C26757" w:rsidRDefault="00104517" w:rsidP="00C26757">
            <w:pPr>
              <w:rPr>
                <w:rFonts w:ascii="Times New Roman" w:hAnsi="Times New Roman" w:cs="Times New Roman"/>
                <w:sz w:val="14"/>
                <w:szCs w:val="14"/>
                <w:lang w:val="ro-RO"/>
              </w:rPr>
            </w:pPr>
          </w:p>
          <w:p w14:paraId="561B9BC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se asigură că elementele de securitate personalizate nu sunt accesibile altor părți cu excepția utilizatorului serviciilor de plată care are dreptul de utilizare a instrumentului de plată, fără a aduce atingere obligațiilor utilizatorului serviciilor de plată prevăzute la articolul 69;</w:t>
            </w:r>
          </w:p>
          <w:p w14:paraId="7C344828" w14:textId="77777777" w:rsidR="00104517" w:rsidRPr="00C26757" w:rsidRDefault="00104517" w:rsidP="00C26757">
            <w:pPr>
              <w:rPr>
                <w:rFonts w:ascii="Times New Roman" w:hAnsi="Times New Roman" w:cs="Times New Roman"/>
                <w:sz w:val="14"/>
                <w:szCs w:val="14"/>
                <w:lang w:val="ro-RO"/>
              </w:rPr>
            </w:pPr>
          </w:p>
          <w:p w14:paraId="7CC1141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nu trimite un instrument de plată nesolicitat, cu excepția cazului în care instrumentul de plată transmis deja utilizatorului serviciilor de plată trebuie înlocuit;</w:t>
            </w:r>
          </w:p>
          <w:p w14:paraId="162C0C53" w14:textId="77777777" w:rsidR="00104517" w:rsidRPr="00C26757" w:rsidRDefault="00104517" w:rsidP="00C26757">
            <w:pPr>
              <w:rPr>
                <w:rFonts w:ascii="Times New Roman" w:hAnsi="Times New Roman" w:cs="Times New Roman"/>
                <w:sz w:val="14"/>
                <w:szCs w:val="14"/>
                <w:lang w:val="ro-RO"/>
              </w:rPr>
            </w:pPr>
          </w:p>
          <w:p w14:paraId="32E1838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(c) se asigură că în orice moment sunt disponibile mijloace corespunzătoare care să permită utilizatorului serviciilor de plată să facă o notificare în temeiul articolului 69 alineatul (1) litera (b) sau să ceară deblocarea instrumentului de plată în temeiul articolului 68 alineatul (4); </w:t>
            </w:r>
          </w:p>
          <w:p w14:paraId="107F8E70" w14:textId="77777777" w:rsidR="00104517" w:rsidRPr="00C26757" w:rsidRDefault="00104517" w:rsidP="00C26757">
            <w:pPr>
              <w:rPr>
                <w:rFonts w:ascii="Times New Roman" w:hAnsi="Times New Roman" w:cs="Times New Roman"/>
                <w:sz w:val="14"/>
                <w:szCs w:val="14"/>
                <w:lang w:val="ro-RO"/>
              </w:rPr>
            </w:pPr>
          </w:p>
          <w:p w14:paraId="0888219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la cerere, prestatorul de servicii de plată furnizează utilizatorului serviciilor de plată mijloacele de a dovedi, timp de 18 luni de la notificare, că utilizatorul serviciilor de plată a făcut o astfel de notificare;</w:t>
            </w:r>
          </w:p>
          <w:p w14:paraId="697DCC49" w14:textId="77777777" w:rsidR="00104517" w:rsidRPr="00C26757" w:rsidRDefault="00104517" w:rsidP="00C26757">
            <w:pPr>
              <w:rPr>
                <w:rFonts w:ascii="Times New Roman" w:hAnsi="Times New Roman" w:cs="Times New Roman"/>
                <w:sz w:val="14"/>
                <w:szCs w:val="14"/>
                <w:lang w:val="ro-RO"/>
              </w:rPr>
            </w:pPr>
          </w:p>
          <w:p w14:paraId="1A13075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să ofere utilizatorului serviciilor de plată o opțiune de a face o notificare în temeiul articolului 69 alineatul (1) litera (b), în mod gratuit și să nu perceapă, eventual, decât costurile de înlocuire atribuite în mod direct instrumentului de plată;</w:t>
            </w:r>
          </w:p>
          <w:p w14:paraId="670CF030" w14:textId="77777777" w:rsidR="00104517" w:rsidRPr="00C26757" w:rsidRDefault="00104517" w:rsidP="00C26757">
            <w:pPr>
              <w:rPr>
                <w:rFonts w:ascii="Times New Roman" w:hAnsi="Times New Roman" w:cs="Times New Roman"/>
                <w:sz w:val="14"/>
                <w:szCs w:val="14"/>
                <w:lang w:val="ro-RO"/>
              </w:rPr>
            </w:pPr>
          </w:p>
          <w:p w14:paraId="766756F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 să împiedice orice utilizare a instrumentului de plată după ce a fost efectuată notificarea în temeiul articolului 69 alineatul (1) litera (b).</w:t>
            </w:r>
          </w:p>
          <w:p w14:paraId="7581749C" w14:textId="77777777" w:rsidR="00104517" w:rsidRPr="00C26757" w:rsidRDefault="00104517" w:rsidP="00C26757">
            <w:pPr>
              <w:rPr>
                <w:rFonts w:ascii="Times New Roman" w:hAnsi="Times New Roman" w:cs="Times New Roman"/>
                <w:sz w:val="14"/>
                <w:szCs w:val="14"/>
                <w:lang w:val="ro-RO"/>
              </w:rPr>
            </w:pPr>
          </w:p>
          <w:p w14:paraId="02638E2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Prestatorul de servicii de plată suportă riscul aferent trimiterii unui instrument de plată sau a oricăror elemente de securitate personalizate aferente utilizatorului serviciilor de plată.</w:t>
            </w:r>
          </w:p>
        </w:tc>
        <w:tc>
          <w:tcPr>
            <w:tcW w:w="3082" w:type="dxa"/>
          </w:tcPr>
          <w:p w14:paraId="1C62ECCB"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Article 70</w:t>
            </w:r>
          </w:p>
          <w:p w14:paraId="48717229" w14:textId="77777777" w:rsidR="00E66023" w:rsidRPr="00C26757" w:rsidRDefault="00E66023"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Obligations of the payment service provider in relation to payment instruments</w:t>
            </w:r>
          </w:p>
          <w:p w14:paraId="43356A4F" w14:textId="77777777" w:rsidR="00E66023" w:rsidRPr="00C26757" w:rsidRDefault="00E66023" w:rsidP="00C26757">
            <w:pPr>
              <w:jc w:val="both"/>
              <w:rPr>
                <w:rFonts w:ascii="Times New Roman" w:eastAsia="Times New Roman" w:hAnsi="Times New Roman" w:cs="Times New Roman"/>
                <w:sz w:val="14"/>
                <w:szCs w:val="14"/>
                <w:lang w:val="ro-RO"/>
              </w:rPr>
            </w:pPr>
          </w:p>
          <w:p w14:paraId="733C2340"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The payment service provider issuing a payment instrument shall:</w:t>
            </w:r>
          </w:p>
          <w:p w14:paraId="6521442F"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(a) </w:t>
            </w:r>
          </w:p>
          <w:p w14:paraId="4841BBAE"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make sure that the personalised security credentials are not accessible to parties other than the payment service user that is entitled to use the payment instrument, without prejudice to the obligations on the payment service user set out in Article 69;</w:t>
            </w:r>
          </w:p>
          <w:p w14:paraId="1CC9DEAD" w14:textId="77777777" w:rsidR="00E66023" w:rsidRPr="00C26757" w:rsidRDefault="00E66023" w:rsidP="00C26757">
            <w:pPr>
              <w:jc w:val="both"/>
              <w:rPr>
                <w:rFonts w:ascii="Times New Roman" w:eastAsia="Times New Roman" w:hAnsi="Times New Roman" w:cs="Times New Roman"/>
                <w:sz w:val="14"/>
                <w:szCs w:val="14"/>
                <w:lang w:val="ro-RO"/>
              </w:rPr>
            </w:pPr>
          </w:p>
          <w:p w14:paraId="07704BDF"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(b) </w:t>
            </w:r>
          </w:p>
          <w:p w14:paraId="7A1B6640"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refrain from sending an unsolicited payment instrument, except where a payment instrument already given to the payment service user is to be replaced;</w:t>
            </w:r>
          </w:p>
          <w:p w14:paraId="082EA6F4" w14:textId="77777777" w:rsidR="00E66023" w:rsidRPr="00C26757" w:rsidRDefault="00E66023" w:rsidP="00C26757">
            <w:pPr>
              <w:jc w:val="both"/>
              <w:rPr>
                <w:rFonts w:ascii="Times New Roman" w:eastAsia="Times New Roman" w:hAnsi="Times New Roman" w:cs="Times New Roman"/>
                <w:sz w:val="14"/>
                <w:szCs w:val="14"/>
                <w:lang w:val="ro-RO"/>
              </w:rPr>
            </w:pPr>
          </w:p>
          <w:p w14:paraId="00C7A24E"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(c) </w:t>
            </w:r>
          </w:p>
          <w:p w14:paraId="05AA3EA4"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ensure that appropriate means are available at all times to enable the payment service user to make a notification pursuant to point (b) of Article 69(1) or to request unblocking of the payment instrument pursuant to Article 68(4); on request, the payment service provider shall provide the payment service user with the means to prove, for 18 months after notification, that the payment service user made such a notification;</w:t>
            </w:r>
          </w:p>
          <w:p w14:paraId="6F31C4CF" w14:textId="77777777" w:rsidR="00E66023" w:rsidRPr="00C26757" w:rsidRDefault="00E66023" w:rsidP="00C26757">
            <w:pPr>
              <w:jc w:val="both"/>
              <w:rPr>
                <w:rFonts w:ascii="Times New Roman" w:eastAsia="Times New Roman" w:hAnsi="Times New Roman" w:cs="Times New Roman"/>
                <w:sz w:val="14"/>
                <w:szCs w:val="14"/>
                <w:lang w:val="ro-RO"/>
              </w:rPr>
            </w:pPr>
          </w:p>
          <w:p w14:paraId="63583D7B"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(d) </w:t>
            </w:r>
          </w:p>
          <w:p w14:paraId="4B3B7113"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provide the payment service user with an option to make a notification pursuant to point (b) of Article 69(1) free of charge and to charge, if at all, only replacement costs directly attributed to the payment instrument;</w:t>
            </w:r>
          </w:p>
          <w:p w14:paraId="426DB421" w14:textId="77777777" w:rsidR="00E66023" w:rsidRPr="00C26757" w:rsidRDefault="00E66023" w:rsidP="00C26757">
            <w:pPr>
              <w:jc w:val="both"/>
              <w:rPr>
                <w:rFonts w:ascii="Times New Roman" w:eastAsia="Times New Roman" w:hAnsi="Times New Roman" w:cs="Times New Roman"/>
                <w:sz w:val="14"/>
                <w:szCs w:val="14"/>
                <w:lang w:val="ro-RO"/>
              </w:rPr>
            </w:pPr>
          </w:p>
          <w:p w14:paraId="05A421BF"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(e) </w:t>
            </w:r>
          </w:p>
          <w:p w14:paraId="04AF4201"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prevent all use of the payment instrument once notification pursuant to point (b) of Article 69(1) has been made.</w:t>
            </w:r>
          </w:p>
          <w:p w14:paraId="5283DAE2" w14:textId="77777777" w:rsidR="00E66023" w:rsidRPr="00C26757" w:rsidRDefault="00E66023" w:rsidP="00C26757">
            <w:pPr>
              <w:jc w:val="both"/>
              <w:rPr>
                <w:rFonts w:ascii="Times New Roman" w:eastAsia="Times New Roman" w:hAnsi="Times New Roman" w:cs="Times New Roman"/>
                <w:sz w:val="14"/>
                <w:szCs w:val="14"/>
                <w:lang w:val="ro-RO"/>
              </w:rPr>
            </w:pPr>
          </w:p>
          <w:p w14:paraId="4051C716" w14:textId="2770E49F" w:rsidR="00104517"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The payment service provider shall bear the risk of sending a payment instrument or any personalised security credentials relating to it to the payment service user.</w:t>
            </w:r>
          </w:p>
        </w:tc>
        <w:tc>
          <w:tcPr>
            <w:tcW w:w="3082" w:type="dxa"/>
          </w:tcPr>
          <w:p w14:paraId="1C4F6B11"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lastRenderedPageBreak/>
              <w:t>Articolul 55.</w:t>
            </w:r>
            <w:r w:rsidRPr="00C26757">
              <w:rPr>
                <w:rFonts w:ascii="Times New Roman" w:eastAsia="Times New Roman" w:hAnsi="Times New Roman" w:cs="Times New Roman"/>
                <w:sz w:val="14"/>
                <w:szCs w:val="14"/>
                <w:lang w:val="ro-RO"/>
              </w:rPr>
              <w:t xml:space="preserve"> Obligaţiile prestatorului de servicii de plată cu privire la instrumentele de plată</w:t>
            </w:r>
          </w:p>
          <w:p w14:paraId="2DCB2E03" w14:textId="77777777" w:rsidR="00104517" w:rsidRPr="00C26757" w:rsidRDefault="00104517" w:rsidP="00C26757">
            <w:pPr>
              <w:jc w:val="both"/>
              <w:rPr>
                <w:rFonts w:ascii="Times New Roman" w:eastAsia="Times New Roman" w:hAnsi="Times New Roman" w:cs="Times New Roman"/>
                <w:sz w:val="14"/>
                <w:szCs w:val="14"/>
                <w:lang w:val="ro-RO"/>
              </w:rPr>
            </w:pPr>
          </w:p>
          <w:p w14:paraId="66B103D3"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Prestatorul de servicii de plată care emite un instrument de plată are următoarele obligaţii:</w:t>
            </w:r>
          </w:p>
          <w:p w14:paraId="2FECB495" w14:textId="77777777" w:rsidR="00104517" w:rsidRPr="00C26757" w:rsidRDefault="00104517" w:rsidP="00C26757">
            <w:pPr>
              <w:jc w:val="both"/>
              <w:rPr>
                <w:rFonts w:ascii="Times New Roman" w:eastAsia="Times New Roman" w:hAnsi="Times New Roman" w:cs="Times New Roman"/>
                <w:sz w:val="14"/>
                <w:szCs w:val="14"/>
                <w:lang w:val="ro-RO"/>
              </w:rPr>
            </w:pPr>
          </w:p>
          <w:p w14:paraId="26D8866E"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a) să se asigure că elementele de securitate personalizate ale instrumentului de plată nu sînt accesibile altor persoane, cu excepţia utilizatorului serviciilor de plată care are dreptul de utilizare a instrumentului de plată, fără a aduce atingere </w:t>
            </w:r>
            <w:r w:rsidRPr="00C26757">
              <w:rPr>
                <w:rFonts w:ascii="Times New Roman" w:eastAsia="Times New Roman" w:hAnsi="Times New Roman" w:cs="Times New Roman"/>
                <w:sz w:val="14"/>
                <w:szCs w:val="14"/>
                <w:lang w:val="ro-RO"/>
              </w:rPr>
              <w:lastRenderedPageBreak/>
              <w:t>obligaţiilor utilizatorului serviciilor de plată prevăzute la art.54;</w:t>
            </w:r>
          </w:p>
          <w:p w14:paraId="5BA9FCAE" w14:textId="77777777" w:rsidR="00104517" w:rsidRPr="00C26757" w:rsidRDefault="00104517" w:rsidP="00C26757">
            <w:pPr>
              <w:jc w:val="both"/>
              <w:rPr>
                <w:rFonts w:ascii="Times New Roman" w:eastAsia="Times New Roman" w:hAnsi="Times New Roman" w:cs="Times New Roman"/>
                <w:sz w:val="14"/>
                <w:szCs w:val="14"/>
                <w:lang w:val="ro-RO"/>
              </w:rPr>
            </w:pPr>
          </w:p>
          <w:p w14:paraId="234F8D6F"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să nu trimită un instrument de plată nesolicitat, cu excepţia cazului în care instrumentul de plată deja deţinut de utilizatorul serviciilor de plată trebuie înlocuit;</w:t>
            </w:r>
          </w:p>
          <w:p w14:paraId="3DF19638" w14:textId="77777777" w:rsidR="00104517" w:rsidRPr="00C26757" w:rsidRDefault="00104517" w:rsidP="00C26757">
            <w:pPr>
              <w:jc w:val="both"/>
              <w:rPr>
                <w:rFonts w:ascii="Times New Roman" w:eastAsia="Times New Roman" w:hAnsi="Times New Roman" w:cs="Times New Roman"/>
                <w:sz w:val="14"/>
                <w:szCs w:val="14"/>
                <w:lang w:val="ro-RO"/>
              </w:rPr>
            </w:pPr>
          </w:p>
          <w:p w14:paraId="781CB357"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 să se asigure că în orice moment sînt disponibile mijloace corespunzătoare care să permită utilizatorului serviciilor de plată să facă o notificare în conformitate cu art.54 alin.(1) lit.b) sau să ceară deblocarea instrumentului de plată în conformitate cu art.53 alin.(4);</w:t>
            </w:r>
          </w:p>
          <w:p w14:paraId="0018F803" w14:textId="77777777" w:rsidR="00104517" w:rsidRPr="00C26757" w:rsidRDefault="00104517" w:rsidP="00C26757">
            <w:pPr>
              <w:jc w:val="both"/>
              <w:rPr>
                <w:rFonts w:ascii="Times New Roman" w:eastAsia="Times New Roman" w:hAnsi="Times New Roman" w:cs="Times New Roman"/>
                <w:sz w:val="14"/>
                <w:szCs w:val="14"/>
                <w:lang w:val="ro-RO"/>
              </w:rPr>
            </w:pPr>
          </w:p>
          <w:p w14:paraId="6B51A897" w14:textId="77777777" w:rsidR="00104517" w:rsidRPr="00C26757" w:rsidRDefault="00104517" w:rsidP="00C26757">
            <w:pPr>
              <w:jc w:val="both"/>
              <w:rPr>
                <w:rFonts w:ascii="Times New Roman" w:eastAsia="MS Mincho" w:hAnsi="Times New Roman" w:cs="Times New Roman"/>
                <w:sz w:val="14"/>
                <w:szCs w:val="14"/>
                <w:lang w:val="ro-RO"/>
              </w:rPr>
            </w:pPr>
            <w:r w:rsidRPr="00C26757">
              <w:rPr>
                <w:rFonts w:ascii="Times New Roman" w:eastAsia="MS Mincho" w:hAnsi="Times New Roman" w:cs="Times New Roman"/>
                <w:sz w:val="14"/>
                <w:szCs w:val="14"/>
                <w:lang w:val="ro-RO"/>
              </w:rPr>
              <w:t>d) să pună la dispoziţia utilizatorului serviciilor de plată, la cerere, în termen de 18 luni de la notificare, mijloacele care să probeze că utilizatorul serviciilor de plată a făcut o astfel de notificare în conformitate cu art.54 alin.(1) lit.b);</w:t>
            </w:r>
          </w:p>
          <w:p w14:paraId="36BDA22A" w14:textId="77777777" w:rsidR="00104517" w:rsidRPr="00C26757" w:rsidRDefault="00104517" w:rsidP="00C26757">
            <w:pPr>
              <w:jc w:val="both"/>
              <w:rPr>
                <w:rFonts w:ascii="Times New Roman" w:eastAsia="MS Mincho" w:hAnsi="Times New Roman" w:cs="Times New Roman"/>
                <w:sz w:val="14"/>
                <w:szCs w:val="14"/>
                <w:lang w:val="ro-RO"/>
              </w:rPr>
            </w:pPr>
          </w:p>
          <w:p w14:paraId="24030219"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MS Mincho" w:hAnsi="Times New Roman" w:cs="Times New Roman"/>
                <w:sz w:val="14"/>
                <w:szCs w:val="14"/>
                <w:lang w:val="ro-RO"/>
              </w:rPr>
              <w:t>d</w:t>
            </w:r>
            <w:r w:rsidRPr="00C26757">
              <w:rPr>
                <w:rFonts w:ascii="Times New Roman" w:eastAsia="MS Mincho" w:hAnsi="Times New Roman" w:cs="Times New Roman"/>
                <w:sz w:val="14"/>
                <w:szCs w:val="14"/>
                <w:vertAlign w:val="superscript"/>
                <w:lang w:val="ro-RO"/>
              </w:rPr>
              <w:t>1</w:t>
            </w:r>
            <w:r w:rsidRPr="00C26757">
              <w:rPr>
                <w:rFonts w:ascii="Times New Roman" w:eastAsia="MS Mincho" w:hAnsi="Times New Roman" w:cs="Times New Roman"/>
                <w:sz w:val="14"/>
                <w:szCs w:val="14"/>
                <w:lang w:val="ro-RO"/>
              </w:rPr>
              <w:t>) să ofere utilizatorului serviciilor de plată opțiunea de a efectua notificări în conformitate cu art. 54 alin. (1) lit. b), în mod gratuit, sau să perceapă, în cazul în care opțiunea nu este gratuită, doar costurile de înlocuire atribuite direct instrumentului de plată;</w:t>
            </w:r>
          </w:p>
          <w:p w14:paraId="22742E95" w14:textId="77777777" w:rsidR="00104517" w:rsidRPr="00C26757" w:rsidRDefault="00104517" w:rsidP="00C26757">
            <w:pPr>
              <w:jc w:val="both"/>
              <w:rPr>
                <w:rFonts w:ascii="Times New Roman" w:eastAsia="Times New Roman" w:hAnsi="Times New Roman" w:cs="Times New Roman"/>
                <w:sz w:val="14"/>
                <w:szCs w:val="14"/>
                <w:lang w:val="ro-RO"/>
              </w:rPr>
            </w:pPr>
          </w:p>
          <w:p w14:paraId="5E2BD821"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e) să împiedice orice utilizare a instrumentului de plată odată ce a fost făcută notificarea în conformitate cu art.54 alin.(1) lit.b).</w:t>
            </w:r>
          </w:p>
          <w:p w14:paraId="0C2B47DF" w14:textId="77777777" w:rsidR="00104517" w:rsidRPr="00C26757" w:rsidRDefault="00104517" w:rsidP="00C26757">
            <w:pPr>
              <w:jc w:val="both"/>
              <w:rPr>
                <w:rFonts w:ascii="Times New Roman" w:eastAsia="Times New Roman" w:hAnsi="Times New Roman" w:cs="Times New Roman"/>
                <w:sz w:val="14"/>
                <w:szCs w:val="14"/>
                <w:lang w:val="ro-RO"/>
              </w:rPr>
            </w:pPr>
          </w:p>
          <w:p w14:paraId="7370EF67"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Prestatorul de servicii de plată suportă riscul legat de transmiterea către plătitor a unui instrument de plată sau a oricăror elemente de securitate personalizate ale acestuia.</w:t>
            </w:r>
          </w:p>
        </w:tc>
        <w:tc>
          <w:tcPr>
            <w:tcW w:w="2656" w:type="dxa"/>
          </w:tcPr>
          <w:p w14:paraId="103168B3"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4E9D47DD" w14:textId="48B62EE2"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02DAD676" w14:textId="77777777" w:rsidR="00104517" w:rsidRPr="00C26757" w:rsidRDefault="00104517" w:rsidP="00C26757">
            <w:pPr>
              <w:rPr>
                <w:rFonts w:ascii="Times New Roman" w:hAnsi="Times New Roman" w:cs="Times New Roman"/>
                <w:sz w:val="14"/>
                <w:szCs w:val="14"/>
                <w:lang w:val="ro-RO"/>
              </w:rPr>
            </w:pPr>
          </w:p>
        </w:tc>
        <w:tc>
          <w:tcPr>
            <w:tcW w:w="1205" w:type="dxa"/>
          </w:tcPr>
          <w:p w14:paraId="206212EF" w14:textId="77777777" w:rsidR="00104517" w:rsidRPr="00C26757" w:rsidRDefault="00104517" w:rsidP="00C26757">
            <w:pPr>
              <w:rPr>
                <w:rFonts w:ascii="Times New Roman" w:hAnsi="Times New Roman" w:cs="Times New Roman"/>
                <w:sz w:val="14"/>
                <w:szCs w:val="14"/>
                <w:lang w:val="ro-RO"/>
              </w:rPr>
            </w:pPr>
          </w:p>
        </w:tc>
      </w:tr>
      <w:tr w:rsidR="00104517" w:rsidRPr="00C26757" w14:paraId="507AFADE" w14:textId="77777777" w:rsidTr="00A57516">
        <w:tc>
          <w:tcPr>
            <w:tcW w:w="3082" w:type="dxa"/>
          </w:tcPr>
          <w:p w14:paraId="1EFB0166"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71</w:t>
            </w:r>
          </w:p>
          <w:p w14:paraId="1E7163DF"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Notificarea și rectificarea operațiunilor de plată neautorizate sau executate incorect</w:t>
            </w:r>
          </w:p>
          <w:p w14:paraId="7F11363A" w14:textId="77777777" w:rsidR="00104517" w:rsidRPr="00C26757" w:rsidRDefault="00104517" w:rsidP="00C26757">
            <w:pPr>
              <w:rPr>
                <w:rFonts w:ascii="Times New Roman" w:hAnsi="Times New Roman" w:cs="Times New Roman"/>
                <w:b/>
                <w:bCs/>
                <w:sz w:val="14"/>
                <w:szCs w:val="14"/>
                <w:lang w:val="ro-RO"/>
              </w:rPr>
            </w:pPr>
          </w:p>
          <w:p w14:paraId="525A559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Utilizatorul serviciilor de plată obține rectificarea unei operațiuni de plată neautorizate sau executate incorect din partea prestatorului de servicii de plată doar dacă utilizatorul serviciilor de plată notifică acestuia, fără întârzieri nejustificate, faptul că a constatat o astfel de operațiune care dă naștere unei plângeri, inclusiv în conformitate cu articolul 89, în cel mult 13 luni de la data debitării.</w:t>
            </w:r>
          </w:p>
          <w:p w14:paraId="6E91775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Termenul pentru notificare prevăzut la primul paragraf nu se aplică atunci când prestatorul de servicii de plată nu și-a îndeplinit obligația de a furniza sau de a pune la dispoziție informațiile legate de operațiunea de plată, în conformitate cu titlul III.</w:t>
            </w:r>
          </w:p>
          <w:p w14:paraId="5D9B178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(2)  În cazul în care este implicat un prestator de servicii de inițiere a plății, utilizatorul serviciilor de plată obține rectificarea din partea prestatorului de servicii de plată care oferă servicii de administrare cont în conformitate cu alineatul (1) </w:t>
            </w:r>
            <w:r w:rsidRPr="00C26757">
              <w:rPr>
                <w:rFonts w:ascii="Times New Roman" w:hAnsi="Times New Roman" w:cs="Times New Roman"/>
                <w:sz w:val="14"/>
                <w:szCs w:val="14"/>
                <w:lang w:val="ro-RO"/>
              </w:rPr>
              <w:lastRenderedPageBreak/>
              <w:t>din prezentul articol, fără a aduce atingere articolului 73 alineatul (2) și articolului 89 alineatul (1).</w:t>
            </w:r>
          </w:p>
        </w:tc>
        <w:tc>
          <w:tcPr>
            <w:tcW w:w="3082" w:type="dxa"/>
          </w:tcPr>
          <w:p w14:paraId="431FC192"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Article 71</w:t>
            </w:r>
          </w:p>
          <w:p w14:paraId="4426D526" w14:textId="77777777" w:rsidR="00E66023" w:rsidRPr="00C26757" w:rsidRDefault="00E66023"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Notification and rectification of unauthorised or incorrectly executed payment transactions</w:t>
            </w:r>
          </w:p>
          <w:p w14:paraId="20CBF8A2" w14:textId="77777777" w:rsidR="00E66023" w:rsidRPr="00C26757" w:rsidRDefault="00E66023" w:rsidP="00C26757">
            <w:pPr>
              <w:jc w:val="both"/>
              <w:rPr>
                <w:rFonts w:ascii="Times New Roman" w:eastAsia="Times New Roman" w:hAnsi="Times New Roman" w:cs="Times New Roman"/>
                <w:sz w:val="14"/>
                <w:szCs w:val="14"/>
                <w:lang w:val="ro-RO"/>
              </w:rPr>
            </w:pPr>
          </w:p>
          <w:p w14:paraId="4C0E32EC"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The payment service user shall obtain rectification of an unauthorised or incorrectly executed payment transaction from the payment service provider only if the payment service user notifies the payment service provider without undue delay on becoming aware of any such transaction giving rise to a claim, including that under Article 89, and no later than 13 months after the debit date.</w:t>
            </w:r>
          </w:p>
          <w:p w14:paraId="57C459EE"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The time limits for notification laid down in the first subparagraph do not apply where the payment service provider has failed to provide or make available the information on the payment transaction in accordance with Title III.</w:t>
            </w:r>
          </w:p>
          <w:p w14:paraId="22BAE344" w14:textId="77777777" w:rsidR="00E66023" w:rsidRPr="00C26757" w:rsidRDefault="00E66023" w:rsidP="00C26757">
            <w:pPr>
              <w:jc w:val="both"/>
              <w:rPr>
                <w:rFonts w:ascii="Times New Roman" w:eastAsia="Times New Roman" w:hAnsi="Times New Roman" w:cs="Times New Roman"/>
                <w:sz w:val="14"/>
                <w:szCs w:val="14"/>
                <w:lang w:val="ro-RO"/>
              </w:rPr>
            </w:pPr>
          </w:p>
          <w:p w14:paraId="21E2330B" w14:textId="76AD7F71" w:rsidR="00104517"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2.   Where a payment initiation service provider is involved, the payment service user shall obtain rectification from the account servicing payment service provider pursuant to paragraph 1 of this </w:t>
            </w:r>
            <w:r w:rsidRPr="00C26757">
              <w:rPr>
                <w:rFonts w:ascii="Times New Roman" w:eastAsia="Times New Roman" w:hAnsi="Times New Roman" w:cs="Times New Roman"/>
                <w:sz w:val="14"/>
                <w:szCs w:val="14"/>
                <w:lang w:val="ro-RO"/>
              </w:rPr>
              <w:lastRenderedPageBreak/>
              <w:t>Article, without prejudice to Article 73(2) and Article 89(1).</w:t>
            </w:r>
          </w:p>
        </w:tc>
        <w:tc>
          <w:tcPr>
            <w:tcW w:w="3082" w:type="dxa"/>
          </w:tcPr>
          <w:p w14:paraId="7DCCEBC8"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lastRenderedPageBreak/>
              <w:t>Articolul 56. </w:t>
            </w:r>
            <w:r w:rsidRPr="00C26757">
              <w:rPr>
                <w:rFonts w:ascii="Times New Roman" w:eastAsia="Times New Roman" w:hAnsi="Times New Roman" w:cs="Times New Roman"/>
                <w:sz w:val="14"/>
                <w:szCs w:val="14"/>
                <w:lang w:val="ro-RO"/>
              </w:rPr>
              <w:t>Notificarea privind operaţiunile de plată neautorizate şi răspunderea prestatorului de servicii de plată pentru operaţiunile de plată neautorizate</w:t>
            </w:r>
          </w:p>
          <w:p w14:paraId="397E601A" w14:textId="77777777" w:rsidR="00104517" w:rsidRPr="00C26757" w:rsidRDefault="00104517" w:rsidP="00C26757">
            <w:pPr>
              <w:jc w:val="both"/>
              <w:rPr>
                <w:rFonts w:ascii="Times New Roman" w:eastAsia="Times New Roman" w:hAnsi="Times New Roman" w:cs="Times New Roman"/>
                <w:sz w:val="14"/>
                <w:szCs w:val="14"/>
                <w:lang w:val="ro-RO"/>
              </w:rPr>
            </w:pPr>
          </w:p>
          <w:p w14:paraId="40399671"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Utilizatorul serviciilor de plată poate obţine corectarea unei operaţiuni de plată din partea prestatorului numai dacă informează pe prestatorul său de servicii de plată, în cel mai scurt timp, dar nu mai tîrziu de 13 luni de la data debitării contului său, despre faptul că a constatat o operaţiune de plată neautorizată sau executată necorespunzător, care generează reclamaţie, inclusiv în conformitate cu art.70. Termenul de 13 luni nu este aplicabil în situația în care prestatorul de servicii de plată nu şi-a îndeplinit obligaţia de a furniza sau de a face disponibile informaţiile legate de această operaţiune de plată, în conformitate cu capitolul IV.</w:t>
            </w:r>
          </w:p>
          <w:p w14:paraId="7C4D5473" w14:textId="77777777" w:rsidR="00104517" w:rsidRPr="00C26757" w:rsidRDefault="00104517" w:rsidP="00C26757">
            <w:pPr>
              <w:jc w:val="both"/>
              <w:rPr>
                <w:rFonts w:ascii="Times New Roman" w:eastAsia="Times New Roman" w:hAnsi="Times New Roman" w:cs="Times New Roman"/>
                <w:sz w:val="14"/>
                <w:szCs w:val="14"/>
                <w:lang w:val="ro-RO"/>
              </w:rPr>
            </w:pPr>
          </w:p>
          <w:p w14:paraId="7F6F9A84" w14:textId="21D6EFBA"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w:t>
            </w:r>
            <w:r w:rsidRPr="00C26757">
              <w:rPr>
                <w:rFonts w:ascii="Times New Roman" w:eastAsia="Times New Roman" w:hAnsi="Times New Roman" w:cs="Times New Roman"/>
                <w:sz w:val="14"/>
                <w:szCs w:val="14"/>
                <w:vertAlign w:val="superscript"/>
                <w:lang w:val="ro-RO"/>
              </w:rPr>
              <w:t>1</w:t>
            </w:r>
            <w:r w:rsidRPr="00C26757">
              <w:rPr>
                <w:rFonts w:ascii="Times New Roman" w:eastAsia="Times New Roman" w:hAnsi="Times New Roman" w:cs="Times New Roman"/>
                <w:sz w:val="14"/>
                <w:szCs w:val="14"/>
                <w:lang w:val="ro-RO"/>
              </w:rPr>
              <w:t xml:space="preserve">)  În cazul în care la operațiunea de plată participă și un prestator de servicii de inițiere a plății, prestatorul de servicii de plată care oferă  servicii de administrare cont corectează operațiunea respectivă în conformitate cu alin. (1) </w:t>
            </w:r>
            <w:r w:rsidRPr="00C26757">
              <w:rPr>
                <w:rFonts w:ascii="Times New Roman" w:eastAsia="Times New Roman" w:hAnsi="Times New Roman" w:cs="Times New Roman"/>
                <w:sz w:val="14"/>
                <w:szCs w:val="14"/>
                <w:lang w:val="ro-RO"/>
              </w:rPr>
              <w:lastRenderedPageBreak/>
              <w:t>din prezentul articol, fără a aduce atingere prevederilor alin. (5) din prezentul articol și ale art. 70.</w:t>
            </w:r>
          </w:p>
        </w:tc>
        <w:tc>
          <w:tcPr>
            <w:tcW w:w="2656" w:type="dxa"/>
          </w:tcPr>
          <w:p w14:paraId="1F5CD7C1"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7787A459" w14:textId="528A5146"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29B8E7D7" w14:textId="77777777" w:rsidR="00104517" w:rsidRPr="00C26757" w:rsidRDefault="00104517" w:rsidP="00C26757">
            <w:pPr>
              <w:rPr>
                <w:rFonts w:ascii="Times New Roman" w:hAnsi="Times New Roman" w:cs="Times New Roman"/>
                <w:sz w:val="14"/>
                <w:szCs w:val="14"/>
                <w:lang w:val="ro-RO"/>
              </w:rPr>
            </w:pPr>
          </w:p>
        </w:tc>
        <w:tc>
          <w:tcPr>
            <w:tcW w:w="1205" w:type="dxa"/>
          </w:tcPr>
          <w:p w14:paraId="35A2E02C" w14:textId="77777777" w:rsidR="00104517" w:rsidRPr="00C26757" w:rsidRDefault="00104517" w:rsidP="00C26757">
            <w:pPr>
              <w:rPr>
                <w:rFonts w:ascii="Times New Roman" w:hAnsi="Times New Roman" w:cs="Times New Roman"/>
                <w:sz w:val="14"/>
                <w:szCs w:val="14"/>
                <w:lang w:val="ro-RO"/>
              </w:rPr>
            </w:pPr>
          </w:p>
        </w:tc>
      </w:tr>
      <w:tr w:rsidR="00104517" w:rsidRPr="00C26757" w14:paraId="3D84E99A" w14:textId="77777777" w:rsidTr="00A57516">
        <w:tc>
          <w:tcPr>
            <w:tcW w:w="3082" w:type="dxa"/>
          </w:tcPr>
          <w:p w14:paraId="18F6EE78"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72</w:t>
            </w:r>
          </w:p>
          <w:p w14:paraId="54272093"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Probe privind autentificarea și executarea operațiunilor de plată</w:t>
            </w:r>
          </w:p>
          <w:p w14:paraId="7C197CF8" w14:textId="77777777" w:rsidR="00104517" w:rsidRPr="00C26757" w:rsidRDefault="00104517" w:rsidP="00C26757">
            <w:pPr>
              <w:rPr>
                <w:rFonts w:ascii="Times New Roman" w:hAnsi="Times New Roman" w:cs="Times New Roman"/>
                <w:b/>
                <w:bCs/>
                <w:sz w:val="14"/>
                <w:szCs w:val="14"/>
                <w:lang w:val="ro-RO"/>
              </w:rPr>
            </w:pPr>
          </w:p>
          <w:p w14:paraId="78DC209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În cazul în care un utilizator al serviciilor de plată neagă faptul că a autorizat o operațiune de plată executată sau susține că operațiunea de plată nu a fost corect executată, statele membre impun ca prestatorul de servicii de plată să fie cel care trebuie să demonstreze că operațiunea de plată a fost autentificată, înregistrată corect, înscrisă în conturi și nu a fost afectată de o defecțiune tehnică sau de alte deficiențe ale serviciilor prestate de prestatorul de servicii de plată.</w:t>
            </w:r>
          </w:p>
          <w:p w14:paraId="2FDA38D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cazul în care operațiunea de plată este inițiată prin intermediul unui prestator de servicii de inițiere a plății, acestuia din urmă îi revine sarcina de a face dovada că, în limitele competenței sale, operațiunea de plată a fost autentificată, înregistrată corect și nu a fost afectată de nici o defecțiune tehnică sau de alte deficiențe legate de serviciile de plată de care este responsabil.</w:t>
            </w:r>
          </w:p>
          <w:p w14:paraId="61C43632" w14:textId="77777777" w:rsidR="00104517" w:rsidRPr="00C26757" w:rsidRDefault="00104517" w:rsidP="00C26757">
            <w:pPr>
              <w:rPr>
                <w:rFonts w:ascii="Times New Roman" w:hAnsi="Times New Roman" w:cs="Times New Roman"/>
                <w:sz w:val="14"/>
                <w:szCs w:val="14"/>
                <w:lang w:val="ro-RO"/>
              </w:rPr>
            </w:pPr>
          </w:p>
          <w:p w14:paraId="3F601A0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În cazul în care un utilizator al serviciilor de plată neagă faptul că a autorizat o operațiune de plată executată, folosirea în sine a unui instrument de plată înregistrat de prestatorul de servicii de plată, inclusiv, după caz, de prestatorul de servicii de inițiere a plății, nu este în mod necesar suficientă pentru a dovedi fie că operațiunea de plată a fost autorizată de către plătitor, fie că plătitorul a acționat în mod fraudulos sau nu a respectat, intenționat sau din neglijență gravă, una sau mai multe dintre obligațiile care îi revin în temeiul articolului 69. Prestatorul de servicii de plată, inclusiv, după caz, prestatorul de servicii de inițiere a plății, furnizează probe pentru a dovedi frauda sau neglijența gravă din partea utilizatorului serviciilor de plată.</w:t>
            </w:r>
          </w:p>
        </w:tc>
        <w:tc>
          <w:tcPr>
            <w:tcW w:w="3082" w:type="dxa"/>
          </w:tcPr>
          <w:p w14:paraId="48861FF9" w14:textId="77777777" w:rsidR="00E66023" w:rsidRPr="00C26757" w:rsidRDefault="00E66023"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Article 72</w:t>
            </w:r>
          </w:p>
          <w:p w14:paraId="051AF5A8" w14:textId="77777777" w:rsidR="00E66023" w:rsidRPr="00C26757" w:rsidRDefault="00E66023"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Evidence on authentication and execution of payment transactions</w:t>
            </w:r>
          </w:p>
          <w:p w14:paraId="764EE5C6" w14:textId="77777777" w:rsidR="00E66023" w:rsidRPr="00C26757" w:rsidRDefault="00E66023" w:rsidP="00C26757">
            <w:pPr>
              <w:rPr>
                <w:rFonts w:ascii="Times New Roman" w:hAnsi="Times New Roman" w:cs="Times New Roman"/>
                <w:sz w:val="14"/>
                <w:szCs w:val="14"/>
                <w:lang w:val="ro-RO"/>
              </w:rPr>
            </w:pPr>
          </w:p>
          <w:p w14:paraId="4BD1E287" w14:textId="77777777" w:rsidR="00E66023" w:rsidRPr="00C26757" w:rsidRDefault="00E66023"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Member States shall require that, where a payment service user denies having authorised an executed payment transaction or claims that the payment transaction was not correctly executed, it is for the payment service provider to prove that the payment transaction was authenticated, accurately recorded, entered in the accounts and not affected by a technical breakdown or some other deficiency of the service provided by the payment service provider.</w:t>
            </w:r>
          </w:p>
          <w:p w14:paraId="4DEC29C9" w14:textId="77777777" w:rsidR="00E66023" w:rsidRPr="00C26757" w:rsidRDefault="00E66023"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If the payment transaction is initiated through a payment initiation service provider, the burden shall be on the payment initiation service provider to prove that within its sphere of competence, the payment transaction was authenticated, accurately recorded and not affected by a technical breakdown or other deficiency linked to the payment service of which it is in charge.</w:t>
            </w:r>
          </w:p>
          <w:p w14:paraId="780BEE91" w14:textId="77777777" w:rsidR="00E66023" w:rsidRPr="00C26757" w:rsidRDefault="00E66023" w:rsidP="00C26757">
            <w:pPr>
              <w:rPr>
                <w:rFonts w:ascii="Times New Roman" w:hAnsi="Times New Roman" w:cs="Times New Roman"/>
                <w:sz w:val="14"/>
                <w:szCs w:val="14"/>
                <w:lang w:val="ro-RO"/>
              </w:rPr>
            </w:pPr>
          </w:p>
          <w:p w14:paraId="64D3F7D4" w14:textId="7CCC15C0" w:rsidR="00104517" w:rsidRPr="00C26757" w:rsidRDefault="00E66023"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Where a payment service user denies having authorised an executed payment transaction, the use of a payment instrument recorded by the payment service provider, including the payment initiation service provider as appropriate, shall in itself not necessarily be sufficient to prove either that the payment transaction was authorised by the payer or that the payer acted fraudulently or failed with intent or gross negligence to fulfil one or more of the obligations under Article 69. The payment service provider, including, where appropriate, the payment initiation service provider, shall provide supporting evidence to prove fraud or gross negligence on part of the payment service user.</w:t>
            </w:r>
          </w:p>
        </w:tc>
        <w:tc>
          <w:tcPr>
            <w:tcW w:w="3082" w:type="dxa"/>
          </w:tcPr>
          <w:p w14:paraId="32D7661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bCs/>
                <w:sz w:val="14"/>
                <w:szCs w:val="14"/>
                <w:lang w:val="ro-RO"/>
              </w:rPr>
              <w:t>Articolul 57. </w:t>
            </w:r>
            <w:r w:rsidRPr="00C26757">
              <w:rPr>
                <w:rFonts w:ascii="Times New Roman" w:hAnsi="Times New Roman" w:cs="Times New Roman"/>
                <w:sz w:val="14"/>
                <w:szCs w:val="14"/>
                <w:lang w:val="ro-RO"/>
              </w:rPr>
              <w:t>Probele privind autentificarea şi executarea operațiunilor de plată</w:t>
            </w:r>
          </w:p>
          <w:p w14:paraId="0C738327" w14:textId="77777777" w:rsidR="00104517" w:rsidRPr="00C26757" w:rsidRDefault="00104517" w:rsidP="00C26757">
            <w:pPr>
              <w:rPr>
                <w:rFonts w:ascii="Times New Roman" w:hAnsi="Times New Roman" w:cs="Times New Roman"/>
                <w:sz w:val="14"/>
                <w:szCs w:val="14"/>
                <w:lang w:val="ro-RO"/>
              </w:rPr>
            </w:pPr>
          </w:p>
          <w:p w14:paraId="7FAD25E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În cazul în care utilizatorul serviciilor de plată neagă faptul că a autorizat operațiunea de plată executată sau pretinde că operațiunea de plată a fost executată incorect:</w:t>
            </w:r>
          </w:p>
          <w:p w14:paraId="3094E8A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prestatorul de servicii de plată trebuie să probeze că operațiunea de plată a fost autentificată, a fost înregistrată corect, înscrisă în conturi și că nu a fost afectată de nicio defecțiune tehnică sau de alte deficiențe;</w:t>
            </w:r>
          </w:p>
          <w:p w14:paraId="5BAD92A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dacă operațiunea de plată este inițiată prin intermediul unui prestator de servicii de inițiere a plății, acesta din urmă trebuie să probeze că, în limita competențelor sale, operațiunea de plată a fost autentificată, a fost înregistrată corect și nu a fost afectată de nicio defecțiune tehnică sau de alte deficiențe legate de serviciile de plată de care este responsabil.</w:t>
            </w:r>
          </w:p>
          <w:p w14:paraId="2CDFD78D" w14:textId="77777777" w:rsidR="00104517" w:rsidRPr="00C26757" w:rsidRDefault="00104517" w:rsidP="00C26757">
            <w:pPr>
              <w:rPr>
                <w:rFonts w:ascii="Times New Roman" w:hAnsi="Times New Roman" w:cs="Times New Roman"/>
                <w:sz w:val="14"/>
                <w:szCs w:val="14"/>
                <w:lang w:val="ro-RO"/>
              </w:rPr>
            </w:pPr>
          </w:p>
          <w:p w14:paraId="225D0F9F" w14:textId="77777777" w:rsidR="00104517" w:rsidRPr="00C26757" w:rsidRDefault="00104517" w:rsidP="00C26757">
            <w:pPr>
              <w:rPr>
                <w:rFonts w:ascii="Times New Roman" w:hAnsi="Times New Roman" w:cs="Times New Roman"/>
                <w:sz w:val="14"/>
                <w:szCs w:val="14"/>
                <w:lang w:val="ro-RO"/>
              </w:rPr>
            </w:pPr>
          </w:p>
          <w:p w14:paraId="672D009B" w14:textId="77777777" w:rsidR="00104517" w:rsidRPr="00C26757" w:rsidRDefault="00104517" w:rsidP="00C26757">
            <w:pPr>
              <w:rPr>
                <w:rFonts w:ascii="Times New Roman" w:hAnsi="Times New Roman" w:cs="Times New Roman"/>
                <w:sz w:val="14"/>
                <w:szCs w:val="14"/>
                <w:lang w:val="ro-RO"/>
              </w:rPr>
            </w:pPr>
          </w:p>
          <w:p w14:paraId="447D1CD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În situația în care utilizatorul serviciilor de plată neagă faptul că a autorizat operațiunea de plată executată, utilizarea propriu-zisă a unui instrument de plată înregistrat de prestatorul de servicii de plată și, după caz, înregistrat de prestatorul de servicii de inițiere a plății nu este suficientă pentru a proba nici că operațiunea de plată a fost autorizată de către plătitor, nici că plătitorul a acționat în mod fraudulos sau nu a respectat, intenționat ori din neglijență gravă, una sau mai multe dintre obligațiile care îi revin conform art. 54.</w:t>
            </w:r>
          </w:p>
          <w:p w14:paraId="322B6807" w14:textId="4DB76E23"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Sarcina probațiunii cu privire la fraudă sau cu privire la nerespectarea obligațiilor din neglijență gravă din partea utilizatorului serviciilor de plată revine prestatorului de servicii de plată și, după caz, prestatorului de servicii de inițiere a plății.</w:t>
            </w:r>
          </w:p>
        </w:tc>
        <w:tc>
          <w:tcPr>
            <w:tcW w:w="2656" w:type="dxa"/>
          </w:tcPr>
          <w:p w14:paraId="3A90239F"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4642A7DD" w14:textId="47CDBB1D"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062EA287" w14:textId="77777777" w:rsidR="00104517" w:rsidRPr="00C26757" w:rsidRDefault="00104517" w:rsidP="00C26757">
            <w:pPr>
              <w:rPr>
                <w:rFonts w:ascii="Times New Roman" w:hAnsi="Times New Roman" w:cs="Times New Roman"/>
                <w:sz w:val="14"/>
                <w:szCs w:val="14"/>
                <w:lang w:val="ro-RO"/>
              </w:rPr>
            </w:pPr>
          </w:p>
        </w:tc>
        <w:tc>
          <w:tcPr>
            <w:tcW w:w="1205" w:type="dxa"/>
          </w:tcPr>
          <w:p w14:paraId="461DD555" w14:textId="77777777" w:rsidR="00104517" w:rsidRPr="00C26757" w:rsidRDefault="00104517" w:rsidP="00C26757">
            <w:pPr>
              <w:rPr>
                <w:rFonts w:ascii="Times New Roman" w:hAnsi="Times New Roman" w:cs="Times New Roman"/>
                <w:sz w:val="14"/>
                <w:szCs w:val="14"/>
                <w:lang w:val="ro-RO"/>
              </w:rPr>
            </w:pPr>
          </w:p>
        </w:tc>
      </w:tr>
      <w:tr w:rsidR="00104517" w:rsidRPr="00C26757" w14:paraId="38FF49A5" w14:textId="77777777" w:rsidTr="00A57516">
        <w:tc>
          <w:tcPr>
            <w:tcW w:w="3082" w:type="dxa"/>
          </w:tcPr>
          <w:p w14:paraId="2F02A0E0"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73</w:t>
            </w:r>
          </w:p>
          <w:p w14:paraId="12E26DD8"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Răspunderea prestatorului de servicii de plată pentru operațiunile de plată neautorizate</w:t>
            </w:r>
          </w:p>
          <w:p w14:paraId="139CC15A" w14:textId="77777777" w:rsidR="00104517" w:rsidRPr="00C26757" w:rsidRDefault="00104517" w:rsidP="00C26757">
            <w:pPr>
              <w:rPr>
                <w:rFonts w:ascii="Times New Roman" w:hAnsi="Times New Roman" w:cs="Times New Roman"/>
                <w:b/>
                <w:bCs/>
                <w:sz w:val="14"/>
                <w:szCs w:val="14"/>
                <w:lang w:val="ro-RO"/>
              </w:rPr>
            </w:pPr>
          </w:p>
          <w:p w14:paraId="7FB250E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(1)  Statele membre se asigură că, fără a aduce atingere articolului 71, în cazul unei operațiuni de plată neautorizate, prestatorul de servicii de plată al plătitorului rambursează plătitorului valoarea operațiunii de plată neautorizate respective fie imediat, fie, în orice caz, cel târziu la sfârșitul următoarei zile lucrătoare, după ce a constatat sau a fost notificat cu privire la operațiune, cu excepția cazului în care prestatorul de servicii de plată al plătitorului are motive rezonabile să suspecteze că a fost comisă o fraudă și comunică aceste motive, în scris, autorității naționale relevante. După caz, prestatorul de servicii de plată al plătitorului </w:t>
            </w:r>
            <w:r w:rsidRPr="00C26757">
              <w:rPr>
                <w:rFonts w:ascii="Times New Roman" w:hAnsi="Times New Roman" w:cs="Times New Roman"/>
                <w:sz w:val="14"/>
                <w:szCs w:val="14"/>
                <w:lang w:val="ro-RO"/>
              </w:rPr>
              <w:lastRenderedPageBreak/>
              <w:t>readuce contul de plăți debitat la starea în care s-ar fi aflat dacă operațiunea de plată neautorizată nu ar fi avut loc. Acesta se asigură, de asemenea, că data valutei creditării pentru contul de plăți al plătitorului nu este ulterioară datei la care suma a fost debitată.</w:t>
            </w:r>
          </w:p>
          <w:p w14:paraId="76D71C30" w14:textId="77777777" w:rsidR="00104517" w:rsidRPr="00C26757" w:rsidRDefault="00104517" w:rsidP="00C26757">
            <w:pPr>
              <w:rPr>
                <w:rFonts w:ascii="Times New Roman" w:hAnsi="Times New Roman" w:cs="Times New Roman"/>
                <w:sz w:val="14"/>
                <w:szCs w:val="14"/>
                <w:lang w:val="ro-RO"/>
              </w:rPr>
            </w:pPr>
          </w:p>
          <w:p w14:paraId="35614EF4" w14:textId="77777777" w:rsidR="00104517" w:rsidRPr="00C26757" w:rsidRDefault="00104517" w:rsidP="00C26757">
            <w:pPr>
              <w:rPr>
                <w:rFonts w:ascii="Times New Roman" w:hAnsi="Times New Roman" w:cs="Times New Roman"/>
                <w:sz w:val="14"/>
                <w:szCs w:val="14"/>
                <w:lang w:val="ro-RO"/>
              </w:rPr>
            </w:pPr>
          </w:p>
          <w:p w14:paraId="711EC7A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În cazul în care operațiunea de plată este inițiată prin intermediul unui prestator de servicii de inițiere a plății, prestatorul de servicii de plată care oferă servicii de administrare cont rambursează imediat sau, în orice caz, cel târziu la sfârșitul următoarei zile lucrătoare, valoarea operațiunii de plată neautorizate și, după caz, readuce contul de plăți debitat la situația în care s-ar fi aflat dacă operațiunea de plată neautorizată nu ar fi avut loc.</w:t>
            </w:r>
          </w:p>
          <w:p w14:paraId="44DEF3F1" w14:textId="77777777" w:rsidR="00104517" w:rsidRPr="00C26757" w:rsidRDefault="00104517" w:rsidP="00C26757">
            <w:pPr>
              <w:rPr>
                <w:rFonts w:ascii="Times New Roman" w:hAnsi="Times New Roman" w:cs="Times New Roman"/>
                <w:sz w:val="14"/>
                <w:szCs w:val="14"/>
                <w:lang w:val="ro-RO"/>
              </w:rPr>
            </w:pPr>
          </w:p>
          <w:p w14:paraId="3841321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Dacă prestatorul de servicii de inițiere a plății este răspunzător pentru operațiunea de plată neautorizată, acesta despăgubește imediat prestatorul de servicii de plată care oferă servicii de administrare cont, la cererea acestuia, pentru pierderile suferite sau sumele plătite în urma rambursării acordate plătitorului, inclusiv contravaloarea operațiunii de plată neautorizate. </w:t>
            </w:r>
          </w:p>
          <w:p w14:paraId="382BE936" w14:textId="77777777" w:rsidR="00104517" w:rsidRPr="00C26757" w:rsidRDefault="00104517" w:rsidP="00C26757">
            <w:pPr>
              <w:rPr>
                <w:rFonts w:ascii="Times New Roman" w:hAnsi="Times New Roman" w:cs="Times New Roman"/>
                <w:sz w:val="14"/>
                <w:szCs w:val="14"/>
                <w:lang w:val="ro-RO"/>
              </w:rPr>
            </w:pPr>
          </w:p>
          <w:p w14:paraId="079E875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conformitate cu articolul 72 alineatul (1), prestatorului de servicii de inițiere a plății îi revine sarcina de a face dovada că, în limitele competenței sale, operațiunea de plată a fost autentificată, înregistrată corect și nu a fost afectată de o defecțiune tehnică sau de alte deficiențe legate de serviciile de plată de care este responsabil.</w:t>
            </w:r>
          </w:p>
          <w:p w14:paraId="67BA324C" w14:textId="77777777" w:rsidR="00104517" w:rsidRPr="00C26757" w:rsidRDefault="00104517" w:rsidP="00C26757">
            <w:pPr>
              <w:rPr>
                <w:rFonts w:ascii="Times New Roman" w:hAnsi="Times New Roman" w:cs="Times New Roman"/>
                <w:sz w:val="14"/>
                <w:szCs w:val="14"/>
                <w:lang w:val="ro-RO"/>
              </w:rPr>
            </w:pPr>
          </w:p>
          <w:p w14:paraId="6D2881D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Se poate stabili o compensație financiară suplimentară în conformitate cu legislația aplicabilă contractului încheiat între plătitor și prestatorul de servicii de plată sau contractului încheiat între plătitor și prestatorul de servicii de inițiere a plății, după caz.</w:t>
            </w:r>
          </w:p>
        </w:tc>
        <w:tc>
          <w:tcPr>
            <w:tcW w:w="3082" w:type="dxa"/>
          </w:tcPr>
          <w:p w14:paraId="6238987E" w14:textId="77777777" w:rsidR="00E66023" w:rsidRPr="00C26757" w:rsidRDefault="00E66023" w:rsidP="00C26757">
            <w:pPr>
              <w:rPr>
                <w:rFonts w:ascii="Times New Roman" w:eastAsia="Times New Roman" w:hAnsi="Times New Roman" w:cs="Times New Roman"/>
                <w:bCs/>
                <w:sz w:val="14"/>
                <w:szCs w:val="14"/>
                <w:lang w:val="ro-RO"/>
              </w:rPr>
            </w:pPr>
            <w:r w:rsidRPr="00C26757">
              <w:rPr>
                <w:rFonts w:ascii="Times New Roman" w:eastAsia="Times New Roman" w:hAnsi="Times New Roman" w:cs="Times New Roman"/>
                <w:bCs/>
                <w:sz w:val="14"/>
                <w:szCs w:val="14"/>
                <w:lang w:val="ro-RO"/>
              </w:rPr>
              <w:lastRenderedPageBreak/>
              <w:t>Article 73</w:t>
            </w:r>
          </w:p>
          <w:p w14:paraId="7C1FC82B" w14:textId="77777777" w:rsidR="00E66023" w:rsidRPr="00C26757" w:rsidRDefault="00E66023" w:rsidP="00C26757">
            <w:pPr>
              <w:rPr>
                <w:rFonts w:ascii="Times New Roman" w:eastAsia="Times New Roman" w:hAnsi="Times New Roman" w:cs="Times New Roman"/>
                <w:b/>
                <w:sz w:val="14"/>
                <w:szCs w:val="14"/>
                <w:lang w:val="ro-RO"/>
              </w:rPr>
            </w:pPr>
            <w:r w:rsidRPr="00C26757">
              <w:rPr>
                <w:rFonts w:ascii="Times New Roman" w:eastAsia="Times New Roman" w:hAnsi="Times New Roman" w:cs="Times New Roman"/>
                <w:b/>
                <w:sz w:val="14"/>
                <w:szCs w:val="14"/>
                <w:lang w:val="ro-RO"/>
              </w:rPr>
              <w:t>Payment service provider’s liability for unauthorised payment transactions</w:t>
            </w:r>
          </w:p>
          <w:p w14:paraId="6A4F043E" w14:textId="77777777" w:rsidR="00E66023" w:rsidRPr="00C26757" w:rsidRDefault="00E66023" w:rsidP="00C26757">
            <w:pPr>
              <w:rPr>
                <w:rFonts w:ascii="Times New Roman" w:eastAsia="Times New Roman" w:hAnsi="Times New Roman" w:cs="Times New Roman"/>
                <w:bCs/>
                <w:sz w:val="14"/>
                <w:szCs w:val="14"/>
                <w:lang w:val="ro-RO"/>
              </w:rPr>
            </w:pPr>
          </w:p>
          <w:p w14:paraId="7462AAA4" w14:textId="77777777" w:rsidR="00E66023" w:rsidRPr="00C26757" w:rsidRDefault="00E66023" w:rsidP="00C26757">
            <w:pPr>
              <w:rPr>
                <w:rFonts w:ascii="Times New Roman" w:eastAsia="Times New Roman" w:hAnsi="Times New Roman" w:cs="Times New Roman"/>
                <w:bCs/>
                <w:sz w:val="14"/>
                <w:szCs w:val="14"/>
                <w:lang w:val="ro-RO"/>
              </w:rPr>
            </w:pPr>
            <w:r w:rsidRPr="00C26757">
              <w:rPr>
                <w:rFonts w:ascii="Times New Roman" w:eastAsia="Times New Roman" w:hAnsi="Times New Roman" w:cs="Times New Roman"/>
                <w:bCs/>
                <w:sz w:val="14"/>
                <w:szCs w:val="14"/>
                <w:lang w:val="ro-RO"/>
              </w:rPr>
              <w:t xml:space="preserve">1.   Member States shall ensure that, without prejudice to Article 71, in the case of an unauthorised payment transaction, the payer’s payment service provider refunds the payer the amount of the unauthorised payment transaction immediately, and in any event no later than by the end of the following business day, after noting or being notified of the transaction, except where the payer’s payment service provider has reasonable grounds for suspecting fraud and communicates those grounds to the relevant national authority in writing. Where applicable, the payer’s payment service provider shall restore the debited payment </w:t>
            </w:r>
            <w:r w:rsidRPr="00C26757">
              <w:rPr>
                <w:rFonts w:ascii="Times New Roman" w:eastAsia="Times New Roman" w:hAnsi="Times New Roman" w:cs="Times New Roman"/>
                <w:bCs/>
                <w:sz w:val="14"/>
                <w:szCs w:val="14"/>
                <w:lang w:val="ro-RO"/>
              </w:rPr>
              <w:lastRenderedPageBreak/>
              <w:t>account to the state in which it would have been had the unauthorised payment transaction not taken place. This shall also ensure that the credit value date for the payer’s payment account shall be no later than the date the amount had been debited.</w:t>
            </w:r>
          </w:p>
          <w:p w14:paraId="083959E8" w14:textId="77777777" w:rsidR="00E66023" w:rsidRPr="00C26757" w:rsidRDefault="00E66023" w:rsidP="00C26757">
            <w:pPr>
              <w:rPr>
                <w:rFonts w:ascii="Times New Roman" w:eastAsia="Times New Roman" w:hAnsi="Times New Roman" w:cs="Times New Roman"/>
                <w:bCs/>
                <w:sz w:val="14"/>
                <w:szCs w:val="14"/>
                <w:lang w:val="ro-RO"/>
              </w:rPr>
            </w:pPr>
            <w:r w:rsidRPr="00C26757">
              <w:rPr>
                <w:rFonts w:ascii="Times New Roman" w:eastAsia="Times New Roman" w:hAnsi="Times New Roman" w:cs="Times New Roman"/>
                <w:bCs/>
                <w:sz w:val="14"/>
                <w:szCs w:val="14"/>
                <w:lang w:val="ro-RO"/>
              </w:rPr>
              <w:t>2.   Where the payment transaction is initiated through a payment initiation service provider, the account servicing payment service provider shall refund immediately, and in any event no later than by the end of the following business day the amount of the unauthorised payment transaction and, where applicable, restore the debited payment account to the state in which it would have been had the unauthorised payment transaction not taken place.</w:t>
            </w:r>
          </w:p>
          <w:p w14:paraId="1B3AC45E" w14:textId="77777777" w:rsidR="00E66023" w:rsidRPr="00C26757" w:rsidRDefault="00E66023" w:rsidP="00C26757">
            <w:pPr>
              <w:rPr>
                <w:rFonts w:ascii="Times New Roman" w:eastAsia="Times New Roman" w:hAnsi="Times New Roman" w:cs="Times New Roman"/>
                <w:bCs/>
                <w:sz w:val="14"/>
                <w:szCs w:val="14"/>
                <w:lang w:val="ro-RO"/>
              </w:rPr>
            </w:pPr>
            <w:r w:rsidRPr="00C26757">
              <w:rPr>
                <w:rFonts w:ascii="Times New Roman" w:eastAsia="Times New Roman" w:hAnsi="Times New Roman" w:cs="Times New Roman"/>
                <w:bCs/>
                <w:sz w:val="14"/>
                <w:szCs w:val="14"/>
                <w:lang w:val="ro-RO"/>
              </w:rPr>
              <w:t>If the payment initiation service provider is liable for the unauthorised payment transaction, it shall immediately compensate the account servicing payment service provider at its request for the losses incurred or sums paid as a result of the refund to the payer, including the amount of the unauthorised payment transaction. In accordance with Article 72(1), the burden shall be on the payment initiation service provider to prove that, within its sphere of competence, the payment transaction was authenticated, accurately recorded and not affected by a technical breakdown or other deficiency linked to the payment service of which it is in charge.</w:t>
            </w:r>
          </w:p>
          <w:p w14:paraId="388C0EA2" w14:textId="77777777" w:rsidR="00E66023" w:rsidRPr="00C26757" w:rsidRDefault="00E66023" w:rsidP="00C26757">
            <w:pPr>
              <w:rPr>
                <w:rFonts w:ascii="Times New Roman" w:eastAsia="Times New Roman" w:hAnsi="Times New Roman" w:cs="Times New Roman"/>
                <w:bCs/>
                <w:sz w:val="14"/>
                <w:szCs w:val="14"/>
                <w:lang w:val="ro-RO"/>
              </w:rPr>
            </w:pPr>
          </w:p>
          <w:p w14:paraId="46094AED" w14:textId="701A3770" w:rsidR="00104517" w:rsidRPr="00C26757" w:rsidRDefault="00E66023" w:rsidP="00C26757">
            <w:pPr>
              <w:rPr>
                <w:rFonts w:ascii="Times New Roman" w:eastAsia="Times New Roman" w:hAnsi="Times New Roman" w:cs="Times New Roman"/>
                <w:bCs/>
                <w:sz w:val="14"/>
                <w:szCs w:val="14"/>
                <w:lang w:val="ro-RO"/>
              </w:rPr>
            </w:pPr>
            <w:r w:rsidRPr="00C26757">
              <w:rPr>
                <w:rFonts w:ascii="Times New Roman" w:eastAsia="Times New Roman" w:hAnsi="Times New Roman" w:cs="Times New Roman"/>
                <w:bCs/>
                <w:sz w:val="14"/>
                <w:szCs w:val="14"/>
                <w:lang w:val="ro-RO"/>
              </w:rPr>
              <w:t>3.   Further financial compensation may be determined in accordance with the law applicable to the contract concluded between the payer and the payment service provider or the contract concluded between the payer and the payment initiation service provider if applicable.</w:t>
            </w:r>
          </w:p>
        </w:tc>
        <w:tc>
          <w:tcPr>
            <w:tcW w:w="3082" w:type="dxa"/>
          </w:tcPr>
          <w:p w14:paraId="6D8C46D4" w14:textId="77777777" w:rsidR="00104517" w:rsidRPr="00C26757" w:rsidRDefault="0010451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b/>
                <w:sz w:val="14"/>
                <w:szCs w:val="14"/>
                <w:lang w:val="ro-RO"/>
              </w:rPr>
              <w:lastRenderedPageBreak/>
              <w:t xml:space="preserve">Articolul 56. </w:t>
            </w:r>
            <w:r w:rsidRPr="00C26757">
              <w:rPr>
                <w:rFonts w:ascii="Times New Roman" w:eastAsia="Times New Roman" w:hAnsi="Times New Roman" w:cs="Times New Roman"/>
                <w:sz w:val="14"/>
                <w:szCs w:val="14"/>
                <w:lang w:val="ro-RO"/>
              </w:rPr>
              <w:t>Notificarea privind operaţiunile de plată neautorizate şi răspunderea prestatorului de servicii de plată pentru operaţiunile de plată neautorizate</w:t>
            </w:r>
            <w:r w:rsidRPr="00C26757" w:rsidDel="00C40EC9">
              <w:rPr>
                <w:rFonts w:ascii="Times New Roman" w:eastAsia="Times New Roman" w:hAnsi="Times New Roman" w:cs="Times New Roman"/>
                <w:sz w:val="14"/>
                <w:szCs w:val="14"/>
                <w:lang w:val="ro-RO"/>
              </w:rPr>
              <w:t xml:space="preserve"> </w:t>
            </w:r>
          </w:p>
          <w:p w14:paraId="39861FF6" w14:textId="77777777" w:rsidR="00104517" w:rsidRPr="00C26757" w:rsidRDefault="00104517" w:rsidP="00C26757">
            <w:pPr>
              <w:jc w:val="both"/>
              <w:rPr>
                <w:rFonts w:ascii="Times New Roman" w:eastAsia="Times New Roman" w:hAnsi="Times New Roman" w:cs="Times New Roman"/>
                <w:strike/>
                <w:sz w:val="14"/>
                <w:szCs w:val="14"/>
                <w:lang w:val="ro-RO"/>
              </w:rPr>
            </w:pPr>
          </w:p>
          <w:p w14:paraId="6984FE66" w14:textId="77777777" w:rsidR="00104517" w:rsidRPr="00C26757" w:rsidRDefault="00104517" w:rsidP="00C26757">
            <w:pPr>
              <w:jc w:val="both"/>
              <w:rPr>
                <w:rFonts w:ascii="Times New Roman" w:eastAsia="Times New Roman" w:hAnsi="Times New Roman" w:cs="Times New Roman"/>
                <w:bCs/>
                <w:sz w:val="14"/>
                <w:szCs w:val="14"/>
                <w:lang w:val="ro-RO"/>
              </w:rPr>
            </w:pPr>
            <w:r w:rsidRPr="00C26757">
              <w:rPr>
                <w:rFonts w:ascii="Times New Roman" w:eastAsia="Times New Roman" w:hAnsi="Times New Roman" w:cs="Times New Roman"/>
                <w:bCs/>
                <w:sz w:val="14"/>
                <w:szCs w:val="14"/>
                <w:lang w:val="ro-RO"/>
              </w:rPr>
              <w:t>(2) În cazul unei operațiuni de plată neautorizate, prestatorul de servicii de plată al plătitorului are următoarele obligații:</w:t>
            </w:r>
          </w:p>
          <w:p w14:paraId="2E208DAF" w14:textId="77777777" w:rsidR="00104517" w:rsidRPr="00C26757" w:rsidRDefault="00104517" w:rsidP="00C26757">
            <w:pPr>
              <w:jc w:val="both"/>
              <w:rPr>
                <w:rFonts w:ascii="Times New Roman" w:eastAsia="Times New Roman" w:hAnsi="Times New Roman" w:cs="Times New Roman"/>
                <w:bCs/>
                <w:sz w:val="14"/>
                <w:szCs w:val="14"/>
                <w:lang w:val="ro-RO"/>
              </w:rPr>
            </w:pPr>
            <w:r w:rsidRPr="00C26757">
              <w:rPr>
                <w:rFonts w:ascii="Times New Roman" w:eastAsia="Times New Roman" w:hAnsi="Times New Roman" w:cs="Times New Roman"/>
                <w:bCs/>
                <w:sz w:val="14"/>
                <w:szCs w:val="14"/>
                <w:lang w:val="ro-RO"/>
              </w:rPr>
              <w:t>a) rambursează plătitorului suma aferentă operațiunii de plată neautorizate respective imediat sau cel târziu la sfârșitul următoarei zile lucrătoare, după ce a constatat sau a fost notificat cu privire la operațiune, cu excepția cazului în care prestatorul de servicii de plată al plătitorului are motive rezonabile să suspecteze că a fost comisă o fraudă și notifică în scris despre aceasta autoritățile naționale competente;</w:t>
            </w:r>
          </w:p>
          <w:p w14:paraId="31E84B5E" w14:textId="77777777" w:rsidR="00104517" w:rsidRPr="00C26757" w:rsidRDefault="00104517" w:rsidP="00C26757">
            <w:pPr>
              <w:jc w:val="both"/>
              <w:rPr>
                <w:rFonts w:ascii="Times New Roman" w:eastAsia="Times New Roman" w:hAnsi="Times New Roman" w:cs="Times New Roman"/>
                <w:bCs/>
                <w:sz w:val="14"/>
                <w:szCs w:val="14"/>
                <w:lang w:val="ro-RO"/>
              </w:rPr>
            </w:pPr>
            <w:r w:rsidRPr="00C26757">
              <w:rPr>
                <w:rFonts w:ascii="Times New Roman" w:eastAsia="Times New Roman" w:hAnsi="Times New Roman" w:cs="Times New Roman"/>
                <w:bCs/>
                <w:sz w:val="14"/>
                <w:szCs w:val="14"/>
                <w:lang w:val="ro-RO"/>
              </w:rPr>
              <w:lastRenderedPageBreak/>
              <w:t>b) după caz, readuce contul de plăți debitat la situația la care s-ar fi aflat dacă operațiunea de plată neautorizată nu ar fi fost executată. Rambursarea se efectuează în moneda contului de plăți din care a fost debitată suma operațiunii, iar în cazul în care nu a fost utilizat contul de plăți pentru executarea operațiunii de plată – în moneda în care prestatorul de servicii de plată a primit fondurile de la plătitor;</w:t>
            </w:r>
          </w:p>
          <w:p w14:paraId="37A011FE" w14:textId="77777777" w:rsidR="00104517" w:rsidRPr="00C26757" w:rsidRDefault="00104517" w:rsidP="00C26757">
            <w:pPr>
              <w:jc w:val="both"/>
              <w:rPr>
                <w:rFonts w:ascii="Times New Roman" w:eastAsia="Times New Roman" w:hAnsi="Times New Roman" w:cs="Times New Roman"/>
                <w:bCs/>
                <w:sz w:val="14"/>
                <w:szCs w:val="14"/>
                <w:lang w:val="ro-RO"/>
              </w:rPr>
            </w:pPr>
            <w:r w:rsidRPr="00C26757">
              <w:rPr>
                <w:rFonts w:ascii="Times New Roman" w:eastAsia="Times New Roman" w:hAnsi="Times New Roman" w:cs="Times New Roman"/>
                <w:bCs/>
                <w:sz w:val="14"/>
                <w:szCs w:val="14"/>
                <w:lang w:val="ro-RO"/>
              </w:rPr>
              <w:t>c) se asigură că data valutei creditării pentru contul de plăți al plătitorului nu este ulterioară datei la care suma a fost debitată.</w:t>
            </w:r>
          </w:p>
          <w:p w14:paraId="12DF03A2" w14:textId="77777777" w:rsidR="00104517" w:rsidRPr="00C26757" w:rsidRDefault="00104517" w:rsidP="00C26757">
            <w:pPr>
              <w:jc w:val="both"/>
              <w:rPr>
                <w:rFonts w:ascii="Times New Roman" w:eastAsia="Times New Roman" w:hAnsi="Times New Roman" w:cs="Times New Roman"/>
                <w:bCs/>
                <w:sz w:val="14"/>
                <w:szCs w:val="14"/>
                <w:lang w:val="ro-RO"/>
              </w:rPr>
            </w:pPr>
          </w:p>
          <w:p w14:paraId="109B26D6" w14:textId="77777777" w:rsidR="00104517" w:rsidRPr="00C26757" w:rsidRDefault="00104517" w:rsidP="00C26757">
            <w:pPr>
              <w:jc w:val="both"/>
              <w:rPr>
                <w:rFonts w:ascii="Times New Roman" w:eastAsia="Times New Roman" w:hAnsi="Times New Roman" w:cs="Times New Roman"/>
                <w:bCs/>
                <w:sz w:val="14"/>
                <w:szCs w:val="14"/>
                <w:lang w:val="ro-RO"/>
              </w:rPr>
            </w:pPr>
            <w:r w:rsidRPr="00C26757">
              <w:rPr>
                <w:rFonts w:ascii="Times New Roman" w:eastAsia="Times New Roman" w:hAnsi="Times New Roman" w:cs="Times New Roman"/>
                <w:bCs/>
                <w:sz w:val="14"/>
                <w:szCs w:val="14"/>
                <w:lang w:val="ro-RO"/>
              </w:rPr>
              <w:t>(3) În cazul în care operațiunea de plată este inițiată prin intermediul unui prestator de servicii de inițiere a plății, prestatorul de servicii de plată care oferă  servicii de administrare cont rambursează, imediat sau cel târziu la sfârșitul următoarei zile lucrătoare, suma aferentă operațiunii de plată neautorizate și, după caz, readuce contul de plăți debitat la situația la care s-ar fi aflat dacă operațiunea de plată neautorizată nu ar fi fost executată.</w:t>
            </w:r>
          </w:p>
          <w:p w14:paraId="2B2D9013" w14:textId="77777777" w:rsidR="00104517" w:rsidRPr="00C26757" w:rsidRDefault="00104517" w:rsidP="00C26757">
            <w:pPr>
              <w:jc w:val="both"/>
              <w:rPr>
                <w:rFonts w:ascii="Times New Roman" w:eastAsia="Times New Roman" w:hAnsi="Times New Roman" w:cs="Times New Roman"/>
                <w:bCs/>
                <w:sz w:val="14"/>
                <w:szCs w:val="14"/>
                <w:lang w:val="ro-RO"/>
              </w:rPr>
            </w:pPr>
          </w:p>
          <w:p w14:paraId="0DFCE273" w14:textId="77777777" w:rsidR="00104517" w:rsidRPr="00C26757" w:rsidRDefault="00104517" w:rsidP="00C26757">
            <w:pPr>
              <w:jc w:val="both"/>
              <w:rPr>
                <w:rFonts w:ascii="Times New Roman" w:eastAsia="Times New Roman" w:hAnsi="Times New Roman" w:cs="Times New Roman"/>
                <w:bCs/>
                <w:sz w:val="14"/>
                <w:szCs w:val="14"/>
                <w:lang w:val="ro-RO"/>
              </w:rPr>
            </w:pPr>
          </w:p>
          <w:p w14:paraId="39881C6F" w14:textId="77777777" w:rsidR="00104517" w:rsidRPr="00C26757" w:rsidRDefault="00104517" w:rsidP="00C26757">
            <w:pPr>
              <w:jc w:val="both"/>
              <w:rPr>
                <w:rFonts w:ascii="Times New Roman" w:eastAsia="Times New Roman" w:hAnsi="Times New Roman" w:cs="Times New Roman"/>
                <w:bCs/>
                <w:sz w:val="14"/>
                <w:szCs w:val="14"/>
                <w:lang w:val="ro-RO"/>
              </w:rPr>
            </w:pPr>
            <w:r w:rsidRPr="00C26757">
              <w:rPr>
                <w:rFonts w:ascii="Times New Roman" w:eastAsia="Times New Roman" w:hAnsi="Times New Roman" w:cs="Times New Roman"/>
                <w:bCs/>
                <w:sz w:val="14"/>
                <w:szCs w:val="14"/>
                <w:lang w:val="ro-RO"/>
              </w:rPr>
              <w:t>(4) În cazul în care prestatorul de servicii de inițiere a plății poartă răspundere pentru operațiunea de plată neautorizată, acesta despăgubește imediat prestatorul de servicii de plată care oferă servicii de administrare cont, la cererea acestuia, în legătură cu pierderile suferite sau cu sumele plătite plătitorului în urma rambursării, inclusiv suma aferentă operațiunii de plată neautorizate.</w:t>
            </w:r>
          </w:p>
          <w:p w14:paraId="35B7B32E" w14:textId="77777777" w:rsidR="00104517" w:rsidRPr="00C26757" w:rsidRDefault="00104517" w:rsidP="00C26757">
            <w:pPr>
              <w:jc w:val="both"/>
              <w:rPr>
                <w:rFonts w:ascii="Times New Roman" w:eastAsia="Times New Roman" w:hAnsi="Times New Roman" w:cs="Times New Roman"/>
                <w:bCs/>
                <w:sz w:val="14"/>
                <w:szCs w:val="14"/>
                <w:lang w:val="ro-RO"/>
              </w:rPr>
            </w:pPr>
          </w:p>
          <w:p w14:paraId="6361B1EB" w14:textId="77777777" w:rsidR="00104517" w:rsidRPr="00C26757" w:rsidRDefault="00104517" w:rsidP="00C26757">
            <w:pPr>
              <w:jc w:val="both"/>
              <w:rPr>
                <w:rFonts w:ascii="Times New Roman" w:eastAsia="Times New Roman" w:hAnsi="Times New Roman" w:cs="Times New Roman"/>
                <w:bCs/>
                <w:sz w:val="14"/>
                <w:szCs w:val="14"/>
                <w:lang w:val="ro-RO"/>
              </w:rPr>
            </w:pPr>
            <w:r w:rsidRPr="00C26757">
              <w:rPr>
                <w:rFonts w:ascii="Times New Roman" w:eastAsia="Times New Roman" w:hAnsi="Times New Roman" w:cs="Times New Roman"/>
                <w:bCs/>
                <w:sz w:val="14"/>
                <w:szCs w:val="14"/>
                <w:lang w:val="ro-RO"/>
              </w:rPr>
              <w:t>(5) În conformitate cu art. 57, prestatorului de servicii de inițiere a plății îi revine sarcina de a proba că, în limita competențelor acestuia, operațiunea de plată a fost autentificată, a fost înregistrată corect și nu a fost afectată de o defecțiune tehnică sau de alte deficiențe legate de serviciile de plată de care este responsabil.</w:t>
            </w:r>
          </w:p>
          <w:p w14:paraId="35F365C7" w14:textId="77777777" w:rsidR="00104517" w:rsidRPr="00C26757" w:rsidRDefault="00104517" w:rsidP="00C26757">
            <w:pPr>
              <w:jc w:val="both"/>
              <w:rPr>
                <w:rFonts w:ascii="Times New Roman" w:eastAsia="Times New Roman" w:hAnsi="Times New Roman" w:cs="Times New Roman"/>
                <w:bCs/>
                <w:sz w:val="14"/>
                <w:szCs w:val="14"/>
                <w:lang w:val="ro-RO"/>
              </w:rPr>
            </w:pPr>
          </w:p>
          <w:p w14:paraId="38892A3B" w14:textId="77777777" w:rsidR="00104517" w:rsidRPr="00C26757" w:rsidRDefault="00104517" w:rsidP="00C26757">
            <w:pPr>
              <w:jc w:val="both"/>
              <w:rPr>
                <w:rFonts w:ascii="Times New Roman" w:eastAsia="Times New Roman" w:hAnsi="Times New Roman" w:cs="Times New Roman"/>
                <w:bCs/>
                <w:sz w:val="14"/>
                <w:szCs w:val="14"/>
                <w:lang w:val="ro-RO"/>
              </w:rPr>
            </w:pPr>
            <w:r w:rsidRPr="00C26757">
              <w:rPr>
                <w:rFonts w:ascii="Times New Roman" w:eastAsia="Times New Roman" w:hAnsi="Times New Roman" w:cs="Times New Roman"/>
                <w:bCs/>
                <w:sz w:val="14"/>
                <w:szCs w:val="14"/>
                <w:lang w:val="ro-RO"/>
              </w:rPr>
              <w:t>(6) Prevederile prezentului articol nu împiedică stabilirea despăgubirilor suplimentare dacă acestea sunt prevăzute de legislația aplicabilă contractului încheiat între plătitor și prestatorul de servicii de plată sau aplicabilă contractului încheiat între plătitor și prestatorul de servicii de inițiere a plății, după caz.</w:t>
            </w:r>
          </w:p>
          <w:p w14:paraId="0125E723" w14:textId="77777777" w:rsidR="00104517" w:rsidRPr="00C26757" w:rsidRDefault="00104517" w:rsidP="00C26757">
            <w:pPr>
              <w:jc w:val="both"/>
              <w:rPr>
                <w:rFonts w:ascii="Times New Roman" w:eastAsia="Times New Roman" w:hAnsi="Times New Roman" w:cs="Times New Roman"/>
                <w:bCs/>
                <w:sz w:val="14"/>
                <w:szCs w:val="14"/>
                <w:lang w:val="ro-RO"/>
              </w:rPr>
            </w:pPr>
          </w:p>
          <w:p w14:paraId="57E63A8C" w14:textId="11091E11" w:rsidR="00104517" w:rsidRPr="00C26757" w:rsidRDefault="00104517" w:rsidP="00C26757">
            <w:pPr>
              <w:jc w:val="both"/>
              <w:rPr>
                <w:rFonts w:ascii="Times New Roman" w:eastAsia="Times New Roman" w:hAnsi="Times New Roman" w:cs="Times New Roman"/>
                <w:bCs/>
                <w:sz w:val="14"/>
                <w:szCs w:val="14"/>
                <w:lang w:val="ro-RO"/>
              </w:rPr>
            </w:pPr>
            <w:r w:rsidRPr="00C26757">
              <w:rPr>
                <w:rFonts w:ascii="Times New Roman" w:eastAsia="Times New Roman" w:hAnsi="Times New Roman" w:cs="Times New Roman"/>
                <w:bCs/>
                <w:sz w:val="14"/>
                <w:szCs w:val="14"/>
                <w:lang w:val="ro-RO"/>
              </w:rPr>
              <w:t>(7) Prevederile prezentului articol se aplică corespunzător și operațiunilor cu monedă electronică, cu excepția cazului în care prestatorul de servicii de plată al plătitorului nu poate să blocheze contul de plăți sau instrumentul de plată.</w:t>
            </w:r>
          </w:p>
        </w:tc>
        <w:tc>
          <w:tcPr>
            <w:tcW w:w="2656" w:type="dxa"/>
          </w:tcPr>
          <w:p w14:paraId="6C8309F7"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3660F69F" w14:textId="46B36DAB"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40E2072E" w14:textId="77777777" w:rsidR="00104517" w:rsidRPr="00C26757" w:rsidRDefault="00104517" w:rsidP="00C26757">
            <w:pPr>
              <w:rPr>
                <w:rFonts w:ascii="Times New Roman" w:hAnsi="Times New Roman" w:cs="Times New Roman"/>
                <w:sz w:val="14"/>
                <w:szCs w:val="14"/>
                <w:lang w:val="ro-RO"/>
              </w:rPr>
            </w:pPr>
          </w:p>
        </w:tc>
        <w:tc>
          <w:tcPr>
            <w:tcW w:w="1205" w:type="dxa"/>
          </w:tcPr>
          <w:p w14:paraId="3A3A4C40" w14:textId="77777777" w:rsidR="00104517" w:rsidRPr="00C26757" w:rsidRDefault="00104517" w:rsidP="00C26757">
            <w:pPr>
              <w:rPr>
                <w:rFonts w:ascii="Times New Roman" w:hAnsi="Times New Roman" w:cs="Times New Roman"/>
                <w:sz w:val="14"/>
                <w:szCs w:val="14"/>
                <w:lang w:val="ro-RO"/>
              </w:rPr>
            </w:pPr>
          </w:p>
        </w:tc>
      </w:tr>
      <w:tr w:rsidR="00104517" w:rsidRPr="00C26757" w14:paraId="569D7AC7" w14:textId="77777777" w:rsidTr="00A57516">
        <w:tc>
          <w:tcPr>
            <w:tcW w:w="3082" w:type="dxa"/>
          </w:tcPr>
          <w:p w14:paraId="34B91AA8"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74</w:t>
            </w:r>
          </w:p>
          <w:p w14:paraId="3C405F18"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Răspunderea plătitorului pentru operațiunile de plată neautorizate</w:t>
            </w:r>
          </w:p>
          <w:p w14:paraId="0C8D012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(1)  Prin derogare de la articolul 73, plătitorul poate fi obligat, până la un cuantum de cel mult 50 EUR, să suporte pierderile legate de orice </w:t>
            </w:r>
            <w:r w:rsidRPr="00C26757">
              <w:rPr>
                <w:rFonts w:ascii="Times New Roman" w:hAnsi="Times New Roman" w:cs="Times New Roman"/>
                <w:sz w:val="14"/>
                <w:szCs w:val="14"/>
                <w:lang w:val="ro-RO"/>
              </w:rPr>
              <w:lastRenderedPageBreak/>
              <w:t>operațiune de plată neautorizată care rezultă din utilizarea unui instrument de plată pierdut sau furat sau din deturnarea unui instrument de plată.</w:t>
            </w:r>
          </w:p>
          <w:p w14:paraId="1872CC94" w14:textId="77777777" w:rsidR="00104517" w:rsidRPr="00C26757" w:rsidRDefault="00104517" w:rsidP="00C26757">
            <w:pPr>
              <w:rPr>
                <w:rFonts w:ascii="Times New Roman" w:hAnsi="Times New Roman" w:cs="Times New Roman"/>
                <w:sz w:val="14"/>
                <w:szCs w:val="14"/>
                <w:lang w:val="ro-RO"/>
              </w:rPr>
            </w:pPr>
          </w:p>
          <w:p w14:paraId="071F0A3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Primul paragraf nu se aplică dacă:</w:t>
            </w:r>
          </w:p>
          <w:p w14:paraId="4CD74ED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pierderea, furtul sau deturnarea unui instrument de plată nu a putut fi detectată de către plătitor înaintea efectuării unei plăți, cu excepția cazului în care plătitorul a acționat fraudulos; sau</w:t>
            </w:r>
          </w:p>
          <w:p w14:paraId="7AF7B7A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pierderea a fost cauzată de o acțiune sau de lipsa unei acțiuni din partea unui angajat, agent sau sucursală a unui prestator de servicii de plată sau unei entități căreia i-au fost externalizate activități.</w:t>
            </w:r>
          </w:p>
          <w:p w14:paraId="0C4CD0E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Plătitorul suportă toate pierderile legate de orice operațiune de plată neautorizată dacă au fost cauzate de plătitor acționând fraudulos sau nerespectând, intenționat sau din neglijență gravă, una sau mai multe dintre obligațiile prevăzute la articolul 69.</w:t>
            </w:r>
          </w:p>
          <w:p w14:paraId="79F68B3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astfel de cazuri, suma maximă menționată la primul paragraf nu se aplică.</w:t>
            </w:r>
          </w:p>
          <w:p w14:paraId="0248061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cazurile în care plătitorul nu a acționat în mod fraudulos și nici nu și-a neglijat intenționat obligațiile stabilite la articolul 69, statele membre pot reduce răspunderea menționată la prezentul alineat, ținând seama îndeosebi de natura elementelor de securitate personalizate și de situațiile specifice în care acesta a fost pierdut, furat sau deturnat.</w:t>
            </w:r>
          </w:p>
          <w:p w14:paraId="201E67E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În cazul în care prestatorul de servicii de plată al plătitorului nu solicită o autentificare strictă a clienților, plătitorul nu suportă eventuale pierderi financiare decât în cazul în care a acționat în mod fraudulos. În cazul în care beneficiarul plății sau prestatorul de servicii de plată al beneficiarului plății nu acceptă autentificarea strictă a clienților, acesta rambursează prejudiciul financiar cauzat prestatorului de servicii de plată al plătitorului.</w:t>
            </w:r>
          </w:p>
          <w:p w14:paraId="4985416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După notificarea realizată în conformitate cu articolul 69 alineatul (1) litera (b), plătitorul nu suportă nicio consecință financiară care rezultă din utilizarea unui instrument de plată pierdut, furat sau deturnat, exceptând cazul în care plătitorul a acționat în mod fraudulos.</w:t>
            </w:r>
          </w:p>
          <w:p w14:paraId="182A91D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cazul în care prestatorul de servicii de plată nu pune la dispoziție mijloacele adecvate care să permită notificarea în orice moment a unui instrument de plată pierdut, furat sau deturnat, astfel cum se prevede la articolul 70 alineatul (1) litera (c), plătitorul nu este răspunzător pentru consecințele financiare care rezultă din utilizarea unui astfel de instrument de plată, exceptând cazul în care plătitorul a acționat în mod fraudulos.</w:t>
            </w:r>
          </w:p>
        </w:tc>
        <w:tc>
          <w:tcPr>
            <w:tcW w:w="3082" w:type="dxa"/>
            <w:vAlign w:val="center"/>
          </w:tcPr>
          <w:p w14:paraId="39A2D21D" w14:textId="77777777" w:rsidR="00E66023" w:rsidRPr="00C26757" w:rsidRDefault="00E66023"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Article 74</w:t>
            </w:r>
          </w:p>
          <w:p w14:paraId="2333EEB4" w14:textId="77777777" w:rsidR="00E66023" w:rsidRPr="00C26757" w:rsidRDefault="00E66023" w:rsidP="00C26757">
            <w:pPr>
              <w:jc w:val="both"/>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Payer’s liability for unauthorised payment transactions</w:t>
            </w:r>
          </w:p>
          <w:p w14:paraId="1A59292A" w14:textId="77777777" w:rsidR="00E66023" w:rsidRPr="00C26757" w:rsidRDefault="00E66023" w:rsidP="00C26757">
            <w:pPr>
              <w:jc w:val="both"/>
              <w:rPr>
                <w:rFonts w:ascii="Times New Roman" w:hAnsi="Times New Roman" w:cs="Times New Roman"/>
                <w:sz w:val="14"/>
                <w:szCs w:val="14"/>
                <w:lang w:val="ro-RO"/>
              </w:rPr>
            </w:pPr>
          </w:p>
          <w:p w14:paraId="698CE574" w14:textId="77777777" w:rsidR="00E66023" w:rsidRPr="00C26757" w:rsidRDefault="00E66023"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1.   By way of derogation from Article 73, the payer may be obliged to bear the losses relating to any </w:t>
            </w:r>
            <w:r w:rsidRPr="00C26757">
              <w:rPr>
                <w:rFonts w:ascii="Times New Roman" w:hAnsi="Times New Roman" w:cs="Times New Roman"/>
                <w:sz w:val="14"/>
                <w:szCs w:val="14"/>
                <w:lang w:val="ro-RO"/>
              </w:rPr>
              <w:lastRenderedPageBreak/>
              <w:t>unauthorised payment transactions, up to a maximum of EUR 50, resulting from the use of a lost or stolen payment instrument or from the misappropriation of a payment instrument.</w:t>
            </w:r>
          </w:p>
          <w:p w14:paraId="5D4B91FE" w14:textId="77777777" w:rsidR="00E66023" w:rsidRPr="00C26757" w:rsidRDefault="00E66023"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The first subparagraph shall not apply if:</w:t>
            </w:r>
          </w:p>
          <w:p w14:paraId="372CAAF8" w14:textId="77777777" w:rsidR="00E66023" w:rsidRPr="00C26757" w:rsidRDefault="00E66023" w:rsidP="00C26757">
            <w:pPr>
              <w:jc w:val="both"/>
              <w:rPr>
                <w:rFonts w:ascii="Times New Roman" w:hAnsi="Times New Roman" w:cs="Times New Roman"/>
                <w:sz w:val="14"/>
                <w:szCs w:val="14"/>
                <w:lang w:val="ro-RO"/>
              </w:rPr>
            </w:pPr>
          </w:p>
          <w:p w14:paraId="09EE38AC" w14:textId="25D3347D" w:rsidR="00E66023" w:rsidRPr="00C26757" w:rsidRDefault="00E66023"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(a) the loss, theft or misappropriation of a payment instrument was not detectable to the payer prior to a payment, except where the payer has acted fraudulently; or</w:t>
            </w:r>
          </w:p>
          <w:p w14:paraId="1300DCE7" w14:textId="77777777" w:rsidR="00E66023" w:rsidRPr="00C26757" w:rsidRDefault="00E66023" w:rsidP="00C26757">
            <w:pPr>
              <w:jc w:val="both"/>
              <w:rPr>
                <w:rFonts w:ascii="Times New Roman" w:hAnsi="Times New Roman" w:cs="Times New Roman"/>
                <w:sz w:val="14"/>
                <w:szCs w:val="14"/>
                <w:lang w:val="ro-RO"/>
              </w:rPr>
            </w:pPr>
          </w:p>
          <w:p w14:paraId="352E690F" w14:textId="32916FBC" w:rsidR="00E66023" w:rsidRPr="00C26757" w:rsidRDefault="00E66023"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(b) the loss was caused by acts or lack of action of an employee, agent or branch of a payment service provider or of an entity to which its activities were outsourced.</w:t>
            </w:r>
          </w:p>
          <w:p w14:paraId="50814302" w14:textId="77777777" w:rsidR="00E66023" w:rsidRPr="00C26757" w:rsidRDefault="00E66023" w:rsidP="00C26757">
            <w:pPr>
              <w:jc w:val="both"/>
              <w:rPr>
                <w:rFonts w:ascii="Times New Roman" w:hAnsi="Times New Roman" w:cs="Times New Roman"/>
                <w:sz w:val="14"/>
                <w:szCs w:val="14"/>
                <w:lang w:val="ro-RO"/>
              </w:rPr>
            </w:pPr>
          </w:p>
          <w:p w14:paraId="09F48669" w14:textId="77777777" w:rsidR="00E66023" w:rsidRPr="00C26757" w:rsidRDefault="00E66023"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The payer shall bear all of the losses relating to any unauthorised payment transactions if they were incurred by the payer acting fraudulently or failing to fulfil one or more of the obligations set out in Article 69 with intent or gross negligence. In such cases, the maximum amount referred to in the first subparagraph shall not apply.</w:t>
            </w:r>
          </w:p>
          <w:p w14:paraId="04D52617" w14:textId="77777777" w:rsidR="00E66023" w:rsidRPr="00C26757" w:rsidRDefault="00E66023" w:rsidP="00C26757">
            <w:pPr>
              <w:jc w:val="both"/>
              <w:rPr>
                <w:rFonts w:ascii="Times New Roman" w:hAnsi="Times New Roman" w:cs="Times New Roman"/>
                <w:sz w:val="14"/>
                <w:szCs w:val="14"/>
                <w:lang w:val="ro-RO"/>
              </w:rPr>
            </w:pPr>
          </w:p>
          <w:p w14:paraId="0022FFD3" w14:textId="77777777" w:rsidR="00E66023" w:rsidRPr="00C26757" w:rsidRDefault="00E66023"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Where the payer has neither acted fraudulently nor intentionally failed to fulfil its obligations under Article 69, Member States may reduce the liability referred to in this paragraph, taking into account, in particular, the nature of the personalised security credentials and the specific circumstances under which the payment instrument was lost, stolen or misappropriated.</w:t>
            </w:r>
          </w:p>
          <w:p w14:paraId="40376E9F" w14:textId="77777777" w:rsidR="00E66023" w:rsidRPr="00C26757" w:rsidRDefault="00E66023"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2.   Where the payer’s payment service provider does not require strong customer authentication, the payer shall not bear any financial losses unless the payer has acted fraudulently. Where the payee or the payment service provider of the payee fails to accept strong customer authentication, it shall refund the financial damage caused to the payer’s payment service provider.</w:t>
            </w:r>
          </w:p>
          <w:p w14:paraId="299B9597" w14:textId="77777777" w:rsidR="00E66023" w:rsidRPr="00C26757" w:rsidRDefault="00E66023"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3.   The payer shall not bear any financial consequences resulting from use of the lost, stolen or misappropriated payment instrument after notification in accordance with point (b) of Article 69(1), except where the payer has acted fraudulently.</w:t>
            </w:r>
          </w:p>
          <w:p w14:paraId="3428B566" w14:textId="50C694CD" w:rsidR="00104517" w:rsidRPr="00C26757" w:rsidRDefault="00E66023"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If the payment service provider does not provide appropriate means for the notification at all times of a lost, stolen or misappropriated payment instrument, as required under point (c) of Article 70(1), the payer shall not be liable for the financial consequences resulting from use of that payment instrument, except where the payer has acted fraudulently.</w:t>
            </w:r>
          </w:p>
        </w:tc>
        <w:tc>
          <w:tcPr>
            <w:tcW w:w="3082" w:type="dxa"/>
          </w:tcPr>
          <w:p w14:paraId="18C3E5EB"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b/>
                <w:bCs/>
                <w:sz w:val="14"/>
                <w:szCs w:val="14"/>
                <w:lang w:val="ro-RO"/>
              </w:rPr>
              <w:lastRenderedPageBreak/>
              <w:t>Articolul 58.</w:t>
            </w:r>
            <w:r w:rsidRPr="00C26757">
              <w:rPr>
                <w:rFonts w:ascii="Times New Roman" w:hAnsi="Times New Roman" w:cs="Times New Roman"/>
                <w:sz w:val="14"/>
                <w:szCs w:val="14"/>
                <w:lang w:val="ro-RO"/>
              </w:rPr>
              <w:t> Răspunderea plătitorului pentru operațiunile de plată neautorizate</w:t>
            </w:r>
          </w:p>
          <w:p w14:paraId="2E58365F" w14:textId="77777777" w:rsidR="00104517" w:rsidRPr="00C26757" w:rsidRDefault="00104517" w:rsidP="00C26757">
            <w:pPr>
              <w:jc w:val="both"/>
              <w:rPr>
                <w:rFonts w:ascii="Times New Roman" w:hAnsi="Times New Roman" w:cs="Times New Roman"/>
                <w:sz w:val="14"/>
                <w:szCs w:val="14"/>
                <w:lang w:val="ro-RO"/>
              </w:rPr>
            </w:pPr>
          </w:p>
          <w:p w14:paraId="092AB7BA"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(1) Prin derogare de la prevederile art. 56, plătitorul poate fi obligat, până la o sumă maximă de 500 de lei ori echivalentul acesteia în valută străină, </w:t>
            </w:r>
            <w:r w:rsidRPr="00C26757">
              <w:rPr>
                <w:rFonts w:ascii="Times New Roman" w:hAnsi="Times New Roman" w:cs="Times New Roman"/>
                <w:sz w:val="14"/>
                <w:szCs w:val="14"/>
                <w:lang w:val="ro-RO"/>
              </w:rPr>
              <w:lastRenderedPageBreak/>
              <w:t>calculat conform cursului valutar al leului moldovenesc valabil la data efectuării tranzacției/tranzacțiilor, să suporte pierderile financiare legate de orice operațiune de plată neautorizată, rezultate din utilizarea instrumentului de plată pierdut ori furat sau din utilizarea fără drept a acestuia.</w:t>
            </w:r>
          </w:p>
          <w:p w14:paraId="46D70C8C"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(2) Prin derogare de la prevederile alin. (1) din prezentul articol, plătitorul nu suportă nicio pierdere financiară în legătură cu orice operațiune de plată neautorizată, rezultată din utilizarea unui instrument de plată pierdut sau furat ori din utilizarea fără drept a acestuia, precum și i se rambursează integral suma de către prestatorul relevant conform art. 56 în următoarele situații:</w:t>
            </w:r>
          </w:p>
          <w:p w14:paraId="4309369E"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a) pierderea, furtul sau utilizarea fără drept a instrumentului de plată nu a putut fi depistată de plătitor înaintea efectuării plății, cu excepția cazului în care plătitorul a acționat fraudulos;</w:t>
            </w:r>
          </w:p>
          <w:p w14:paraId="53812A7B"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b) pierderea a fost cauzată de o acțiune sau de lipsa unei acțiuni a prestatorului de servicii de plată, a sucursalei, a unui angajat sau a unui agent ori a unei entități căreia i-au fost externalizate activități/funcții;</w:t>
            </w:r>
          </w:p>
          <w:p w14:paraId="1D479DC8" w14:textId="190B0EDA"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c) dacă instrumentul de plată  a fost utilizat după notificarea realizată conform art. 54 lit. b)</w:t>
            </w:r>
            <w:r w:rsidR="00711B5B">
              <w:rPr>
                <w:rFonts w:ascii="Times New Roman" w:hAnsi="Times New Roman" w:cs="Times New Roman"/>
                <w:sz w:val="14"/>
                <w:szCs w:val="14"/>
                <w:lang w:val="ro-RO"/>
              </w:rPr>
              <w:t>,</w:t>
            </w:r>
            <w:ins w:id="88" w:author="Cristian I. Flistoc" w:date="2026-06-23T15:26:00Z" w16du:dateUtc="2026-06-23T12:26:00Z">
              <w:r w:rsidR="00161309">
                <w:t xml:space="preserve"> </w:t>
              </w:r>
              <w:r w:rsidR="00161309" w:rsidRPr="00711B5B">
                <w:rPr>
                  <w:rFonts w:ascii="Times New Roman" w:hAnsi="Times New Roman" w:cs="Times New Roman"/>
                  <w:i/>
                  <w:iCs/>
                  <w:sz w:val="14"/>
                  <w:szCs w:val="14"/>
                  <w:lang w:val="ro-RO"/>
                </w:rPr>
                <w:t>cu excepția cazului în care plătitorul a acţionat fraudulos</w:t>
              </w:r>
            </w:ins>
            <w:r w:rsidRPr="00711B5B">
              <w:rPr>
                <w:rFonts w:ascii="Times New Roman" w:hAnsi="Times New Roman" w:cs="Times New Roman"/>
                <w:i/>
                <w:iCs/>
                <w:sz w:val="14"/>
                <w:szCs w:val="14"/>
                <w:lang w:val="ro-RO"/>
              </w:rPr>
              <w:t>;</w:t>
            </w:r>
          </w:p>
          <w:p w14:paraId="5F7CC71D" w14:textId="77777777" w:rsidR="00104517" w:rsidRPr="006A7E4A" w:rsidRDefault="00104517" w:rsidP="00C26757">
            <w:pPr>
              <w:jc w:val="both"/>
              <w:rPr>
                <w:rFonts w:ascii="Times New Roman" w:hAnsi="Times New Roman" w:cs="Times New Roman"/>
                <w:strike/>
                <w:sz w:val="14"/>
                <w:szCs w:val="14"/>
                <w:lang w:val="ro-RO"/>
                <w:rPrChange w:id="89" w:author="Author" w:date="2026-06-17T11:48:00Z" w16du:dateUtc="2026-06-17T08:48:00Z">
                  <w:rPr>
                    <w:rFonts w:ascii="Times New Roman" w:hAnsi="Times New Roman" w:cs="Times New Roman"/>
                    <w:sz w:val="14"/>
                    <w:szCs w:val="14"/>
                    <w:lang w:val="ro-RO"/>
                  </w:rPr>
                </w:rPrChange>
              </w:rPr>
            </w:pPr>
            <w:r w:rsidRPr="006A7E4A">
              <w:rPr>
                <w:rFonts w:ascii="Times New Roman" w:hAnsi="Times New Roman" w:cs="Times New Roman"/>
                <w:strike/>
                <w:sz w:val="14"/>
                <w:szCs w:val="14"/>
                <w:lang w:val="ro-RO"/>
                <w:rPrChange w:id="90" w:author="Author" w:date="2026-06-17T11:48:00Z" w16du:dateUtc="2026-06-17T08:48:00Z">
                  <w:rPr>
                    <w:rFonts w:ascii="Times New Roman" w:hAnsi="Times New Roman" w:cs="Times New Roman"/>
                    <w:sz w:val="14"/>
                    <w:szCs w:val="14"/>
                    <w:lang w:val="ro-RO"/>
                  </w:rPr>
                </w:rPrChange>
              </w:rPr>
              <w:t>d) prestatorul de servicii de plată al plătitorului nu solicită autentificarea strictă a clienților;</w:t>
            </w:r>
          </w:p>
          <w:p w14:paraId="50EF8BFC" w14:textId="77777777" w:rsidR="00104517" w:rsidRPr="00161309" w:rsidRDefault="00104517" w:rsidP="00C26757">
            <w:pPr>
              <w:jc w:val="both"/>
              <w:rPr>
                <w:rFonts w:ascii="Times New Roman" w:hAnsi="Times New Roman" w:cs="Times New Roman"/>
                <w:strike/>
                <w:sz w:val="14"/>
                <w:szCs w:val="14"/>
                <w:lang w:val="ro-RO"/>
                <w:rPrChange w:id="91" w:author="Cristian I. Flistoc" w:date="2026-06-23T15:26:00Z" w16du:dateUtc="2026-06-23T12:26:00Z">
                  <w:rPr>
                    <w:rFonts w:ascii="Times New Roman" w:hAnsi="Times New Roman" w:cs="Times New Roman"/>
                    <w:sz w:val="14"/>
                    <w:szCs w:val="14"/>
                    <w:lang w:val="ro-RO"/>
                  </w:rPr>
                </w:rPrChange>
              </w:rPr>
            </w:pPr>
            <w:r w:rsidRPr="00161309">
              <w:rPr>
                <w:rFonts w:ascii="Times New Roman" w:hAnsi="Times New Roman" w:cs="Times New Roman"/>
                <w:strike/>
                <w:sz w:val="14"/>
                <w:szCs w:val="14"/>
                <w:lang w:val="ro-RO"/>
                <w:rPrChange w:id="92" w:author="Cristian I. Flistoc" w:date="2026-06-23T15:26:00Z" w16du:dateUtc="2026-06-23T12:26:00Z">
                  <w:rPr>
                    <w:rFonts w:ascii="Times New Roman" w:hAnsi="Times New Roman" w:cs="Times New Roman"/>
                    <w:sz w:val="14"/>
                    <w:szCs w:val="14"/>
                    <w:lang w:val="ro-RO"/>
                  </w:rPr>
                </w:rPrChange>
              </w:rPr>
              <w:t>e) beneficiarul plății sau prestatorul de servicii de plată al beneficiarului plății nu acceptă autentificarea strictă a clienților;</w:t>
            </w:r>
          </w:p>
          <w:p w14:paraId="10DA2455"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f) prestatorul de servicii de plată nu pune la dispoziție mijloacele de comunicație adecvate care să permită notificarea în orice moment privind instrumentul de plată pierdut, furat sau utilizat fără drept, astfel cum este prevăzut la art. 55 lit. c).</w:t>
            </w:r>
          </w:p>
          <w:p w14:paraId="1BB085EE"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(3) Plătitorul suportă toate pierderile legate de orice operațiune de plată neautorizată dacă pierderile respective rezultă din fraudă ori din nerespectarea, intenționată sau cu neglijență gravă, a unei sau mai multor obligații care îi revin conform art. 54. În aceste situații, suma maximă menționată la alin. (1) din prezentul articol nu se aplică.</w:t>
            </w:r>
          </w:p>
          <w:p w14:paraId="5E0EC603" w14:textId="56E989E4"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(4) </w:t>
            </w:r>
            <w:ins w:id="93" w:author="Author" w:date="2026-06-17T11:48:00Z" w16du:dateUtc="2026-06-17T08:48:00Z">
              <w:r w:rsidR="006A7E4A" w:rsidRPr="00094D3B">
                <w:rPr>
                  <w:rFonts w:ascii="Times New Roman" w:hAnsi="Times New Roman" w:cs="Times New Roman"/>
                  <w:i/>
                  <w:color w:val="0070C0"/>
                  <w:sz w:val="14"/>
                  <w:szCs w:val="14"/>
                  <w:u w:val="single"/>
                  <w:lang w:val="ro-RO"/>
                </w:rPr>
                <w:t>În cazul în care prestatorul de servicii de plată al plătitorului nu solicită autentificarea strictă a clienților, plătitorul nu suportă eventuale pierderi financiare decât în cazul în care a acționat fraudulos</w:t>
              </w:r>
              <w:r w:rsidR="006A7E4A">
                <w:rPr>
                  <w:rFonts w:ascii="Times New Roman" w:hAnsi="Times New Roman" w:cs="Times New Roman"/>
                  <w:i/>
                  <w:color w:val="0070C0"/>
                  <w:sz w:val="14"/>
                  <w:szCs w:val="14"/>
                  <w:u w:val="single"/>
                  <w:lang w:val="ro-RO"/>
                </w:rPr>
                <w:t xml:space="preserve">. </w:t>
              </w:r>
            </w:ins>
            <w:r w:rsidRPr="00C26757">
              <w:rPr>
                <w:rFonts w:ascii="Times New Roman" w:hAnsi="Times New Roman" w:cs="Times New Roman"/>
                <w:sz w:val="14"/>
                <w:szCs w:val="14"/>
                <w:lang w:val="ro-RO"/>
              </w:rPr>
              <w:t>În cazul în care beneficiarul plății sau prestatorul de servicii de plată al beneficiarului plății nu acceptă autentificarea strictă a clienților, acesta rambursează pierderile financiare cauzate prestatorului de servicii de plată al plătitorului.</w:t>
            </w:r>
          </w:p>
          <w:p w14:paraId="77CF5706"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(5) Prevederile prezentului articol se aplică corespunzător și operațiunilor de plată cu monedă electronică, cu excepția cazului în care prestatorul de servicii de plată al plătitorului nu poate să blocheze contul de plăți sau instrumentul de plată.</w:t>
            </w:r>
          </w:p>
          <w:p w14:paraId="684A7DA2" w14:textId="77777777" w:rsidR="00104517" w:rsidRPr="00C26757" w:rsidRDefault="00104517" w:rsidP="00C26757">
            <w:pPr>
              <w:jc w:val="both"/>
              <w:rPr>
                <w:rFonts w:ascii="Times New Roman" w:hAnsi="Times New Roman" w:cs="Times New Roman"/>
                <w:sz w:val="14"/>
                <w:szCs w:val="14"/>
                <w:lang w:val="ro-RO"/>
              </w:rPr>
            </w:pPr>
          </w:p>
        </w:tc>
        <w:tc>
          <w:tcPr>
            <w:tcW w:w="2656" w:type="dxa"/>
          </w:tcPr>
          <w:p w14:paraId="10466B4C"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0CC2A4D1" w14:textId="7A22488E"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2239AE29" w14:textId="77777777" w:rsidR="00104517" w:rsidRPr="00C26757" w:rsidRDefault="00104517" w:rsidP="00C26757">
            <w:pPr>
              <w:rPr>
                <w:rFonts w:ascii="Times New Roman" w:hAnsi="Times New Roman" w:cs="Times New Roman"/>
                <w:sz w:val="14"/>
                <w:szCs w:val="14"/>
                <w:lang w:val="ro-RO"/>
              </w:rPr>
            </w:pPr>
          </w:p>
        </w:tc>
        <w:tc>
          <w:tcPr>
            <w:tcW w:w="1205" w:type="dxa"/>
          </w:tcPr>
          <w:p w14:paraId="19DB1245" w14:textId="77777777" w:rsidR="00104517" w:rsidRPr="00C26757" w:rsidRDefault="00104517" w:rsidP="00C26757">
            <w:pPr>
              <w:rPr>
                <w:rFonts w:ascii="Times New Roman" w:hAnsi="Times New Roman" w:cs="Times New Roman"/>
                <w:sz w:val="14"/>
                <w:szCs w:val="14"/>
                <w:lang w:val="ro-RO"/>
              </w:rPr>
            </w:pPr>
          </w:p>
        </w:tc>
      </w:tr>
      <w:tr w:rsidR="00104517" w:rsidRPr="00C26757" w14:paraId="1356FB19" w14:textId="77777777" w:rsidTr="00A57516">
        <w:tc>
          <w:tcPr>
            <w:tcW w:w="3082" w:type="dxa"/>
          </w:tcPr>
          <w:p w14:paraId="727C05FF"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lastRenderedPageBreak/>
              <w:t>Articolul 75</w:t>
            </w:r>
          </w:p>
          <w:p w14:paraId="1AFF0272"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Operațiunile de plată a căror valoare nu este cunoscută din timp</w:t>
            </w:r>
          </w:p>
          <w:p w14:paraId="440D9E2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În cazul în care o operațiune de plată este inițiată de sau prin intermediul beneficiarului plății în contextul unei operațiuni de plată cu cardul, iar valoarea exactă nu este cunoscută în momentul în care plătitorul își dă consimțământul pentru executarea operațiunii de plată, prestatorul de servicii de plată al plătitorului poate bloca fonduri în contul de plăți al plătitorului doar dacă plătitorul și-a dat consimțământul cu privire la valoarea exactă a fondurilor care urmează să fie blocate.</w:t>
            </w:r>
          </w:p>
          <w:p w14:paraId="5979876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Prestatorul de servicii de plată al plătitorului eliberează fondurile blocate în contul de plăți al plătitorului în temeiul alineatului (1), fără întârzieri nejustificate, în urma primirii informațiilor legate de valoarea exactă a operațiunii de plată și cel târziu imediat după primirea ordinului de plată.</w:t>
            </w:r>
          </w:p>
        </w:tc>
        <w:tc>
          <w:tcPr>
            <w:tcW w:w="3082" w:type="dxa"/>
          </w:tcPr>
          <w:p w14:paraId="525D9355" w14:textId="77777777" w:rsidR="00E66023" w:rsidRPr="00C26757" w:rsidRDefault="00E66023" w:rsidP="00C26757">
            <w:pPr>
              <w:autoSpaceDE w:val="0"/>
              <w:autoSpaceDN w:val="0"/>
              <w:adjustRightInd w:val="0"/>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Article 75</w:t>
            </w:r>
          </w:p>
          <w:p w14:paraId="3171A295" w14:textId="77777777" w:rsidR="00E66023" w:rsidRPr="00C26757" w:rsidRDefault="00E66023" w:rsidP="00C26757">
            <w:pPr>
              <w:autoSpaceDE w:val="0"/>
              <w:autoSpaceDN w:val="0"/>
              <w:adjustRightInd w:val="0"/>
              <w:jc w:val="both"/>
              <w:rPr>
                <w:rFonts w:ascii="Times New Roman" w:hAnsi="Times New Roman" w:cs="Times New Roman"/>
                <w:b/>
                <w:bCs/>
                <w:iCs/>
                <w:sz w:val="14"/>
                <w:szCs w:val="14"/>
                <w:lang w:val="ro-RO"/>
              </w:rPr>
            </w:pPr>
            <w:r w:rsidRPr="00C26757">
              <w:rPr>
                <w:rFonts w:ascii="Times New Roman" w:hAnsi="Times New Roman" w:cs="Times New Roman"/>
                <w:b/>
                <w:bCs/>
                <w:iCs/>
                <w:sz w:val="14"/>
                <w:szCs w:val="14"/>
                <w:lang w:val="ro-RO"/>
              </w:rPr>
              <w:t>Payment transactions where the transaction amount is not known in advance</w:t>
            </w:r>
          </w:p>
          <w:p w14:paraId="6F76EE31" w14:textId="77777777" w:rsidR="00E66023" w:rsidRPr="00C26757" w:rsidRDefault="00E66023" w:rsidP="00C26757">
            <w:pPr>
              <w:autoSpaceDE w:val="0"/>
              <w:autoSpaceDN w:val="0"/>
              <w:adjustRightInd w:val="0"/>
              <w:jc w:val="both"/>
              <w:rPr>
                <w:rFonts w:ascii="Times New Roman" w:hAnsi="Times New Roman" w:cs="Times New Roman"/>
                <w:iCs/>
                <w:sz w:val="14"/>
                <w:szCs w:val="14"/>
                <w:lang w:val="ro-RO"/>
              </w:rPr>
            </w:pPr>
          </w:p>
          <w:p w14:paraId="409CB341" w14:textId="77777777" w:rsidR="00E66023" w:rsidRPr="00C26757" w:rsidRDefault="00E66023" w:rsidP="00C26757">
            <w:pPr>
              <w:autoSpaceDE w:val="0"/>
              <w:autoSpaceDN w:val="0"/>
              <w:adjustRightInd w:val="0"/>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1.   Where a payment transaction is initiated by or through the payee in the context of a card-based payment transaction and the exact amount is not known at the moment when the payer gives consent to execute the payment transaction, the payer’s payment service provider may block funds on the payer’s payment account only if the payer has given consent to the exact amount of the funds to be blocked.</w:t>
            </w:r>
          </w:p>
          <w:p w14:paraId="264D3618" w14:textId="56959C5A" w:rsidR="00104517" w:rsidRPr="00C26757" w:rsidRDefault="00E66023" w:rsidP="00C26757">
            <w:pPr>
              <w:autoSpaceDE w:val="0"/>
              <w:autoSpaceDN w:val="0"/>
              <w:adjustRightInd w:val="0"/>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2.   The payer’s payment service provider shall release the funds blocked on the payer’s payment account under paragraph 1 without undue delay after receipt of the information about the exact amount of the payment transaction and at the latest immediately after receipt of the payment order.</w:t>
            </w:r>
          </w:p>
        </w:tc>
        <w:tc>
          <w:tcPr>
            <w:tcW w:w="3082" w:type="dxa"/>
          </w:tcPr>
          <w:p w14:paraId="7B20F3DB" w14:textId="77777777" w:rsidR="00104517" w:rsidRPr="00C26757" w:rsidRDefault="00104517" w:rsidP="00C26757">
            <w:pPr>
              <w:autoSpaceDE w:val="0"/>
              <w:autoSpaceDN w:val="0"/>
              <w:adjustRightInd w:val="0"/>
              <w:jc w:val="both"/>
              <w:rPr>
                <w:rFonts w:ascii="Times New Roman" w:hAnsi="Times New Roman" w:cs="Times New Roman"/>
                <w:bCs/>
                <w:iCs/>
                <w:sz w:val="14"/>
                <w:szCs w:val="14"/>
                <w:lang w:val="ro-RO"/>
              </w:rPr>
            </w:pPr>
            <w:r w:rsidRPr="00C26757">
              <w:rPr>
                <w:rFonts w:ascii="Times New Roman" w:hAnsi="Times New Roman" w:cs="Times New Roman"/>
                <w:b/>
                <w:bCs/>
                <w:iCs/>
                <w:sz w:val="14"/>
                <w:szCs w:val="14"/>
                <w:lang w:val="ro-RO"/>
              </w:rPr>
              <w:t>Articolul 60</w:t>
            </w:r>
            <w:r w:rsidRPr="00C26757">
              <w:rPr>
                <w:rFonts w:ascii="Times New Roman" w:hAnsi="Times New Roman" w:cs="Times New Roman"/>
                <w:b/>
                <w:bCs/>
                <w:iCs/>
                <w:sz w:val="14"/>
                <w:szCs w:val="14"/>
                <w:vertAlign w:val="superscript"/>
                <w:lang w:val="ro-RO"/>
              </w:rPr>
              <w:t>1</w:t>
            </w:r>
            <w:r w:rsidRPr="00C26757">
              <w:rPr>
                <w:rFonts w:ascii="Times New Roman" w:hAnsi="Times New Roman" w:cs="Times New Roman"/>
                <w:b/>
                <w:bCs/>
                <w:iCs/>
                <w:sz w:val="14"/>
                <w:szCs w:val="14"/>
                <w:lang w:val="ro-RO"/>
              </w:rPr>
              <w:t>.</w:t>
            </w:r>
            <w:r w:rsidRPr="00C26757">
              <w:rPr>
                <w:rFonts w:ascii="Times New Roman" w:hAnsi="Times New Roman" w:cs="Times New Roman"/>
                <w:bCs/>
                <w:iCs/>
                <w:sz w:val="14"/>
                <w:szCs w:val="14"/>
                <w:lang w:val="ro-RO"/>
              </w:rPr>
              <w:t> Operațiuni de plată a căror valoare nu este cunoscută din timp</w:t>
            </w:r>
          </w:p>
          <w:p w14:paraId="3A382127" w14:textId="77777777" w:rsidR="00104517" w:rsidRPr="00C26757" w:rsidRDefault="00104517" w:rsidP="00C26757">
            <w:pPr>
              <w:autoSpaceDE w:val="0"/>
              <w:autoSpaceDN w:val="0"/>
              <w:adjustRightInd w:val="0"/>
              <w:jc w:val="both"/>
              <w:rPr>
                <w:rFonts w:ascii="Times New Roman" w:hAnsi="Times New Roman" w:cs="Times New Roman"/>
                <w:bCs/>
                <w:iCs/>
                <w:sz w:val="14"/>
                <w:szCs w:val="14"/>
                <w:lang w:val="ro-RO"/>
              </w:rPr>
            </w:pPr>
          </w:p>
          <w:p w14:paraId="165CB41B" w14:textId="77777777" w:rsidR="00104517" w:rsidRPr="00C26757" w:rsidRDefault="00104517" w:rsidP="00C26757">
            <w:pPr>
              <w:autoSpaceDE w:val="0"/>
              <w:autoSpaceDN w:val="0"/>
              <w:adjustRightInd w:val="0"/>
              <w:jc w:val="both"/>
              <w:rPr>
                <w:rFonts w:ascii="Times New Roman" w:hAnsi="Times New Roman" w:cs="Times New Roman"/>
                <w:bCs/>
                <w:iCs/>
                <w:sz w:val="14"/>
                <w:szCs w:val="14"/>
                <w:lang w:val="ro-RO"/>
              </w:rPr>
            </w:pPr>
            <w:r w:rsidRPr="00C26757">
              <w:rPr>
                <w:rFonts w:ascii="Times New Roman" w:hAnsi="Times New Roman" w:cs="Times New Roman"/>
                <w:bCs/>
                <w:iCs/>
                <w:sz w:val="14"/>
                <w:szCs w:val="14"/>
                <w:lang w:val="ro-RO"/>
              </w:rPr>
              <w:t>(1) În cazul în care operațiunea de plată este inițiată de sau prin intermediul beneficiarului plății în contextul unei operațiuni de plată prin cardul de plată, iar valoarea exactă a acesteia nu este cunoscută în momentul în care plătitorul își exprimă consimțământul pentru executarea operațiunii respective, prestatorul de servicii de plată al plătitorului poate bloca fonduri în contul de plăți al plătitorului doar dacă plătitorul și-a exprimat consimțământul cu privire la valoarea exactă a fondurilor care urmează a fi blocate.</w:t>
            </w:r>
          </w:p>
          <w:p w14:paraId="39009003" w14:textId="41DBE402" w:rsidR="00104517" w:rsidRPr="00C26757" w:rsidRDefault="00104517" w:rsidP="00C26757">
            <w:pPr>
              <w:autoSpaceDE w:val="0"/>
              <w:autoSpaceDN w:val="0"/>
              <w:adjustRightInd w:val="0"/>
              <w:jc w:val="both"/>
              <w:rPr>
                <w:rFonts w:ascii="Times New Roman" w:hAnsi="Times New Roman" w:cs="Times New Roman"/>
                <w:bCs/>
                <w:iCs/>
                <w:sz w:val="14"/>
                <w:szCs w:val="14"/>
                <w:lang w:val="ro-RO"/>
              </w:rPr>
            </w:pPr>
            <w:r w:rsidRPr="00C26757">
              <w:rPr>
                <w:rFonts w:ascii="Times New Roman" w:hAnsi="Times New Roman" w:cs="Times New Roman"/>
                <w:bCs/>
                <w:iCs/>
                <w:sz w:val="14"/>
                <w:szCs w:val="14"/>
                <w:lang w:val="ro-RO"/>
              </w:rPr>
              <w:t>(2) Prestatorul de servicii de plată al plătitorului eliberează fondurile blocate în contul de plăți al plătitorului în temeiul alin. (1) fără întârzieri nejustificate, în urma primirii informațiilor legate de valoarea exactă a operațiunii de plată și cel târziu imediat după primirea ordinului de plată.</w:t>
            </w:r>
          </w:p>
        </w:tc>
        <w:tc>
          <w:tcPr>
            <w:tcW w:w="2656" w:type="dxa"/>
          </w:tcPr>
          <w:p w14:paraId="1EE282E9"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65A18480" w14:textId="788EF1E3"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0065124C" w14:textId="77777777" w:rsidR="00104517" w:rsidRPr="00C26757" w:rsidRDefault="00104517" w:rsidP="00C26757">
            <w:pPr>
              <w:rPr>
                <w:rFonts w:ascii="Times New Roman" w:hAnsi="Times New Roman" w:cs="Times New Roman"/>
                <w:sz w:val="14"/>
                <w:szCs w:val="14"/>
                <w:lang w:val="ro-RO"/>
              </w:rPr>
            </w:pPr>
          </w:p>
        </w:tc>
        <w:tc>
          <w:tcPr>
            <w:tcW w:w="1205" w:type="dxa"/>
          </w:tcPr>
          <w:p w14:paraId="407BA163" w14:textId="77777777" w:rsidR="00104517" w:rsidRPr="00C26757" w:rsidRDefault="00104517" w:rsidP="00C26757">
            <w:pPr>
              <w:rPr>
                <w:rFonts w:ascii="Times New Roman" w:hAnsi="Times New Roman" w:cs="Times New Roman"/>
                <w:sz w:val="14"/>
                <w:szCs w:val="14"/>
                <w:lang w:val="ro-RO"/>
              </w:rPr>
            </w:pPr>
          </w:p>
        </w:tc>
      </w:tr>
      <w:tr w:rsidR="00104517" w:rsidRPr="00C26757" w14:paraId="35499051" w14:textId="77777777" w:rsidTr="00A57516">
        <w:tc>
          <w:tcPr>
            <w:tcW w:w="3082" w:type="dxa"/>
          </w:tcPr>
          <w:p w14:paraId="0AEBB904"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76</w:t>
            </w:r>
          </w:p>
          <w:p w14:paraId="10257425"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Rambursări ale operațiunilor de plată inițiate de către sau prin intermediul unui beneficiar al plății</w:t>
            </w:r>
          </w:p>
          <w:p w14:paraId="07E570E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Statele membre se asigură că un plătitor are dreptul la o rambursare din partea prestatorului de servicii de plată a unei operațiuni de plată autorizate care a fost inițiată de către sau prin intermediul unui beneficiar al plății și care a fost deja executată, dacă sunt îndeplinite cumulativ următoarele condiții:</w:t>
            </w:r>
          </w:p>
          <w:p w14:paraId="082A2AD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autorizația nu specifica valoarea exactă a operațiunii de plată la momentul în care a fost dată;</w:t>
            </w:r>
          </w:p>
          <w:p w14:paraId="54BB0FF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valoarea operațiunii de plată a depășit valoarea la care s-ar fi putut aștepta în mod rezonabil plătitorul, luând în calcul profilul cheltuielilor anterioare, condițiile din contractul-cadru și circumstanțele relevante pentru cazul respectiv.</w:t>
            </w:r>
          </w:p>
          <w:p w14:paraId="275F581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La cererea prestatorului de servicii de plată, plătitorului îi revine sarcina de a dovedi că aceste condiții sunt îndeplinite.</w:t>
            </w:r>
          </w:p>
          <w:p w14:paraId="0FC3EF8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Rambursarea constă în valoarea totală a operațiunii de plată executate. Data valutei creditării pentru contul de plăți al plătitorului nu este ulterioară datei la care suma a fost debitată.</w:t>
            </w:r>
          </w:p>
          <w:p w14:paraId="6AC9FC11" w14:textId="77777777" w:rsidR="00104517" w:rsidRPr="00C26757" w:rsidRDefault="00104517" w:rsidP="00C26757">
            <w:pPr>
              <w:rPr>
                <w:rFonts w:ascii="Times New Roman" w:hAnsi="Times New Roman" w:cs="Times New Roman"/>
                <w:b/>
                <w:bCs/>
                <w:sz w:val="14"/>
                <w:szCs w:val="14"/>
                <w:lang w:val="ro-RO"/>
              </w:rPr>
            </w:pPr>
            <w:hyperlink r:id="rId48" w:tooltip="32015L2366R(05): REPLACED" w:history="1">
              <w:r w:rsidRPr="00C26757">
                <w:rPr>
                  <w:rStyle w:val="Hyperlink"/>
                  <w:rFonts w:ascii="Times New Roman" w:hAnsi="Times New Roman" w:cs="Times New Roman"/>
                  <w:b/>
                  <w:bCs/>
                  <w:color w:val="auto"/>
                  <w:sz w:val="14"/>
                  <w:szCs w:val="14"/>
                  <w:u w:val="none"/>
                  <w:lang w:val="ro-RO"/>
                </w:rPr>
                <w:t>▼C1</w:t>
              </w:r>
            </w:hyperlink>
          </w:p>
          <w:p w14:paraId="61D7FE1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Fără a aduce atingere alineatului (3) din prezentul articol, statele membre se asigură că, în plus față de dreptul menționat la primul paragraf din prezentul alineat, pentru debitările directe prevăzute la articolul 1 din Regulamentul (UE) nr. 260/2012, plătitorul are un drept necondiționat de rambursare în termenele stabilite la articolul 77 din prezenta directivă.</w:t>
            </w:r>
          </w:p>
          <w:p w14:paraId="363B204E" w14:textId="77777777" w:rsidR="00104517" w:rsidRPr="00C26757" w:rsidRDefault="00104517" w:rsidP="00C26757">
            <w:pPr>
              <w:rPr>
                <w:rFonts w:ascii="Times New Roman" w:hAnsi="Times New Roman" w:cs="Times New Roman"/>
                <w:b/>
                <w:bCs/>
                <w:sz w:val="14"/>
                <w:szCs w:val="14"/>
                <w:lang w:val="ro-RO"/>
              </w:rPr>
            </w:pPr>
            <w:hyperlink r:id="rId49" w:tooltip="32015L2366" w:history="1">
              <w:r w:rsidRPr="00C26757">
                <w:rPr>
                  <w:rStyle w:val="Hyperlink"/>
                  <w:rFonts w:ascii="Times New Roman" w:hAnsi="Times New Roman" w:cs="Times New Roman"/>
                  <w:b/>
                  <w:bCs/>
                  <w:color w:val="auto"/>
                  <w:sz w:val="14"/>
                  <w:szCs w:val="14"/>
                  <w:u w:val="none"/>
                  <w:lang w:val="ro-RO"/>
                </w:rPr>
                <w:t>▼B</w:t>
              </w:r>
            </w:hyperlink>
          </w:p>
          <w:p w14:paraId="15531E6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(2)  Cu toate acestea, în scopul aplicării alineatului (1) primul paragraf litera (b), plătitorul nu poate invoca motive legate de operațiuni de schimb valutar dacă s-a aplicat cursul de schimb de </w:t>
            </w:r>
            <w:r w:rsidRPr="00C26757">
              <w:rPr>
                <w:rFonts w:ascii="Times New Roman" w:hAnsi="Times New Roman" w:cs="Times New Roman"/>
                <w:sz w:val="14"/>
                <w:szCs w:val="14"/>
                <w:lang w:val="ro-RO"/>
              </w:rPr>
              <w:lastRenderedPageBreak/>
              <w:t>referință convenit cu prestatorul său de servicii de plată în conformitate cu articolul 45 alineatul (1) litera (d) și cu articolul 52 punctul 3 litera (b).</w:t>
            </w:r>
          </w:p>
          <w:p w14:paraId="30C2865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În contractul-cadru dintre plătitor și prestatorul său de servicii de plată se poate conveni ca plătitorul să nu aibă dreptul la nicio rambursare în cazul în care:</w:t>
            </w:r>
          </w:p>
          <w:p w14:paraId="31A7F25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plătitorul și-a exprimat consimțământul de a executa operațiunea de plată direct către prestatorul de servicii de plată; și</w:t>
            </w:r>
          </w:p>
          <w:p w14:paraId="130A06A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dacă este cazul, informațiile privind operațiunile de plată viitoare au fost transmise sau au fost puse la dispoziția plătitorului în forma convenită cu cel puțin patru săptămâni înainte de data scadenței, de către prestatorul de servicii de plată sau de către beneficiarul plății.</w:t>
            </w:r>
          </w:p>
          <w:p w14:paraId="02ADC38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Pentru debitări directe în alte monede decât euro, statele membre pot solicita prestatorilor lor de servicii de plată să ofere drepturi la rambursare mai favorabile, în conformitate cu schemele lor de debitare directă, cu condiția ca acestea să fie mai avantajoase pentru plătitor.</w:t>
            </w:r>
          </w:p>
        </w:tc>
        <w:tc>
          <w:tcPr>
            <w:tcW w:w="3082" w:type="dxa"/>
          </w:tcPr>
          <w:p w14:paraId="201431E0"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Article 76</w:t>
            </w:r>
          </w:p>
          <w:p w14:paraId="0454793F" w14:textId="77777777" w:rsidR="00E66023" w:rsidRPr="00C26757" w:rsidRDefault="00E66023"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Refunds for payment transactions initiated by or through a payee</w:t>
            </w:r>
          </w:p>
          <w:p w14:paraId="37BC09EE" w14:textId="77777777" w:rsidR="00E66023" w:rsidRPr="00C26757" w:rsidRDefault="00E66023" w:rsidP="00C26757">
            <w:pPr>
              <w:jc w:val="both"/>
              <w:rPr>
                <w:rFonts w:ascii="Times New Roman" w:eastAsia="Times New Roman" w:hAnsi="Times New Roman" w:cs="Times New Roman"/>
                <w:sz w:val="14"/>
                <w:szCs w:val="14"/>
                <w:lang w:val="ro-RO"/>
              </w:rPr>
            </w:pPr>
          </w:p>
          <w:p w14:paraId="43D5B119"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Member States shall ensure that a payer is entitled to a refund from the payment service provider of an authorised payment transaction which was initiated by or through a payee and which has already been executed, if both of the following conditions are met:</w:t>
            </w:r>
          </w:p>
          <w:p w14:paraId="7CE8D8A5" w14:textId="77015E75"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the authorisation did not specify the exact amount of the payment transaction when the authorisation was made;</w:t>
            </w:r>
          </w:p>
          <w:p w14:paraId="0BCC20C4" w14:textId="77777777" w:rsidR="00E66023" w:rsidRPr="00C26757" w:rsidRDefault="00E66023" w:rsidP="00C26757">
            <w:pPr>
              <w:jc w:val="both"/>
              <w:rPr>
                <w:rFonts w:ascii="Times New Roman" w:eastAsia="Times New Roman" w:hAnsi="Times New Roman" w:cs="Times New Roman"/>
                <w:sz w:val="14"/>
                <w:szCs w:val="14"/>
                <w:lang w:val="ro-RO"/>
              </w:rPr>
            </w:pPr>
          </w:p>
          <w:p w14:paraId="0CFB262A" w14:textId="0A91AF3C"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the amount of the payment transaction exceeded the amount the payer could reasonably have expected taking into account the previous spending pattern, the conditions in the framework contract and relevant circumstances of the case.</w:t>
            </w:r>
          </w:p>
          <w:p w14:paraId="19F3D92D" w14:textId="77777777" w:rsidR="00E66023" w:rsidRPr="00C26757" w:rsidRDefault="00E66023" w:rsidP="00C26757">
            <w:pPr>
              <w:jc w:val="both"/>
              <w:rPr>
                <w:rFonts w:ascii="Times New Roman" w:eastAsia="Times New Roman" w:hAnsi="Times New Roman" w:cs="Times New Roman"/>
                <w:sz w:val="14"/>
                <w:szCs w:val="14"/>
                <w:lang w:val="ro-RO"/>
              </w:rPr>
            </w:pPr>
          </w:p>
          <w:p w14:paraId="3ADF4480"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At the payment service provider’s request, the payer shall bear the burden of proving such conditions are met.</w:t>
            </w:r>
          </w:p>
          <w:p w14:paraId="2253C256" w14:textId="77777777" w:rsidR="00E66023" w:rsidRPr="00C26757" w:rsidRDefault="00E66023" w:rsidP="00C26757">
            <w:pPr>
              <w:jc w:val="both"/>
              <w:rPr>
                <w:rFonts w:ascii="Times New Roman" w:eastAsia="Times New Roman" w:hAnsi="Times New Roman" w:cs="Times New Roman"/>
                <w:sz w:val="14"/>
                <w:szCs w:val="14"/>
                <w:lang w:val="ro-RO"/>
              </w:rPr>
            </w:pPr>
          </w:p>
          <w:p w14:paraId="02531CEF"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The refund shall consist of the full amount of the executed payment transaction. The credit value date for the payer’s payment account shall be no later than the date the amount was debited.</w:t>
            </w:r>
          </w:p>
          <w:p w14:paraId="4989BF6F" w14:textId="77777777" w:rsidR="00E66023" w:rsidRPr="00C26757" w:rsidRDefault="00E66023" w:rsidP="00C26757">
            <w:pPr>
              <w:jc w:val="both"/>
              <w:rPr>
                <w:rFonts w:ascii="Times New Roman" w:eastAsia="Times New Roman" w:hAnsi="Times New Roman" w:cs="Times New Roman"/>
                <w:sz w:val="14"/>
                <w:szCs w:val="14"/>
                <w:lang w:val="ro-RO"/>
              </w:rPr>
            </w:pPr>
          </w:p>
          <w:p w14:paraId="4481F186"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▼C1</w:t>
            </w:r>
          </w:p>
          <w:p w14:paraId="481B773F" w14:textId="77777777" w:rsidR="00E66023" w:rsidRPr="00C26757" w:rsidRDefault="00E66023" w:rsidP="00C26757">
            <w:pPr>
              <w:jc w:val="both"/>
              <w:rPr>
                <w:rFonts w:ascii="Times New Roman" w:eastAsia="Times New Roman" w:hAnsi="Times New Roman" w:cs="Times New Roman"/>
                <w:sz w:val="14"/>
                <w:szCs w:val="14"/>
                <w:lang w:val="ro-RO"/>
              </w:rPr>
            </w:pPr>
          </w:p>
          <w:p w14:paraId="60BA965C"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Without prejudice to paragraph 3 of this Article, Member States shall ensure that, in addition to the right referred to in the first subparagraph of this paragraph, for direct debits as referred to in Article 1 of Regulation (EU) No 260/2012, the payer has an unconditional right to a refund within the time limits laid down in Article 77 of this Directive.</w:t>
            </w:r>
          </w:p>
          <w:p w14:paraId="71272587" w14:textId="77777777" w:rsidR="00E66023" w:rsidRPr="00C26757" w:rsidRDefault="00E66023" w:rsidP="00C26757">
            <w:pPr>
              <w:jc w:val="both"/>
              <w:rPr>
                <w:rFonts w:ascii="Times New Roman" w:eastAsia="Times New Roman" w:hAnsi="Times New Roman" w:cs="Times New Roman"/>
                <w:sz w:val="14"/>
                <w:szCs w:val="14"/>
                <w:lang w:val="ro-RO"/>
              </w:rPr>
            </w:pPr>
          </w:p>
          <w:p w14:paraId="05D7B1A5"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w:t>
            </w:r>
          </w:p>
          <w:p w14:paraId="3EC6B553" w14:textId="77777777" w:rsidR="00E66023" w:rsidRPr="00C26757" w:rsidRDefault="00E66023" w:rsidP="00C26757">
            <w:pPr>
              <w:jc w:val="both"/>
              <w:rPr>
                <w:rFonts w:ascii="Times New Roman" w:eastAsia="Times New Roman" w:hAnsi="Times New Roman" w:cs="Times New Roman"/>
                <w:sz w:val="14"/>
                <w:szCs w:val="14"/>
                <w:lang w:val="ro-RO"/>
              </w:rPr>
            </w:pPr>
          </w:p>
          <w:p w14:paraId="6826F556"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However, for the purposes of point (b) of the first subparagraph of paragraph 1, the payer shall not rely on currency exchange reasons if the reference exchange rate agreed with its payment service provider in accordance with point (d) of Article 45(1) and point (3)(b) of Article 52 was applied.</w:t>
            </w:r>
          </w:p>
          <w:p w14:paraId="399EC952"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It may be agreed in a framework contract between the payer and the payment service provider that the payer has no right to a refund where:</w:t>
            </w:r>
          </w:p>
          <w:p w14:paraId="1DBA57F7" w14:textId="11FC46AC"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the payer has given consent to execute the payment transaction directly to the payment service provider; and</w:t>
            </w:r>
          </w:p>
          <w:p w14:paraId="10CD586E" w14:textId="77777777" w:rsidR="00E66023" w:rsidRPr="00C26757" w:rsidRDefault="00E66023" w:rsidP="00C26757">
            <w:pPr>
              <w:jc w:val="both"/>
              <w:rPr>
                <w:rFonts w:ascii="Times New Roman" w:eastAsia="Times New Roman" w:hAnsi="Times New Roman" w:cs="Times New Roman"/>
                <w:sz w:val="14"/>
                <w:szCs w:val="14"/>
                <w:lang w:val="ro-RO"/>
              </w:rPr>
            </w:pPr>
          </w:p>
          <w:p w14:paraId="3C1A8E6A" w14:textId="162FFEF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where applicable, information on the future payment transaction was provided or made available in an agreed manner to the payer for at least 4 weeks before the due date by the payment service provider or by the payee.</w:t>
            </w:r>
          </w:p>
          <w:p w14:paraId="61D63F77" w14:textId="77777777" w:rsidR="00E66023" w:rsidRPr="00C26757" w:rsidRDefault="00E66023" w:rsidP="00C26757">
            <w:pPr>
              <w:jc w:val="both"/>
              <w:rPr>
                <w:rFonts w:ascii="Times New Roman" w:eastAsia="Times New Roman" w:hAnsi="Times New Roman" w:cs="Times New Roman"/>
                <w:sz w:val="14"/>
                <w:szCs w:val="14"/>
                <w:lang w:val="ro-RO"/>
              </w:rPr>
            </w:pPr>
          </w:p>
          <w:p w14:paraId="5F32045A" w14:textId="734D9297" w:rsidR="00104517"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4.   For direct debits in currencies other than euro, Member States may require their payment service providers to offer more favourable refund rights in accordance with their direct debit schemes provided that they are more advantageous to the payer.</w:t>
            </w:r>
          </w:p>
        </w:tc>
        <w:tc>
          <w:tcPr>
            <w:tcW w:w="3082" w:type="dxa"/>
          </w:tcPr>
          <w:p w14:paraId="1CDDDE65"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lastRenderedPageBreak/>
              <w:t>Articolul 59.</w:t>
            </w:r>
            <w:r w:rsidRPr="00C26757">
              <w:rPr>
                <w:rFonts w:ascii="Times New Roman" w:eastAsia="Times New Roman" w:hAnsi="Times New Roman" w:cs="Times New Roman"/>
                <w:sz w:val="14"/>
                <w:szCs w:val="14"/>
                <w:lang w:val="ro-RO"/>
              </w:rPr>
              <w:t xml:space="preserve"> Condiţiile şi procedura de rambursare a sumei unei operaţiuni de plată iniţiate de/sau prin intermediul unui beneficiar al plăţii</w:t>
            </w:r>
          </w:p>
          <w:p w14:paraId="06A9902D"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Plătitorul are dreptul la rambursare din partea prestatorului său de servicii de plată a sumei unei operaţiuni de plată autorizate iniţiate de/sau prin intermediul unui beneficiar al plăţii care a fost deja executată dacă sînt îndeplinite cumulativ următoarele condiţii:</w:t>
            </w:r>
          </w:p>
          <w:p w14:paraId="320CCCC4"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autorizaţia nu specifica suma exactă a operaţiunii de plată la momentul în care a fost dată;</w:t>
            </w:r>
          </w:p>
          <w:p w14:paraId="30183A72"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suma operaţiunii de plată a depăşit suma la care s-ar fi putut aştepta în mod rezonabil plătitorul, luînd în calcul cheltuielile sale anterioare, condiţiile din contractul-cadru al său şi alte circumstanţe relevante pentru cazul respectiv.</w:t>
            </w:r>
          </w:p>
          <w:p w14:paraId="2C86E695"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hAnsi="Times New Roman" w:cs="Times New Roman"/>
                <w:sz w:val="14"/>
                <w:szCs w:val="14"/>
                <w:lang w:val="ro-RO"/>
              </w:rPr>
              <w:t>(2) În scopul aplicării alin.(1) lit.b), plătitorul nu poate invoca motive legate de operaţiuni de schimb valutar dacă s-a aplicat cursul valutar de referinţă convenit cu prestatorul său de servicii de plată, în conformitate cu art.38 alin.(1) lit.d) şi art.42 alin.(1) pct.3) lit.b).</w:t>
            </w:r>
            <w:r w:rsidRPr="00C26757">
              <w:rPr>
                <w:rFonts w:ascii="Times New Roman" w:eastAsia="Times New Roman" w:hAnsi="Times New Roman" w:cs="Times New Roman"/>
                <w:sz w:val="14"/>
                <w:szCs w:val="14"/>
                <w:lang w:val="ro-RO"/>
              </w:rPr>
              <w:t xml:space="preserve"> </w:t>
            </w:r>
          </w:p>
          <w:p w14:paraId="4E489A53"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La cererea prestatorului de servicii de plată, plătitorul furnizează informaţii privind elementele concrete legate de condiţiile specificate la alin.(1).</w:t>
            </w:r>
          </w:p>
          <w:p w14:paraId="525544D5"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(4) Rambursarea, în sensul alin.(1), constă în rambursarea sumei totale a operaţiunii de plată executate. Data valutei creditării pentru contul de plăți al plătitorului nu este ulterioară datei la care suma a fost debitată.</w:t>
            </w:r>
          </w:p>
          <w:p w14:paraId="2C3E81B0"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(5) În cazul debitării directe, plătitorul şi prestatorul său de servicii de plată pot conveni în contractul-cadru ca plătitorul să aibă dreptul la o rambursare din partea prestatorului său de servicii de plată chiar dacă nu sînt întrunite condiţiile de rambursare prevăzute la alin.(1).</w:t>
            </w:r>
          </w:p>
          <w:p w14:paraId="7501FC6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 (6) În contractul-cadru dintre plătitor şi prestatorul său de servicii de plată se poate conveni ca plătitorul să nu aibă dreptul la nicio rambursare în cazul în care şi-a exprimat consimţămîntul de a </w:t>
            </w:r>
            <w:r w:rsidRPr="00C26757">
              <w:rPr>
                <w:rFonts w:ascii="Times New Roman" w:hAnsi="Times New Roman" w:cs="Times New Roman"/>
                <w:sz w:val="14"/>
                <w:szCs w:val="14"/>
                <w:lang w:val="ro-RO"/>
              </w:rPr>
              <w:lastRenderedPageBreak/>
              <w:t>executa operaţiunea de plată direct către prestatorul său de servicii de plată şi, dacă este cazul, informaţiile privind operaţiunile de plată viitoare au fost transmise sau au fost puse la dispoziţia plătitorului în forma convenită, cu cel puţin 4 săptămîni înainte de data scadenţei, de către prestatorul de servicii de plată sau de către beneficiarul plăţii</w:t>
            </w:r>
          </w:p>
        </w:tc>
        <w:tc>
          <w:tcPr>
            <w:tcW w:w="2656" w:type="dxa"/>
          </w:tcPr>
          <w:p w14:paraId="04AF6E6C"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683CCF7C" w14:textId="72C4D86B"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7FF0C0C1" w14:textId="77777777" w:rsidR="00104517" w:rsidRPr="00C26757" w:rsidRDefault="00104517" w:rsidP="00C26757">
            <w:pPr>
              <w:rPr>
                <w:rFonts w:ascii="Times New Roman" w:hAnsi="Times New Roman" w:cs="Times New Roman"/>
                <w:sz w:val="14"/>
                <w:szCs w:val="14"/>
                <w:lang w:val="ro-RO"/>
              </w:rPr>
            </w:pPr>
          </w:p>
        </w:tc>
        <w:tc>
          <w:tcPr>
            <w:tcW w:w="1205" w:type="dxa"/>
          </w:tcPr>
          <w:p w14:paraId="521F9DDB" w14:textId="77777777" w:rsidR="00104517" w:rsidRPr="00C26757" w:rsidRDefault="00104517" w:rsidP="00C26757">
            <w:pPr>
              <w:rPr>
                <w:rFonts w:ascii="Times New Roman" w:hAnsi="Times New Roman" w:cs="Times New Roman"/>
                <w:sz w:val="14"/>
                <w:szCs w:val="14"/>
                <w:lang w:val="ro-RO"/>
              </w:rPr>
            </w:pPr>
          </w:p>
        </w:tc>
      </w:tr>
      <w:tr w:rsidR="00104517" w:rsidRPr="00C26757" w14:paraId="270982D2" w14:textId="77777777" w:rsidTr="00A57516">
        <w:tc>
          <w:tcPr>
            <w:tcW w:w="3082" w:type="dxa"/>
          </w:tcPr>
          <w:p w14:paraId="62323DD4"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77</w:t>
            </w:r>
          </w:p>
          <w:p w14:paraId="3C7AD604"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Cereri de rambursări ale unor operațiuni de plată inițiate de către sau prin intermediul unui beneficiar al plății</w:t>
            </w:r>
          </w:p>
          <w:p w14:paraId="4F7135C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Statele membre se asigură că plătitorul poate solicita rambursarea prevăzută la articolul 76 pentru o operațiune de plată autorizată inițiată de către sau prin intermediul unui beneficiar al plății în termen de opt săptămâni de la data la care fondurile au fost debitate.</w:t>
            </w:r>
          </w:p>
          <w:p w14:paraId="4529542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În termen de 10 zile lucrătoare de la primirea cererii de rambursare, prestatorul de servicii de plată fie rambursează întreaga sumă a operațiunii de plată, fie justifică refuzul de a rambursa suma și indică organismele pe care plătitorul le poate sesiza în conformitate cu articolele 99-102 în cazul în care plătitorul nu acceptă motivarea oferită.</w:t>
            </w:r>
          </w:p>
          <w:p w14:paraId="5D8E713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Dreptul prestatorului de servicii de plată de a refuza rambursarea, în conformitate cu primul paragraf din prezentul alineat, nu se aplică în cazul prevăzut la articolul 76 alineatul (1) al patrulea paragraf.</w:t>
            </w:r>
          </w:p>
        </w:tc>
        <w:tc>
          <w:tcPr>
            <w:tcW w:w="3082" w:type="dxa"/>
          </w:tcPr>
          <w:p w14:paraId="06FBDE7D"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Article 77</w:t>
            </w:r>
          </w:p>
          <w:p w14:paraId="2FFCC0FE" w14:textId="77777777" w:rsidR="00E66023" w:rsidRPr="00C26757" w:rsidRDefault="00E66023"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Requests for refunds for payment transactions initiated by or through a payee</w:t>
            </w:r>
          </w:p>
          <w:p w14:paraId="0E849DE7" w14:textId="77777777" w:rsidR="00E66023" w:rsidRPr="00C26757" w:rsidRDefault="00E66023" w:rsidP="00C26757">
            <w:pPr>
              <w:jc w:val="both"/>
              <w:rPr>
                <w:rFonts w:ascii="Times New Roman" w:eastAsia="Times New Roman" w:hAnsi="Times New Roman" w:cs="Times New Roman"/>
                <w:sz w:val="14"/>
                <w:szCs w:val="14"/>
                <w:lang w:val="ro-RO"/>
              </w:rPr>
            </w:pPr>
          </w:p>
          <w:p w14:paraId="10AA614A"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Member States shall ensure that the payer can request the refund referred to in Article 76 of an authorised payment transaction initiated by or through a payee for a period of 8 weeks from the date on which the funds were debited.</w:t>
            </w:r>
          </w:p>
          <w:p w14:paraId="73631A76"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Within 10 business days of receiving a request for a refund, the payment service provider shall either refund the full amount of the payment transaction or provide a justification for refusing the refund and indicate the bodies to which the payer may refer the matter in accordance with Articles 99 to 102 if the payer does not accept the reasons provided.</w:t>
            </w:r>
          </w:p>
          <w:p w14:paraId="3BFB251E"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The payment service provider’s right under the first subparagraph of this paragraph to refuse the refund shall not apply in the case set out in the fourth subparagraph of Article 76(1).</w:t>
            </w:r>
          </w:p>
          <w:p w14:paraId="3C99963B" w14:textId="77777777" w:rsidR="00104517" w:rsidRPr="00C26757" w:rsidRDefault="00104517" w:rsidP="00C26757">
            <w:pPr>
              <w:jc w:val="both"/>
              <w:rPr>
                <w:rFonts w:ascii="Times New Roman" w:eastAsia="Times New Roman" w:hAnsi="Times New Roman" w:cs="Times New Roman"/>
                <w:sz w:val="14"/>
                <w:szCs w:val="14"/>
                <w:lang w:val="ro-RO"/>
              </w:rPr>
            </w:pPr>
          </w:p>
        </w:tc>
        <w:tc>
          <w:tcPr>
            <w:tcW w:w="3082" w:type="dxa"/>
          </w:tcPr>
          <w:p w14:paraId="6B253411" w14:textId="77777777" w:rsidR="00104517" w:rsidRPr="00C26757" w:rsidRDefault="00104517"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 xml:space="preserve">Articolul 59. </w:t>
            </w:r>
            <w:r w:rsidRPr="00C26757">
              <w:rPr>
                <w:rFonts w:ascii="Times New Roman" w:eastAsia="Times New Roman" w:hAnsi="Times New Roman" w:cs="Times New Roman"/>
                <w:bCs/>
                <w:sz w:val="14"/>
                <w:szCs w:val="14"/>
                <w:lang w:val="ro-RO"/>
              </w:rPr>
              <w:t>Condiţiile şi procedura de rambursare a sumei unei operaţiuni de plată iniţiate de/sau prin intermediul unui beneficiar al plăţii</w:t>
            </w:r>
            <w:r w:rsidRPr="00C26757">
              <w:rPr>
                <w:rFonts w:ascii="Times New Roman" w:eastAsia="Times New Roman" w:hAnsi="Times New Roman" w:cs="Times New Roman"/>
                <w:b/>
                <w:bCs/>
                <w:sz w:val="14"/>
                <w:szCs w:val="14"/>
                <w:lang w:val="ro-RO"/>
              </w:rPr>
              <w:t xml:space="preserve"> </w:t>
            </w:r>
          </w:p>
          <w:p w14:paraId="0D4B59D4"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(7) Pentru a obţine o rambursare în temeiul alin.(1) sau al alin.(5), plătitorul, în termen de 8 săptămîni de la data la care fondurile au fost debitate, depune o cerere de rambursare la prestatorul său de servicii de plată. Rambursarea se efectuează în moneda contului de plăţi din care a fost debitată suma operaţiunii, iar în cazul în care nu a fost utilizat contul de plăţi pentru efectuarea operaţiunii de plată – în moneda în care prestatorul serviciului de plată a primit fondurile de la plătitor.</w:t>
            </w:r>
          </w:p>
          <w:p w14:paraId="0CA1A4B0" w14:textId="4A551256"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(8) În termen de 10 zile lucrătoare de la primirea cererii de rambursare, prestatorul de servicii de plată fie rambursează întreaga sumă a operaţiunii de plată, fie refuză rambursarea sumei, indicînd motivele refuzului şi autorităţile (organele) pe care plătitorul le poate sesiza în cazul în care nu acceptă motivele refuzului. Dreptul prestatorului de servicii de plată de a refuza rambursarea sumei nu se aplică în cazul prevăzut la alin.(5).</w:t>
            </w:r>
          </w:p>
        </w:tc>
        <w:tc>
          <w:tcPr>
            <w:tcW w:w="2656" w:type="dxa"/>
          </w:tcPr>
          <w:p w14:paraId="7FA1ACC1"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3037BC3F" w14:textId="592BC7ED"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653D7B3A" w14:textId="77777777" w:rsidR="00104517" w:rsidRPr="00C26757" w:rsidRDefault="00104517" w:rsidP="00C26757">
            <w:pPr>
              <w:rPr>
                <w:rFonts w:ascii="Times New Roman" w:hAnsi="Times New Roman" w:cs="Times New Roman"/>
                <w:sz w:val="14"/>
                <w:szCs w:val="14"/>
                <w:lang w:val="ro-RO"/>
              </w:rPr>
            </w:pPr>
          </w:p>
        </w:tc>
        <w:tc>
          <w:tcPr>
            <w:tcW w:w="1205" w:type="dxa"/>
          </w:tcPr>
          <w:p w14:paraId="02AD3EB5" w14:textId="77777777" w:rsidR="00104517" w:rsidRPr="00C26757" w:rsidRDefault="00104517" w:rsidP="00C26757">
            <w:pPr>
              <w:rPr>
                <w:rFonts w:ascii="Times New Roman" w:hAnsi="Times New Roman" w:cs="Times New Roman"/>
                <w:sz w:val="14"/>
                <w:szCs w:val="14"/>
                <w:lang w:val="ro-RO"/>
              </w:rPr>
            </w:pPr>
          </w:p>
        </w:tc>
      </w:tr>
      <w:tr w:rsidR="00104517" w:rsidRPr="00C26757" w14:paraId="7671F196" w14:textId="77777777" w:rsidTr="00A57516">
        <w:tc>
          <w:tcPr>
            <w:tcW w:w="3082" w:type="dxa"/>
          </w:tcPr>
          <w:p w14:paraId="32EC892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i/>
                <w:iCs/>
                <w:sz w:val="14"/>
                <w:szCs w:val="14"/>
                <w:lang w:val="ro-RO"/>
              </w:rPr>
              <w:t>CAPITOLUL 3</w:t>
            </w:r>
          </w:p>
          <w:p w14:paraId="3755A4D6"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i/>
                <w:iCs/>
                <w:sz w:val="14"/>
                <w:szCs w:val="14"/>
                <w:lang w:val="ro-RO"/>
              </w:rPr>
              <w:t>Executarea operațiunilor de plată</w:t>
            </w:r>
          </w:p>
        </w:tc>
        <w:tc>
          <w:tcPr>
            <w:tcW w:w="3082" w:type="dxa"/>
          </w:tcPr>
          <w:p w14:paraId="4D42F120" w14:textId="77777777" w:rsidR="00E66023" w:rsidRPr="00C26757" w:rsidRDefault="00E66023"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CHAPTER 3</w:t>
            </w:r>
          </w:p>
          <w:p w14:paraId="6BA16428" w14:textId="75C956A5" w:rsidR="00104517" w:rsidRPr="00C26757" w:rsidRDefault="00E66023"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Execution of payment transactions</w:t>
            </w:r>
          </w:p>
        </w:tc>
        <w:tc>
          <w:tcPr>
            <w:tcW w:w="3082" w:type="dxa"/>
          </w:tcPr>
          <w:p w14:paraId="298C3823" w14:textId="77777777" w:rsidR="00104517" w:rsidRPr="00C26757" w:rsidRDefault="00104517" w:rsidP="00C26757">
            <w:pPr>
              <w:rPr>
                <w:rFonts w:ascii="Times New Roman" w:hAnsi="Times New Roman" w:cs="Times New Roman"/>
                <w:sz w:val="14"/>
                <w:szCs w:val="14"/>
                <w:lang w:val="ro-RO"/>
              </w:rPr>
            </w:pPr>
          </w:p>
        </w:tc>
        <w:tc>
          <w:tcPr>
            <w:tcW w:w="2656" w:type="dxa"/>
          </w:tcPr>
          <w:p w14:paraId="189279D0"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035255E2" w14:textId="786D6A43" w:rsidR="00104517" w:rsidRPr="00C26757" w:rsidRDefault="00104517" w:rsidP="00C26757">
            <w:pPr>
              <w:jc w:val="center"/>
              <w:rPr>
                <w:rFonts w:ascii="Times New Roman" w:hAnsi="Times New Roman" w:cs="Times New Roman"/>
                <w:sz w:val="14"/>
                <w:szCs w:val="14"/>
                <w:lang w:val="ro-RO"/>
              </w:rPr>
            </w:pPr>
          </w:p>
        </w:tc>
        <w:tc>
          <w:tcPr>
            <w:tcW w:w="1204" w:type="dxa"/>
          </w:tcPr>
          <w:p w14:paraId="08B5774D" w14:textId="77777777" w:rsidR="00104517" w:rsidRPr="00C26757" w:rsidRDefault="00104517" w:rsidP="00C26757">
            <w:pPr>
              <w:rPr>
                <w:rFonts w:ascii="Times New Roman" w:hAnsi="Times New Roman" w:cs="Times New Roman"/>
                <w:sz w:val="14"/>
                <w:szCs w:val="14"/>
                <w:lang w:val="ro-RO"/>
              </w:rPr>
            </w:pPr>
          </w:p>
        </w:tc>
        <w:tc>
          <w:tcPr>
            <w:tcW w:w="1205" w:type="dxa"/>
          </w:tcPr>
          <w:p w14:paraId="34AE814B" w14:textId="77777777" w:rsidR="00104517" w:rsidRPr="00C26757" w:rsidRDefault="00104517" w:rsidP="00C26757">
            <w:pPr>
              <w:rPr>
                <w:rFonts w:ascii="Times New Roman" w:hAnsi="Times New Roman" w:cs="Times New Roman"/>
                <w:sz w:val="14"/>
                <w:szCs w:val="14"/>
                <w:lang w:val="ro-RO"/>
              </w:rPr>
            </w:pPr>
          </w:p>
        </w:tc>
      </w:tr>
      <w:tr w:rsidR="00104517" w:rsidRPr="00C26757" w14:paraId="2E299C15" w14:textId="77777777" w:rsidTr="00A57516">
        <w:tc>
          <w:tcPr>
            <w:tcW w:w="3082" w:type="dxa"/>
          </w:tcPr>
          <w:p w14:paraId="0C4DF0F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Secțiunea 1</w:t>
            </w:r>
          </w:p>
          <w:p w14:paraId="2521A0A0"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Ordine de plată și sume transferate</w:t>
            </w:r>
          </w:p>
        </w:tc>
        <w:tc>
          <w:tcPr>
            <w:tcW w:w="3082" w:type="dxa"/>
          </w:tcPr>
          <w:p w14:paraId="19E13C2F" w14:textId="77777777" w:rsidR="00E66023" w:rsidRPr="00C26757" w:rsidRDefault="00E66023" w:rsidP="00C26757">
            <w:pPr>
              <w:rPr>
                <w:rFonts w:ascii="Times New Roman" w:hAnsi="Times New Roman" w:cs="Times New Roman"/>
                <w:sz w:val="14"/>
                <w:szCs w:val="14"/>
                <w:lang w:val="ro-MD"/>
              </w:rPr>
            </w:pPr>
            <w:r w:rsidRPr="00C26757">
              <w:rPr>
                <w:rFonts w:ascii="Times New Roman" w:hAnsi="Times New Roman" w:cs="Times New Roman"/>
                <w:sz w:val="14"/>
                <w:szCs w:val="14"/>
                <w:lang w:val="ro-MD"/>
              </w:rPr>
              <w:t>Section 1</w:t>
            </w:r>
          </w:p>
          <w:p w14:paraId="161BE7C1" w14:textId="3FD9A70F" w:rsidR="00104517" w:rsidRPr="00C26757" w:rsidRDefault="00E66023" w:rsidP="00C26757">
            <w:pPr>
              <w:rPr>
                <w:rFonts w:ascii="Times New Roman" w:hAnsi="Times New Roman" w:cs="Times New Roman"/>
                <w:b/>
                <w:bCs/>
                <w:sz w:val="14"/>
                <w:szCs w:val="14"/>
                <w:lang w:val="ro-MD"/>
              </w:rPr>
            </w:pPr>
            <w:r w:rsidRPr="00C26757">
              <w:rPr>
                <w:rFonts w:ascii="Times New Roman" w:hAnsi="Times New Roman" w:cs="Times New Roman"/>
                <w:b/>
                <w:bCs/>
                <w:sz w:val="14"/>
                <w:szCs w:val="14"/>
                <w:lang w:val="ro-MD"/>
              </w:rPr>
              <w:t>Payment orders and amounts transferred</w:t>
            </w:r>
          </w:p>
        </w:tc>
        <w:tc>
          <w:tcPr>
            <w:tcW w:w="3082" w:type="dxa"/>
          </w:tcPr>
          <w:p w14:paraId="4796917B" w14:textId="77777777" w:rsidR="00104517" w:rsidRPr="00C26757" w:rsidRDefault="00104517" w:rsidP="00C26757">
            <w:pPr>
              <w:rPr>
                <w:rFonts w:ascii="Times New Roman" w:hAnsi="Times New Roman" w:cs="Times New Roman"/>
                <w:sz w:val="14"/>
                <w:szCs w:val="14"/>
                <w:lang w:val="ro-RO"/>
              </w:rPr>
            </w:pPr>
          </w:p>
        </w:tc>
        <w:tc>
          <w:tcPr>
            <w:tcW w:w="2656" w:type="dxa"/>
          </w:tcPr>
          <w:p w14:paraId="349BFC37"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765808A0" w14:textId="4657E293" w:rsidR="00104517" w:rsidRPr="00C26757" w:rsidRDefault="00104517" w:rsidP="00C26757">
            <w:pPr>
              <w:jc w:val="center"/>
              <w:rPr>
                <w:rFonts w:ascii="Times New Roman" w:hAnsi="Times New Roman" w:cs="Times New Roman"/>
                <w:sz w:val="14"/>
                <w:szCs w:val="14"/>
                <w:lang w:val="ro-RO"/>
              </w:rPr>
            </w:pPr>
          </w:p>
        </w:tc>
        <w:tc>
          <w:tcPr>
            <w:tcW w:w="1204" w:type="dxa"/>
          </w:tcPr>
          <w:p w14:paraId="2A4FE660" w14:textId="77777777" w:rsidR="00104517" w:rsidRPr="00C26757" w:rsidRDefault="00104517" w:rsidP="00C26757">
            <w:pPr>
              <w:rPr>
                <w:rFonts w:ascii="Times New Roman" w:hAnsi="Times New Roman" w:cs="Times New Roman"/>
                <w:sz w:val="14"/>
                <w:szCs w:val="14"/>
                <w:lang w:val="ro-RO"/>
              </w:rPr>
            </w:pPr>
          </w:p>
        </w:tc>
        <w:tc>
          <w:tcPr>
            <w:tcW w:w="1205" w:type="dxa"/>
          </w:tcPr>
          <w:p w14:paraId="5645BB47" w14:textId="77777777" w:rsidR="00104517" w:rsidRPr="00C26757" w:rsidRDefault="00104517" w:rsidP="00C26757">
            <w:pPr>
              <w:rPr>
                <w:rFonts w:ascii="Times New Roman" w:hAnsi="Times New Roman" w:cs="Times New Roman"/>
                <w:sz w:val="14"/>
                <w:szCs w:val="14"/>
                <w:lang w:val="ro-RO"/>
              </w:rPr>
            </w:pPr>
          </w:p>
        </w:tc>
      </w:tr>
      <w:tr w:rsidR="00104517" w:rsidRPr="00C26757" w14:paraId="4E7B4649" w14:textId="77777777" w:rsidTr="00A57516">
        <w:tc>
          <w:tcPr>
            <w:tcW w:w="3082" w:type="dxa"/>
          </w:tcPr>
          <w:p w14:paraId="0D559F68"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78</w:t>
            </w:r>
          </w:p>
          <w:p w14:paraId="28D12117"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Primirea ordinelor de plată</w:t>
            </w:r>
          </w:p>
          <w:p w14:paraId="79EF2DB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Statele membre se asigură că momentul primirii este cel în care prestatorul de servicii de plată al plătitorului intră în posesia ordinului de plată.</w:t>
            </w:r>
          </w:p>
          <w:p w14:paraId="67B8E44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Contul plătitorului nu se debitează înainte de primirea ordinului de plată. În cazul în care </w:t>
            </w:r>
            <w:r w:rsidRPr="00C26757">
              <w:rPr>
                <w:rFonts w:ascii="Times New Roman" w:hAnsi="Times New Roman" w:cs="Times New Roman"/>
                <w:sz w:val="14"/>
                <w:szCs w:val="14"/>
                <w:lang w:val="ro-RO"/>
              </w:rPr>
              <w:lastRenderedPageBreak/>
              <w:t>momentul primirii nu este într-o zi lucrătoare pentru prestatorul de servicii de plată al plătitorului, ordinul de plată se consideră primit în următoarea zi lucrătoare. Prestatorul de servicii de plată poate stabili o oră limită aproape de sfârșitul zilei lucrătoare, după care orice ordin de plată primit se consideră primit în următoarea zi lucrătoare.</w:t>
            </w:r>
          </w:p>
          <w:p w14:paraId="3B1B215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În cazul în care utilizatorul serviciilor de plată care inițiază un ordin de plată și prestatorul de servicii de plată convin ca executarea ordinului de plată să înceapă într-o anumită zi, la sfârșitul unei anumite perioade sau în ziua în care plătitorul a pus fonduri la dispoziția prestatorului de servicii de plată, momentul primirii în sensul articolului 83 este considerat ziua convenită. În cazul în care ziua convenită nu este o zi lucrătoare pentru prestatorul de servicii de plată, ordinul de plată primit este considerat primit în următoarea zi lucrătoare.</w:t>
            </w:r>
          </w:p>
        </w:tc>
        <w:tc>
          <w:tcPr>
            <w:tcW w:w="3082" w:type="dxa"/>
          </w:tcPr>
          <w:p w14:paraId="6540E3F5" w14:textId="77777777" w:rsidR="00E66023" w:rsidRPr="00C26757" w:rsidRDefault="00E66023"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Article 78</w:t>
            </w:r>
          </w:p>
          <w:p w14:paraId="1E1D23DD" w14:textId="77777777" w:rsidR="00E66023" w:rsidRPr="00C26757" w:rsidRDefault="00E66023"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Receipt of payment orders</w:t>
            </w:r>
          </w:p>
          <w:p w14:paraId="5EF5A1C9" w14:textId="77777777" w:rsidR="00E66023" w:rsidRPr="00C26757" w:rsidRDefault="00E66023" w:rsidP="00C26757">
            <w:pPr>
              <w:rPr>
                <w:rFonts w:ascii="Times New Roman" w:hAnsi="Times New Roman" w:cs="Times New Roman"/>
                <w:sz w:val="14"/>
                <w:szCs w:val="14"/>
                <w:lang w:val="ro-RO"/>
              </w:rPr>
            </w:pPr>
          </w:p>
          <w:p w14:paraId="104C8752" w14:textId="77777777" w:rsidR="00E66023" w:rsidRPr="00C26757" w:rsidRDefault="00E66023"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Member States shall ensure that the time of receipt is when the payment order is received by the payer’s payment service provider.</w:t>
            </w:r>
          </w:p>
          <w:p w14:paraId="62F00C75" w14:textId="77777777" w:rsidR="00E66023" w:rsidRPr="00C26757" w:rsidRDefault="00E66023"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The payer’s account shall not be debited before receipt of the payment order. If the time of receipt </w:t>
            </w:r>
            <w:r w:rsidRPr="00C26757">
              <w:rPr>
                <w:rFonts w:ascii="Times New Roman" w:hAnsi="Times New Roman" w:cs="Times New Roman"/>
                <w:sz w:val="14"/>
                <w:szCs w:val="14"/>
                <w:lang w:val="ro-RO"/>
              </w:rPr>
              <w:lastRenderedPageBreak/>
              <w:t>is not on a business day for the payer’s payment service provider, the payment order shall be deemed to have been received on the following business day. The payment service provider may establish a cut-off time near the end of a business day beyond which any payment order received shall be deemed to have been received on the following business day.</w:t>
            </w:r>
          </w:p>
          <w:p w14:paraId="2E1AE322" w14:textId="77777777" w:rsidR="00E66023" w:rsidRPr="00C26757" w:rsidRDefault="00E66023" w:rsidP="00C26757">
            <w:pPr>
              <w:rPr>
                <w:rFonts w:ascii="Times New Roman" w:hAnsi="Times New Roman" w:cs="Times New Roman"/>
                <w:sz w:val="14"/>
                <w:szCs w:val="14"/>
                <w:lang w:val="ro-RO"/>
              </w:rPr>
            </w:pPr>
          </w:p>
          <w:p w14:paraId="1ADA9F09" w14:textId="58886824" w:rsidR="00104517" w:rsidRPr="00C26757" w:rsidRDefault="00E66023"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If the payment service user initiating a payment order and the payment service provider agree that execution of the payment order shall start on a specific day or at the end of a certain period or on the day on which the payer has put funds at the payment service provider’s disposal, the time of receipt for the purposes of Article 83 is deemed to be the agreed day. If the agreed day is not a business day for the payment service provider, the payment order received shall be deemed to have been received on the following business day.</w:t>
            </w:r>
          </w:p>
        </w:tc>
        <w:tc>
          <w:tcPr>
            <w:tcW w:w="3082" w:type="dxa"/>
          </w:tcPr>
          <w:p w14:paraId="5013D7F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bCs/>
                <w:sz w:val="14"/>
                <w:szCs w:val="14"/>
                <w:lang w:val="ro-RO"/>
              </w:rPr>
              <w:lastRenderedPageBreak/>
              <w:t>Articolul 60.</w:t>
            </w:r>
            <w:r w:rsidRPr="00C26757">
              <w:rPr>
                <w:rFonts w:ascii="Times New Roman" w:hAnsi="Times New Roman" w:cs="Times New Roman"/>
                <w:sz w:val="14"/>
                <w:szCs w:val="14"/>
                <w:lang w:val="ro-RO"/>
              </w:rPr>
              <w:t xml:space="preserve"> Primirea ordinelor de plată</w:t>
            </w:r>
          </w:p>
          <w:p w14:paraId="2451D5D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Moment al primirii ordinului de plată este momentul în care ordinul de plată transmis direct de către plătitor sau indirect de către ori prin intermediul unui beneficiar al plăţii este recepţionat de către prestatorul de servicii de plată al plătitorului. Contul de plăți al plătitorului nu se debitează înainte de primirea ordinului de plată.</w:t>
            </w:r>
          </w:p>
          <w:p w14:paraId="72852CC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(2) În cazul în care momentul primirii nu este într-o zi lucrătoare pentru prestatorul de servicii de plată al plătitorului, ordinul de plată se consideră primit în următoarea zi lucrătoare.</w:t>
            </w:r>
          </w:p>
          <w:p w14:paraId="7A14F8A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Prestatorul de servicii de plată poate stabili ora-limită aproape de sfîrşitul zilei lucrătoare, după care orice ordin de plată primit se consideră primit în următoarea zi lucrătoare.</w:t>
            </w:r>
          </w:p>
          <w:p w14:paraId="11934D6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În cazul în care utilizatorul serviciilor de plată care iniţiază un ordin de plată şi prestatorul său de servicii de plată convin ca executarea ordinului de plată să înceapă într-o anumită zi sau la sfîrşitul unei anumite perioade, sau în ziua în care plătitorul a pus fonduri la dispoziţia prestatorului său de servicii de plată, momentul primirii, în sensul art.64, este considerat ziua convenită. În cazul în care ziua convenită nu este o zi lucrătoare pentru prestatorul de servicii de plată, ordinul de plată este considerat primit în următoarea zi lucrătoare</w:t>
            </w:r>
          </w:p>
        </w:tc>
        <w:tc>
          <w:tcPr>
            <w:tcW w:w="2656" w:type="dxa"/>
          </w:tcPr>
          <w:p w14:paraId="0F9EF723"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5B0C0C5A" w14:textId="5F27A983"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7842C689" w14:textId="77777777" w:rsidR="00104517" w:rsidRPr="00C26757" w:rsidRDefault="00104517" w:rsidP="00C26757">
            <w:pPr>
              <w:rPr>
                <w:rFonts w:ascii="Times New Roman" w:hAnsi="Times New Roman" w:cs="Times New Roman"/>
                <w:sz w:val="14"/>
                <w:szCs w:val="14"/>
                <w:lang w:val="ro-RO"/>
              </w:rPr>
            </w:pPr>
          </w:p>
        </w:tc>
        <w:tc>
          <w:tcPr>
            <w:tcW w:w="1205" w:type="dxa"/>
          </w:tcPr>
          <w:p w14:paraId="34C780EA" w14:textId="77777777" w:rsidR="00104517" w:rsidRPr="00C26757" w:rsidRDefault="00104517" w:rsidP="00C26757">
            <w:pPr>
              <w:rPr>
                <w:rFonts w:ascii="Times New Roman" w:hAnsi="Times New Roman" w:cs="Times New Roman"/>
                <w:sz w:val="14"/>
                <w:szCs w:val="14"/>
                <w:lang w:val="ro-RO"/>
              </w:rPr>
            </w:pPr>
          </w:p>
        </w:tc>
      </w:tr>
      <w:tr w:rsidR="00104517" w:rsidRPr="00C26757" w14:paraId="25C6F6FE" w14:textId="77777777" w:rsidTr="00A57516">
        <w:tc>
          <w:tcPr>
            <w:tcW w:w="3082" w:type="dxa"/>
          </w:tcPr>
          <w:p w14:paraId="6A4438F5"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79</w:t>
            </w:r>
          </w:p>
          <w:p w14:paraId="5649F20F"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Refuzul ordinelor de plată</w:t>
            </w:r>
          </w:p>
          <w:p w14:paraId="6DD8083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În cazul în care prestatorul de servicii de plată refuză executarea unui ordin de plată sau inițierea unei operațiuni de plată, refuzul și, dacă este posibil, motivele refuzului, precum și procedura de remediere a oricăror erori de fapt care au condus la refuz sunt notificate utilizatorului serviciilor de plată, cu excepția cazului în care acest lucru este interzis prin alte dispoziții relevante ale dreptului intern sau ale dreptului Uniunii.</w:t>
            </w:r>
          </w:p>
          <w:p w14:paraId="13C0B70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Prestatorul de servicii de plată transmite sau pune la dispoziție notificarea, în modul convenit, în cel mai scurt timp și, în orice caz, în termenele specificate la articolul 83.</w:t>
            </w:r>
          </w:p>
          <w:p w14:paraId="633A10C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Contractul-cadru poate include condiția ca prestatorul de servicii de plată să poată percepe un comision rezonabil pentru acest refuz în cazul în care refuzul este justificat în mod obiectiv.</w:t>
            </w:r>
          </w:p>
          <w:p w14:paraId="45A1C96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În cazul în care sunt îndeplinite toate condițiile prevăzute în contractul-cadru al plătitorului, prestatorul de servicii de plată care oferă servicii de administrare cont plătitorului nu refuză să execute un ordin de plată autorizat, indiferent dacă ordinul de plată a fost inițiat de un plătitor, inclusiv prin intermediul unui prestator de servicii de inițiere a plății, sau de către un beneficiar al plății sau prin intermediul unui beneficiar al plății, cu excepția cazului în care acest lucru este interzis de alte dispoziții relevante ale dreptului intern sau ale dreptului Uniunii.</w:t>
            </w:r>
          </w:p>
          <w:p w14:paraId="616A9856" w14:textId="3CAD4775"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În sensul articolelor 83 și 89, se consideră că un ordin de plată a cărui executare a fost refuzată nu a fost primit.</w:t>
            </w:r>
          </w:p>
        </w:tc>
        <w:tc>
          <w:tcPr>
            <w:tcW w:w="3082" w:type="dxa"/>
          </w:tcPr>
          <w:p w14:paraId="04C0D2DF" w14:textId="77777777" w:rsidR="00E66023" w:rsidRPr="00C26757" w:rsidRDefault="00E66023"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Article 79</w:t>
            </w:r>
          </w:p>
          <w:p w14:paraId="158D0E90" w14:textId="77777777" w:rsidR="00E66023" w:rsidRPr="00C26757" w:rsidRDefault="00E66023" w:rsidP="00C26757">
            <w:pPr>
              <w:jc w:val="both"/>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Refusal of payment orders</w:t>
            </w:r>
          </w:p>
          <w:p w14:paraId="5F7463A2" w14:textId="77777777" w:rsidR="00E66023" w:rsidRPr="00C26757" w:rsidRDefault="00E66023" w:rsidP="00C26757">
            <w:pPr>
              <w:jc w:val="both"/>
              <w:rPr>
                <w:rFonts w:ascii="Times New Roman" w:hAnsi="Times New Roman" w:cs="Times New Roman"/>
                <w:sz w:val="14"/>
                <w:szCs w:val="14"/>
                <w:lang w:val="ro-RO"/>
              </w:rPr>
            </w:pPr>
          </w:p>
          <w:p w14:paraId="0F1F15F8" w14:textId="77777777" w:rsidR="00E66023" w:rsidRPr="00C26757" w:rsidRDefault="00E66023"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1.   Where the payment service provider refuses to execute a payment order or to initiate a payment transaction, the refusal and, if possible, the reasons for it and the procedure for correcting any factual mistakes that led to the refusal shall be notified to the payment service user, unless prohibited by other relevant Union or national law.</w:t>
            </w:r>
          </w:p>
          <w:p w14:paraId="369A95F3" w14:textId="77777777" w:rsidR="00E66023" w:rsidRPr="00C26757" w:rsidRDefault="00E66023"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The payment service provider shall provide or make available the notification in an agreed manner at the earliest opportunity, and in any case, within the periods specified in Article 83.</w:t>
            </w:r>
          </w:p>
          <w:p w14:paraId="6377505C" w14:textId="77777777" w:rsidR="00E66023" w:rsidRPr="00C26757" w:rsidRDefault="00E66023" w:rsidP="00C26757">
            <w:pPr>
              <w:jc w:val="both"/>
              <w:rPr>
                <w:rFonts w:ascii="Times New Roman" w:hAnsi="Times New Roman" w:cs="Times New Roman"/>
                <w:sz w:val="14"/>
                <w:szCs w:val="14"/>
                <w:lang w:val="ro-RO"/>
              </w:rPr>
            </w:pPr>
          </w:p>
          <w:p w14:paraId="7352C564" w14:textId="77777777" w:rsidR="00E66023" w:rsidRPr="00C26757" w:rsidRDefault="00E66023"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The framework contract may include a condition that the payment service provider may charge a reasonable fee for such a refusal if the refusal is objectively justified.</w:t>
            </w:r>
          </w:p>
          <w:p w14:paraId="496B83B7" w14:textId="77777777" w:rsidR="00E66023" w:rsidRPr="00C26757" w:rsidRDefault="00E66023" w:rsidP="00C26757">
            <w:pPr>
              <w:jc w:val="both"/>
              <w:rPr>
                <w:rFonts w:ascii="Times New Roman" w:hAnsi="Times New Roman" w:cs="Times New Roman"/>
                <w:sz w:val="14"/>
                <w:szCs w:val="14"/>
                <w:lang w:val="ro-RO"/>
              </w:rPr>
            </w:pPr>
          </w:p>
          <w:p w14:paraId="3CA8DD05" w14:textId="77777777" w:rsidR="00E66023" w:rsidRPr="00C26757" w:rsidRDefault="00E66023"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2.   Where all of the conditions set out in the payer’s framework contract are met, the payer’s account servicing payment service provider shall not refuse to execute an authorised payment order irrespective of whether the payment order is initiated by a payer, including through a payment initiation service provider, or by or through a payee, unless prohibited by other relevant Union or national law.</w:t>
            </w:r>
          </w:p>
          <w:p w14:paraId="516304AA" w14:textId="3533E4FB" w:rsidR="00104517" w:rsidRPr="00C26757" w:rsidRDefault="00E66023"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3.   For the purposes of Articles 83 and 89 a payment order for which execution has been refused shall be deemed not to have been received.</w:t>
            </w:r>
          </w:p>
        </w:tc>
        <w:tc>
          <w:tcPr>
            <w:tcW w:w="3082" w:type="dxa"/>
          </w:tcPr>
          <w:p w14:paraId="5EB6DD66"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b/>
                <w:bCs/>
                <w:sz w:val="14"/>
                <w:szCs w:val="14"/>
                <w:lang w:val="ro-RO"/>
              </w:rPr>
              <w:t>Articolul 61.</w:t>
            </w:r>
            <w:r w:rsidRPr="00C26757">
              <w:rPr>
                <w:rFonts w:ascii="Times New Roman" w:hAnsi="Times New Roman" w:cs="Times New Roman"/>
                <w:sz w:val="14"/>
                <w:szCs w:val="14"/>
                <w:lang w:val="ro-RO"/>
              </w:rPr>
              <w:t xml:space="preserve"> Refuzul executării ordinului de plată</w:t>
            </w:r>
          </w:p>
          <w:p w14:paraId="2858849F" w14:textId="77777777" w:rsidR="00104517" w:rsidRPr="00C26757" w:rsidRDefault="00104517" w:rsidP="00C26757">
            <w:pPr>
              <w:jc w:val="both"/>
              <w:rPr>
                <w:rFonts w:ascii="Times New Roman" w:hAnsi="Times New Roman" w:cs="Times New Roman"/>
                <w:sz w:val="14"/>
                <w:szCs w:val="14"/>
                <w:lang w:val="ro-RO"/>
              </w:rPr>
            </w:pPr>
          </w:p>
          <w:p w14:paraId="66E4972F"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(1) În cazul în care sunt îndeplinite toate condițiile stabilite în contractul-cadru al plătitorului, prestatorul de servicii de plată al plătitorului nu poate refuza executarea unui ordin de plată autorizat sau inițierea unei operațiuni de plată, indiferent dacă ordinul de plată a fost inițiat de plătitor sau de beneficiarul plății ori prin intermediul beneficiarului plății, cu condiția că executarea sau inițierea respectivă nu este interzisă de alte legi. </w:t>
            </w:r>
          </w:p>
          <w:p w14:paraId="6A88D497"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(2) În cazul în care prestatorul de servicii de plată refuză executarea unui ordin de plată sau inițierea unei operațiuni de plată, el notifică pe utilizatorul serviciilor de plată cu privire la refuz şi, dacă alte legi nu interzic, comunică motivele refuzului, precum şi procedura de remediere a oricăror erori de fapt care au determinat refuzul.</w:t>
            </w:r>
          </w:p>
          <w:p w14:paraId="1E50A1FD"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(3) Prestatorul de servicii de plată transmite sau pune la dispoziţie notificarea, în modul convenit, în cel mai scurt timp, dar cel tîrziu pînă la sfîrşitul zilei lucrătoare următoare celei în care a fost primit ordinul de plată respectiv.</w:t>
            </w:r>
          </w:p>
          <w:p w14:paraId="1663276D"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(4) Contractul-cadru poate cuprinde o condiţie privind dreptul prestatorului de servicii de plată de a percepe un comision </w:t>
            </w:r>
            <w:r w:rsidRPr="00C26757">
              <w:rPr>
                <w:rFonts w:ascii="Times New Roman" w:hAnsi="Times New Roman" w:cs="Times New Roman"/>
                <w:iCs/>
                <w:sz w:val="14"/>
                <w:szCs w:val="14"/>
                <w:lang w:val="ro-RO"/>
              </w:rPr>
              <w:t xml:space="preserve">rezonabil </w:t>
            </w:r>
            <w:r w:rsidRPr="00C26757">
              <w:rPr>
                <w:rFonts w:ascii="Times New Roman" w:hAnsi="Times New Roman" w:cs="Times New Roman"/>
                <w:sz w:val="14"/>
                <w:szCs w:val="14"/>
                <w:lang w:val="ro-RO"/>
              </w:rPr>
              <w:t>pentru notificarea prevăzută la alin.(2) dacă refuzul de executare a unui ordin de plată este justificat în mod obiectiv.</w:t>
            </w:r>
          </w:p>
          <w:p w14:paraId="74EC4322" w14:textId="77777777" w:rsidR="00104517" w:rsidRPr="00C26757" w:rsidRDefault="00104517" w:rsidP="00C26757">
            <w:pPr>
              <w:jc w:val="both"/>
              <w:rPr>
                <w:rFonts w:ascii="Times New Roman" w:hAnsi="Times New Roman" w:cs="Times New Roman"/>
                <w:sz w:val="14"/>
                <w:szCs w:val="14"/>
                <w:lang w:val="ro-RO"/>
              </w:rPr>
            </w:pPr>
            <w:r w:rsidRPr="00C26757">
              <w:rPr>
                <w:rFonts w:ascii="Times New Roman" w:hAnsi="Times New Roman" w:cs="Times New Roman"/>
                <w:sz w:val="14"/>
                <w:szCs w:val="14"/>
                <w:lang w:val="ro-RO"/>
              </w:rPr>
              <w:t>(5) În sensul art. 64 și 70, ordinul de plată a cărui executare a fost refuzată se consideră că nu a fost primit.</w:t>
            </w:r>
          </w:p>
        </w:tc>
        <w:tc>
          <w:tcPr>
            <w:tcW w:w="2656" w:type="dxa"/>
          </w:tcPr>
          <w:p w14:paraId="02AD4E1E"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26D85495" w14:textId="607BA672"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54319AE4" w14:textId="77777777" w:rsidR="00104517" w:rsidRPr="00C26757" w:rsidRDefault="00104517" w:rsidP="00C26757">
            <w:pPr>
              <w:rPr>
                <w:rFonts w:ascii="Times New Roman" w:hAnsi="Times New Roman" w:cs="Times New Roman"/>
                <w:sz w:val="14"/>
                <w:szCs w:val="14"/>
                <w:lang w:val="ro-RO"/>
              </w:rPr>
            </w:pPr>
          </w:p>
        </w:tc>
        <w:tc>
          <w:tcPr>
            <w:tcW w:w="1205" w:type="dxa"/>
          </w:tcPr>
          <w:p w14:paraId="0E0FF09A" w14:textId="77777777" w:rsidR="00104517" w:rsidRPr="00C26757" w:rsidRDefault="00104517" w:rsidP="00C26757">
            <w:pPr>
              <w:rPr>
                <w:rFonts w:ascii="Times New Roman" w:hAnsi="Times New Roman" w:cs="Times New Roman"/>
                <w:sz w:val="14"/>
                <w:szCs w:val="14"/>
                <w:lang w:val="ro-RO"/>
              </w:rPr>
            </w:pPr>
          </w:p>
        </w:tc>
      </w:tr>
      <w:tr w:rsidR="00104517" w:rsidRPr="00C26757" w14:paraId="5590AFFF" w14:textId="77777777" w:rsidTr="00A57516">
        <w:tc>
          <w:tcPr>
            <w:tcW w:w="3082" w:type="dxa"/>
          </w:tcPr>
          <w:p w14:paraId="5CFE4484"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80</w:t>
            </w:r>
          </w:p>
          <w:p w14:paraId="2197586B"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Irevocabilitatea unui ordin de plată</w:t>
            </w:r>
          </w:p>
          <w:p w14:paraId="4627B9E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(1)  Statele membre se asigură că utilizatorul serviciilor de plată nu poate revoca un ordin de plată după ce acesta a fost primit de către </w:t>
            </w:r>
            <w:r w:rsidRPr="00C26757">
              <w:rPr>
                <w:rFonts w:ascii="Times New Roman" w:hAnsi="Times New Roman" w:cs="Times New Roman"/>
                <w:sz w:val="14"/>
                <w:szCs w:val="14"/>
                <w:lang w:val="ro-RO"/>
              </w:rPr>
              <w:lastRenderedPageBreak/>
              <w:t>prestatorul de servicii de plată al plătitorului, în lipsa unor dispoziții contrare în prezentul articol.</w:t>
            </w:r>
          </w:p>
          <w:p w14:paraId="7D13426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În cazul în care operațiunea de plată este inițiată de un prestator de servicii de inițiere a plății sau de către beneficiarul plății sau prin intermediul acestuia, plătitorul nu revocă ordinul de plată după acordarea consimțământului către prestatorul de servicii de inițiere a plății pentru a iniția operațiunea de plată sau după acordarea consimțământului către beneficiarul plății pentru a executa operațiunea de plată.</w:t>
            </w:r>
          </w:p>
          <w:p w14:paraId="66E877A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Cu toate acestea, în cazul unei debitări directe, fără a aduce atingere drepturilor de rambursare, plătitorul poate revoca ordinul de plată cel târziu la sfârșitul zilei lucrătoare care precede ziua convenită pentru debitarea fondurilor.</w:t>
            </w:r>
          </w:p>
          <w:p w14:paraId="7F43786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În cazul menționat la articolul 78 alineatul (2), utilizatorul serviciilor de plată poate revoca un ordin de plată cel târziu până la sfârșitul zilei lucrătoare care precede ziua convenită.</w:t>
            </w:r>
          </w:p>
          <w:p w14:paraId="5A6F7B8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După limitele de timp prevăzute la alineatele (1)-(4), ordinul de plată poate fi revocat numai dacă utilizatorul serviciilor de plată și prestatorul de servicii de plată relevant convin astfel. În cazul menționat la alineatele (2) și (3), este nevoie și de acordul beneficiarului plății. În cazul în care se convine astfel în contractul-cadru, prestatorul de servicii de plată relevant poate percepe un comision de revocare.</w:t>
            </w:r>
          </w:p>
        </w:tc>
        <w:tc>
          <w:tcPr>
            <w:tcW w:w="3082" w:type="dxa"/>
          </w:tcPr>
          <w:p w14:paraId="30D770B9"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Article 80</w:t>
            </w:r>
          </w:p>
          <w:p w14:paraId="73ABE997" w14:textId="77777777" w:rsidR="00E66023" w:rsidRPr="00C26757" w:rsidRDefault="00E66023"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Irrevocability of a payment order</w:t>
            </w:r>
          </w:p>
          <w:p w14:paraId="252D48AF" w14:textId="77777777" w:rsidR="00E66023" w:rsidRPr="00C26757" w:rsidRDefault="00E66023" w:rsidP="00C26757">
            <w:pPr>
              <w:ind w:firstLine="567"/>
              <w:jc w:val="both"/>
              <w:rPr>
                <w:rFonts w:ascii="Times New Roman" w:eastAsia="Times New Roman" w:hAnsi="Times New Roman" w:cs="Times New Roman"/>
                <w:sz w:val="14"/>
                <w:szCs w:val="14"/>
                <w:lang w:val="ro-RO"/>
              </w:rPr>
            </w:pPr>
          </w:p>
          <w:p w14:paraId="554A1ABE" w14:textId="0066EED2"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1.   Member States shall ensure that the payment service user shall not revoke a payment order once </w:t>
            </w:r>
            <w:r w:rsidRPr="00C26757">
              <w:rPr>
                <w:rFonts w:ascii="Times New Roman" w:eastAsia="Times New Roman" w:hAnsi="Times New Roman" w:cs="Times New Roman"/>
                <w:sz w:val="14"/>
                <w:szCs w:val="14"/>
                <w:lang w:val="ro-RO"/>
              </w:rPr>
              <w:lastRenderedPageBreak/>
              <w:t>it has been received by the payer’s payment service provider, unless otherwise specified in this Article.</w:t>
            </w:r>
          </w:p>
          <w:p w14:paraId="16F0DB92"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Where the payment transaction is initiated by a payment initiation service provider or by or through the payee, the payer shall not revoke the payment order after giving consent to the payment initiation service provider to initiate the payment transaction or after giving consent to execute the payment transaction to the payee.</w:t>
            </w:r>
          </w:p>
          <w:p w14:paraId="31241CC6"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However, in the case of a direct debit and without prejudice to refund rights the payer may revoke the payment order at the latest by the end of the business day preceding the day agreed for debiting the funds.</w:t>
            </w:r>
          </w:p>
          <w:p w14:paraId="51709C43" w14:textId="77777777" w:rsidR="00E66023"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4.   In the case referred to in Article 78(2) the payment service user may revoke a payment order at the latest by the end of the business day preceding the agreed day.</w:t>
            </w:r>
          </w:p>
          <w:p w14:paraId="01E30885" w14:textId="6827A95A" w:rsidR="00104517" w:rsidRPr="00C26757" w:rsidRDefault="00E66023"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5.   After the time limits laid down in paragraphs 1 to 4, the payment order may be revoked only if agreed between the payment service user and the relevant payment service providers. In the case referred to in paragraphs 2 and 3, the payee’s agreement shall also be required. If agreed in the framework contract, the relevant payment service provider may charge for revocation.</w:t>
            </w:r>
          </w:p>
        </w:tc>
        <w:tc>
          <w:tcPr>
            <w:tcW w:w="3082" w:type="dxa"/>
          </w:tcPr>
          <w:p w14:paraId="7DCA904F"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lastRenderedPageBreak/>
              <w:t>Articolul 62.</w:t>
            </w:r>
            <w:r w:rsidRPr="00C26757">
              <w:rPr>
                <w:rFonts w:ascii="Times New Roman" w:eastAsia="Times New Roman" w:hAnsi="Times New Roman" w:cs="Times New Roman"/>
                <w:sz w:val="14"/>
                <w:szCs w:val="14"/>
                <w:lang w:val="ro-RO"/>
              </w:rPr>
              <w:t xml:space="preserve"> Irevocabilitatea unui ordin de plată</w:t>
            </w:r>
          </w:p>
          <w:p w14:paraId="5F0F172B"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(1) Un ordin de plată transmis direct de către plătitor nu poate fi revocat după momentul în care acesta a fost primit de către prestatorul de </w:t>
            </w:r>
            <w:r w:rsidRPr="00C26757">
              <w:rPr>
                <w:rFonts w:ascii="Times New Roman" w:eastAsia="Times New Roman" w:hAnsi="Times New Roman" w:cs="Times New Roman"/>
                <w:sz w:val="14"/>
                <w:szCs w:val="14"/>
                <w:lang w:val="ro-RO"/>
              </w:rPr>
              <w:lastRenderedPageBreak/>
              <w:t>servicii de plată al plătitorului, dacă prezentul articol nu prevede altfel.</w:t>
            </w:r>
          </w:p>
          <w:p w14:paraId="60F8AFC0"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În cazul în care operațiunea de plată este inițiată de un prestator de servicii de inițiere a plății sau de beneficiarul plății ori prin intermediul beneficiarului plății, plătitorul nu poate revoca ordinul de plată după exprimarea consimțământului către prestatorul de servicii de inițiere a plății pentru inițierea operațiunii de plată sau după exprimarea consimțământului pentru executarea operațiunii de plată către beneficiarul plății.</w:t>
            </w:r>
          </w:p>
          <w:p w14:paraId="3F7B3E81"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În cazul debitării directe şi fără a aduce atingere dreptului de rambursare, plătitorul poate revoca ordinul de plată cel tîrziu la sfîrşitul zilei lucrătoare care precede ziua convenită pentru debitarea fondurilor.</w:t>
            </w:r>
          </w:p>
          <w:p w14:paraId="7619A7F6"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(4) În cazul menţionat la art.60 alin.(4), utilizatorul serviciilor de plată poate revoca un ordin de plată cel tîrziu pînă la sfîrşitul zilei lucrătoare care precede ziua convenită.</w:t>
            </w:r>
          </w:p>
          <w:p w14:paraId="514D850C"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(5) După expirarea limitelor de timp specificate la alin.(1)-(4), ordinul de plată poate fi revocat numai dacă utilizatorul serviciilor de plată şi prestatorul său de servicii de plată convin astfel. În cazurile menţionate la alin.(2) şi (3) este necesar şi acordul beneficiarului plăţii.</w:t>
            </w:r>
          </w:p>
          <w:p w14:paraId="25F600CB"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(6) În cazul în care se convine în contractul-cadru, prestatorul de servicii de plată poate percepe un comision de revocare.</w:t>
            </w:r>
          </w:p>
          <w:p w14:paraId="698920A5" w14:textId="77777777" w:rsidR="00104517" w:rsidRPr="00C26757" w:rsidRDefault="00104517" w:rsidP="00C26757">
            <w:pPr>
              <w:jc w:val="both"/>
              <w:rPr>
                <w:rFonts w:ascii="Times New Roman" w:eastAsia="Times New Roman" w:hAnsi="Times New Roman" w:cs="Times New Roman"/>
                <w:sz w:val="14"/>
                <w:szCs w:val="14"/>
                <w:lang w:val="ro-RO"/>
              </w:rPr>
            </w:pPr>
          </w:p>
        </w:tc>
        <w:tc>
          <w:tcPr>
            <w:tcW w:w="2656" w:type="dxa"/>
          </w:tcPr>
          <w:p w14:paraId="3A74B350"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4CB63CEC" w14:textId="4D9A7B30"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064C018E" w14:textId="77777777" w:rsidR="00104517" w:rsidRPr="00C26757" w:rsidRDefault="00104517" w:rsidP="00C26757">
            <w:pPr>
              <w:rPr>
                <w:rFonts w:ascii="Times New Roman" w:hAnsi="Times New Roman" w:cs="Times New Roman"/>
                <w:sz w:val="14"/>
                <w:szCs w:val="14"/>
                <w:lang w:val="ro-RO"/>
              </w:rPr>
            </w:pPr>
          </w:p>
        </w:tc>
        <w:tc>
          <w:tcPr>
            <w:tcW w:w="1205" w:type="dxa"/>
          </w:tcPr>
          <w:p w14:paraId="2CE45391" w14:textId="77777777" w:rsidR="00104517" w:rsidRPr="00C26757" w:rsidRDefault="00104517" w:rsidP="00C26757">
            <w:pPr>
              <w:rPr>
                <w:rFonts w:ascii="Times New Roman" w:hAnsi="Times New Roman" w:cs="Times New Roman"/>
                <w:sz w:val="14"/>
                <w:szCs w:val="14"/>
                <w:lang w:val="ro-RO"/>
              </w:rPr>
            </w:pPr>
          </w:p>
        </w:tc>
      </w:tr>
      <w:tr w:rsidR="00104517" w:rsidRPr="00C26757" w14:paraId="2020DD77" w14:textId="77777777" w:rsidTr="00A57516">
        <w:tc>
          <w:tcPr>
            <w:tcW w:w="3082" w:type="dxa"/>
          </w:tcPr>
          <w:p w14:paraId="2ABCA7C0"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81</w:t>
            </w:r>
          </w:p>
          <w:p w14:paraId="227C299F"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Sume transferate și sume primite</w:t>
            </w:r>
          </w:p>
          <w:p w14:paraId="10558D6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Statele membre solicită prestatorului (prestatorilor) de servicii de plată al (ai) plătitorului, prestatorului (prestatorilor) de servicii de plată al (ai) beneficiarului plății și tuturor intermediarilor prestatorilor de servicii de plată să transfere întreaga sumă a operațiunii de plată și să nu deducă niciun comision din suma transferată.</w:t>
            </w:r>
          </w:p>
          <w:p w14:paraId="3D1F988B" w14:textId="77777777" w:rsidR="00104517" w:rsidRPr="00C26757" w:rsidRDefault="00104517" w:rsidP="00C26757">
            <w:pPr>
              <w:rPr>
                <w:rFonts w:ascii="Times New Roman" w:hAnsi="Times New Roman" w:cs="Times New Roman"/>
                <w:sz w:val="14"/>
                <w:szCs w:val="14"/>
                <w:lang w:val="ro-RO"/>
              </w:rPr>
            </w:pPr>
          </w:p>
          <w:p w14:paraId="002BCF5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Cu toate acestea, beneficiarul plății și prestatorul de servicii de plată pot conveni ca prestatorul de servicii de plată relevant să își deducă comisioanele din suma transferată înainte de a credita beneficiarul plății cu suma respectivă. În acest caz, valoarea totală a operațiunii de plată și comisioanele sunt specificate în mod separat în informațiile transmise beneficiarului plății.</w:t>
            </w:r>
          </w:p>
          <w:p w14:paraId="2BBDCA9E" w14:textId="77777777" w:rsidR="00104517" w:rsidRPr="00C26757" w:rsidRDefault="00104517" w:rsidP="00C26757">
            <w:pPr>
              <w:rPr>
                <w:rFonts w:ascii="Times New Roman" w:hAnsi="Times New Roman" w:cs="Times New Roman"/>
                <w:sz w:val="14"/>
                <w:szCs w:val="14"/>
                <w:lang w:val="ro-RO"/>
              </w:rPr>
            </w:pPr>
          </w:p>
          <w:p w14:paraId="2B12E7F7" w14:textId="77777777" w:rsidR="00104517" w:rsidRPr="00C26757" w:rsidRDefault="00104517" w:rsidP="00C26757">
            <w:pPr>
              <w:rPr>
                <w:rFonts w:ascii="Times New Roman" w:hAnsi="Times New Roman" w:cs="Times New Roman"/>
                <w:sz w:val="14"/>
                <w:szCs w:val="14"/>
                <w:lang w:val="ro-RO"/>
              </w:rPr>
            </w:pPr>
          </w:p>
          <w:p w14:paraId="0F59CB6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(3)  În cazul în care din suma transferată sunt deduse alte comisioane decât cele prevăzute la alineatul (2), prestatorul de servicii de plată al plătitorului se asigură că beneficiarul plății primește valoarea totală a operațiunii de plată inițiate de plătitor. Atunci când operațiunile de plată sunt inițiate de către beneficiarul plății sau prin intermediul acestuia, prestatorul de servicii de plată al beneficiarului plății se asigură că </w:t>
            </w:r>
            <w:r w:rsidRPr="00C26757">
              <w:rPr>
                <w:rFonts w:ascii="Times New Roman" w:hAnsi="Times New Roman" w:cs="Times New Roman"/>
                <w:sz w:val="14"/>
                <w:szCs w:val="14"/>
                <w:lang w:val="ro-RO"/>
              </w:rPr>
              <w:lastRenderedPageBreak/>
              <w:t>beneficiarul plății primește valoarea totală a operațiunii de plată.</w:t>
            </w:r>
          </w:p>
        </w:tc>
        <w:tc>
          <w:tcPr>
            <w:tcW w:w="3082" w:type="dxa"/>
          </w:tcPr>
          <w:p w14:paraId="275FEB8F"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Article 81</w:t>
            </w:r>
          </w:p>
          <w:p w14:paraId="19262808" w14:textId="77777777" w:rsidR="00FF3CC7" w:rsidRPr="00C26757" w:rsidRDefault="00FF3CC7"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Amounts transferred and amounts received</w:t>
            </w:r>
          </w:p>
          <w:p w14:paraId="67DA78F2" w14:textId="77777777" w:rsidR="00FF3CC7" w:rsidRPr="00C26757" w:rsidRDefault="00FF3CC7" w:rsidP="00C26757">
            <w:pPr>
              <w:jc w:val="both"/>
              <w:rPr>
                <w:rFonts w:ascii="Times New Roman" w:eastAsia="Times New Roman" w:hAnsi="Times New Roman" w:cs="Times New Roman"/>
                <w:sz w:val="14"/>
                <w:szCs w:val="14"/>
                <w:lang w:val="ro-RO"/>
              </w:rPr>
            </w:pPr>
          </w:p>
          <w:p w14:paraId="435EC50A"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Member States shall require the payment service provider(s) of the payer, the payment service provider(s) of the payee and any intermediaries of the payment service providers to transfer the full amount of the payment transaction and refrain from deducting charges from the amount transferred.</w:t>
            </w:r>
          </w:p>
          <w:p w14:paraId="25B9E468"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However, the payee and the payment service provider may agree that the relevant payment service provider deduct its charges from the amount transferred before crediting it to the payee. In such a case, the full amount of the payment transaction and charges shall be separated in the information given to the payee.</w:t>
            </w:r>
          </w:p>
          <w:p w14:paraId="02DD95CD" w14:textId="677C201A" w:rsidR="0010451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If any charges other than those referred to in paragraph 2 are deducted from the amount transferred, the payment service provider of the payer shall ensure that the payee receives the full amount of the payment transaction initiated by the payer. Where the payment transaction is initiated by or through the payee, the payment service provider of the payee shall ensure that the full amount of the payment transaction is received by the payee.</w:t>
            </w:r>
          </w:p>
        </w:tc>
        <w:tc>
          <w:tcPr>
            <w:tcW w:w="3082" w:type="dxa"/>
          </w:tcPr>
          <w:p w14:paraId="09C8895B"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t>Articolul 63.</w:t>
            </w:r>
            <w:r w:rsidRPr="00C26757">
              <w:rPr>
                <w:rFonts w:ascii="Times New Roman" w:eastAsia="Times New Roman" w:hAnsi="Times New Roman" w:cs="Times New Roman"/>
                <w:sz w:val="14"/>
                <w:szCs w:val="14"/>
                <w:lang w:val="ro-RO"/>
              </w:rPr>
              <w:t xml:space="preserve"> Sume transferate şi sume primite</w:t>
            </w:r>
          </w:p>
          <w:p w14:paraId="6D4A1E28" w14:textId="77777777" w:rsidR="00104517" w:rsidRPr="00C26757" w:rsidRDefault="00104517" w:rsidP="00C26757">
            <w:pPr>
              <w:jc w:val="both"/>
              <w:rPr>
                <w:rFonts w:ascii="Times New Roman" w:eastAsia="Times New Roman" w:hAnsi="Times New Roman" w:cs="Times New Roman"/>
                <w:sz w:val="14"/>
                <w:szCs w:val="14"/>
                <w:lang w:val="ro-RO"/>
              </w:rPr>
            </w:pPr>
          </w:p>
          <w:p w14:paraId="4F73DAE8"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Prestatorul de servicii de plată al plătitorului, prestatorul de servicii de plată al beneficiarului plăţii şi intermediarii prestatorilor de servicii de plată transferă întreaga sumă a operaţiunii de plată fără a deduce vreun comision din suma transferată, cu excepţia cazului prevăzut la alin.(2).</w:t>
            </w:r>
          </w:p>
          <w:p w14:paraId="2AA1E70D" w14:textId="77777777" w:rsidR="00104517" w:rsidRPr="00C26757" w:rsidRDefault="00104517" w:rsidP="00C26757">
            <w:pPr>
              <w:jc w:val="both"/>
              <w:rPr>
                <w:rFonts w:ascii="Times New Roman" w:eastAsia="Times New Roman" w:hAnsi="Times New Roman" w:cs="Times New Roman"/>
                <w:sz w:val="14"/>
                <w:szCs w:val="14"/>
                <w:lang w:val="ro-RO"/>
              </w:rPr>
            </w:pPr>
          </w:p>
          <w:p w14:paraId="20299F5D" w14:textId="77777777" w:rsidR="00104517" w:rsidRPr="00C26757" w:rsidRDefault="00104517" w:rsidP="00C26757">
            <w:pPr>
              <w:jc w:val="both"/>
              <w:rPr>
                <w:rFonts w:ascii="Times New Roman" w:eastAsia="Times New Roman" w:hAnsi="Times New Roman" w:cs="Times New Roman"/>
                <w:sz w:val="14"/>
                <w:szCs w:val="14"/>
                <w:lang w:val="ro-RO"/>
              </w:rPr>
            </w:pPr>
          </w:p>
          <w:p w14:paraId="77D36AC1"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Prestatorul de servicii de plată al beneficiarului plăţii poate să deducă comisioanele din suma transferată înainte de a credita contul de plăţi al beneficiarului plăţii cu suma respectivă numai dacă s-a convenit astfel în prealabil între ei.</w:t>
            </w:r>
          </w:p>
          <w:p w14:paraId="04B36242"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În cazul prevăzut la alin.(2), valoarea totală a operaţiunii de plată şi comisioanele sînt specificate în mod separat în informaţiile transmise beneficiarului plăţii.</w:t>
            </w:r>
          </w:p>
          <w:p w14:paraId="70CD2011" w14:textId="77777777" w:rsidR="00104517" w:rsidRPr="00C26757" w:rsidRDefault="00104517" w:rsidP="00C26757">
            <w:pPr>
              <w:jc w:val="both"/>
              <w:rPr>
                <w:rFonts w:ascii="Times New Roman" w:eastAsia="Times New Roman" w:hAnsi="Times New Roman" w:cs="Times New Roman"/>
                <w:sz w:val="14"/>
                <w:szCs w:val="14"/>
                <w:lang w:val="ro-RO"/>
              </w:rPr>
            </w:pPr>
          </w:p>
          <w:p w14:paraId="08541ED2"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(4) În cazul în care din suma transferată sînt deduse comisioane, altele decît cele prevăzute la alin.(2):</w:t>
            </w:r>
          </w:p>
          <w:p w14:paraId="1E2F0E78"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prestatorul de servicii de plată al plătitorului asigură ca beneficiarul plăţii să primească suma totală a operaţiunii de plată iniţiate de plătitor;</w:t>
            </w:r>
          </w:p>
          <w:p w14:paraId="0E4AE392" w14:textId="77777777" w:rsidR="00104517" w:rsidRPr="00C26757" w:rsidRDefault="00104517" w:rsidP="00C26757">
            <w:pPr>
              <w:rPr>
                <w:rFonts w:ascii="Times New Roman" w:hAnsi="Times New Roman" w:cs="Times New Roman"/>
                <w:sz w:val="14"/>
                <w:szCs w:val="14"/>
                <w:lang w:val="ro-RO"/>
              </w:rPr>
            </w:pPr>
            <w:r w:rsidRPr="00C26757">
              <w:rPr>
                <w:rFonts w:ascii="Times New Roman" w:eastAsia="Times New Roman" w:hAnsi="Times New Roman" w:cs="Times New Roman"/>
                <w:sz w:val="14"/>
                <w:szCs w:val="14"/>
                <w:lang w:val="ro-RO"/>
              </w:rPr>
              <w:t>b) prestatorul de servicii de plată al beneficiarului asigură ca beneficiarul plăţii să primească suma totală a operaţiunii de plată, în cazurile în care operaţiunea de plată este iniţiată de către beneficiarul plăţii sau prin intermediul lui.</w:t>
            </w:r>
          </w:p>
        </w:tc>
        <w:tc>
          <w:tcPr>
            <w:tcW w:w="2656" w:type="dxa"/>
          </w:tcPr>
          <w:p w14:paraId="3AD83A16"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6A090093" w14:textId="2A0FCA7F"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7667EB81" w14:textId="77777777" w:rsidR="00104517" w:rsidRPr="00C26757" w:rsidRDefault="00104517" w:rsidP="00C26757">
            <w:pPr>
              <w:rPr>
                <w:rFonts w:ascii="Times New Roman" w:hAnsi="Times New Roman" w:cs="Times New Roman"/>
                <w:sz w:val="14"/>
                <w:szCs w:val="14"/>
                <w:lang w:val="ro-RO"/>
              </w:rPr>
            </w:pPr>
          </w:p>
        </w:tc>
        <w:tc>
          <w:tcPr>
            <w:tcW w:w="1205" w:type="dxa"/>
          </w:tcPr>
          <w:p w14:paraId="0BC2A77B" w14:textId="77777777" w:rsidR="00104517" w:rsidRPr="00C26757" w:rsidRDefault="00104517" w:rsidP="00C26757">
            <w:pPr>
              <w:rPr>
                <w:rFonts w:ascii="Times New Roman" w:hAnsi="Times New Roman" w:cs="Times New Roman"/>
                <w:sz w:val="14"/>
                <w:szCs w:val="14"/>
                <w:lang w:val="ro-RO"/>
              </w:rPr>
            </w:pPr>
          </w:p>
        </w:tc>
      </w:tr>
      <w:tr w:rsidR="00104517" w:rsidRPr="00C26757" w14:paraId="32AEAA3A" w14:textId="77777777" w:rsidTr="00A57516">
        <w:tc>
          <w:tcPr>
            <w:tcW w:w="3082" w:type="dxa"/>
          </w:tcPr>
          <w:p w14:paraId="27DCCFC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Secțiunea 2</w:t>
            </w:r>
          </w:p>
          <w:p w14:paraId="5D1B21C9"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Termenul de executare și data valutei</w:t>
            </w:r>
          </w:p>
        </w:tc>
        <w:tc>
          <w:tcPr>
            <w:tcW w:w="3082" w:type="dxa"/>
          </w:tcPr>
          <w:p w14:paraId="069ECA31" w14:textId="77777777" w:rsidR="00FF3CC7" w:rsidRPr="00C26757" w:rsidRDefault="00FF3CC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Section 2</w:t>
            </w:r>
          </w:p>
          <w:p w14:paraId="74EC13D4" w14:textId="0EFB2C87" w:rsidR="00104517" w:rsidRPr="00C26757" w:rsidRDefault="00FF3CC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Execution time and value date</w:t>
            </w:r>
          </w:p>
        </w:tc>
        <w:tc>
          <w:tcPr>
            <w:tcW w:w="3082" w:type="dxa"/>
          </w:tcPr>
          <w:p w14:paraId="1FC196D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bCs/>
                <w:sz w:val="14"/>
                <w:szCs w:val="14"/>
                <w:lang w:val="ro-RO"/>
              </w:rPr>
              <w:t>Secțiunea 3</w:t>
            </w:r>
            <w:r w:rsidRPr="00C26757">
              <w:rPr>
                <w:rFonts w:ascii="Times New Roman" w:hAnsi="Times New Roman" w:cs="Times New Roman"/>
                <w:b/>
                <w:bCs/>
                <w:sz w:val="14"/>
                <w:szCs w:val="14"/>
                <w:vertAlign w:val="superscript"/>
                <w:lang w:val="ro-RO"/>
              </w:rPr>
              <w:t>1</w:t>
            </w:r>
          </w:p>
          <w:p w14:paraId="1273F9BF" w14:textId="07E4980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bCs/>
                <w:sz w:val="14"/>
                <w:szCs w:val="14"/>
                <w:lang w:val="ro-RO"/>
              </w:rPr>
              <w:t>Termenul de executare și data valutei</w:t>
            </w:r>
          </w:p>
        </w:tc>
        <w:tc>
          <w:tcPr>
            <w:tcW w:w="2656" w:type="dxa"/>
          </w:tcPr>
          <w:p w14:paraId="7108E498"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0640E2B1" w14:textId="14393091" w:rsidR="00104517" w:rsidRPr="00C26757" w:rsidRDefault="00104517" w:rsidP="00C26757">
            <w:pPr>
              <w:jc w:val="center"/>
              <w:rPr>
                <w:rFonts w:ascii="Times New Roman" w:hAnsi="Times New Roman" w:cs="Times New Roman"/>
                <w:sz w:val="14"/>
                <w:szCs w:val="14"/>
                <w:lang w:val="ro-RO"/>
              </w:rPr>
            </w:pPr>
          </w:p>
        </w:tc>
        <w:tc>
          <w:tcPr>
            <w:tcW w:w="1204" w:type="dxa"/>
          </w:tcPr>
          <w:p w14:paraId="02454CAA" w14:textId="77777777" w:rsidR="00104517" w:rsidRPr="00C26757" w:rsidRDefault="00104517" w:rsidP="00C26757">
            <w:pPr>
              <w:rPr>
                <w:rFonts w:ascii="Times New Roman" w:hAnsi="Times New Roman" w:cs="Times New Roman"/>
                <w:sz w:val="14"/>
                <w:szCs w:val="14"/>
                <w:lang w:val="ro-RO"/>
              </w:rPr>
            </w:pPr>
          </w:p>
        </w:tc>
        <w:tc>
          <w:tcPr>
            <w:tcW w:w="1205" w:type="dxa"/>
          </w:tcPr>
          <w:p w14:paraId="379AB740" w14:textId="77777777" w:rsidR="00104517" w:rsidRPr="00C26757" w:rsidRDefault="00104517" w:rsidP="00C26757">
            <w:pPr>
              <w:rPr>
                <w:rFonts w:ascii="Times New Roman" w:hAnsi="Times New Roman" w:cs="Times New Roman"/>
                <w:sz w:val="14"/>
                <w:szCs w:val="14"/>
                <w:lang w:val="ro-RO"/>
              </w:rPr>
            </w:pPr>
          </w:p>
        </w:tc>
      </w:tr>
      <w:tr w:rsidR="00104517" w:rsidRPr="00C26757" w14:paraId="4C0AA107" w14:textId="77777777" w:rsidTr="00A57516">
        <w:tc>
          <w:tcPr>
            <w:tcW w:w="3082" w:type="dxa"/>
          </w:tcPr>
          <w:p w14:paraId="71C55167"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82</w:t>
            </w:r>
          </w:p>
          <w:p w14:paraId="39D0D08F"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Domeniu de aplicare</w:t>
            </w:r>
          </w:p>
          <w:p w14:paraId="1ADDC66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Prezenta secțiune se aplică:</w:t>
            </w:r>
          </w:p>
          <w:p w14:paraId="4911500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operațiunilor de plată în euro;</w:t>
            </w:r>
          </w:p>
          <w:p w14:paraId="383925D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operațiunilor naționale de plată efectuate în moneda unui stat membru aflat în afara zonei euro;</w:t>
            </w:r>
          </w:p>
          <w:p w14:paraId="036D938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operațiunilor de plată care implică numai o conversie monetară între euro și moneda oficială a unui stat membru care nu aparține zonei euro, cu condiția ca respectiva conversie monetară necesară să fie realizată în statul membru care nu aparține zonei euro și, în cazul operațiunilor de plată transfrontaliere, transferul transfrontalier să aibă loc în euro.</w:t>
            </w:r>
          </w:p>
          <w:p w14:paraId="1DC0930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Prezenta secțiune se aplică operațiunilor de plată care nu sunt menționate în alineatul (1), în afară de cazul în care utilizatorul serviciilor de plată și prestatorul de servicii de plată iau o decizie contrară în această privință, excepție făcând articolul 87, de la care părțile nu pot deroga. Cu toate acestea, dacă utilizatorul serviciilor de plată și prestatorul de servicii de plată convin asupra unei perioade mai lungi decât cea prevăzută la articolul 83, acea perioadă mai lungă nu depășește, pentru operațiunile de plată în interiorul Uniunii, patru zile lucrătoare de la momentul primirii astfel cum se menționează la articolul 78.</w:t>
            </w:r>
          </w:p>
        </w:tc>
        <w:tc>
          <w:tcPr>
            <w:tcW w:w="3082" w:type="dxa"/>
          </w:tcPr>
          <w:p w14:paraId="16E45F38" w14:textId="77777777" w:rsidR="00FF3CC7" w:rsidRPr="00C26757" w:rsidRDefault="00FF3CC7"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Article 82</w:t>
            </w:r>
          </w:p>
          <w:p w14:paraId="0A603D0E" w14:textId="77777777" w:rsidR="00FF3CC7" w:rsidRPr="00C26757" w:rsidRDefault="00FF3CC7" w:rsidP="00C26757">
            <w:pPr>
              <w:jc w:val="both"/>
              <w:rPr>
                <w:rFonts w:ascii="Times New Roman" w:hAnsi="Times New Roman" w:cs="Times New Roman"/>
                <w:b/>
                <w:bCs/>
                <w:iCs/>
                <w:sz w:val="14"/>
                <w:szCs w:val="14"/>
                <w:lang w:val="ro-RO"/>
              </w:rPr>
            </w:pPr>
            <w:r w:rsidRPr="00C26757">
              <w:rPr>
                <w:rFonts w:ascii="Times New Roman" w:hAnsi="Times New Roman" w:cs="Times New Roman"/>
                <w:b/>
                <w:bCs/>
                <w:iCs/>
                <w:sz w:val="14"/>
                <w:szCs w:val="14"/>
                <w:lang w:val="ro-RO"/>
              </w:rPr>
              <w:t>Scope</w:t>
            </w:r>
          </w:p>
          <w:p w14:paraId="291301A0" w14:textId="77777777" w:rsidR="00FF3CC7" w:rsidRPr="00C26757" w:rsidRDefault="00FF3CC7" w:rsidP="00C26757">
            <w:pPr>
              <w:jc w:val="both"/>
              <w:rPr>
                <w:rFonts w:ascii="Times New Roman" w:hAnsi="Times New Roman" w:cs="Times New Roman"/>
                <w:iCs/>
                <w:sz w:val="14"/>
                <w:szCs w:val="14"/>
                <w:lang w:val="ro-RO"/>
              </w:rPr>
            </w:pPr>
          </w:p>
          <w:p w14:paraId="59323229" w14:textId="77777777" w:rsidR="00FF3CC7" w:rsidRPr="00C26757" w:rsidRDefault="00FF3CC7"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1.   This Section applies to:</w:t>
            </w:r>
          </w:p>
          <w:p w14:paraId="2C12F80F" w14:textId="67A8FEB0" w:rsidR="00FF3CC7" w:rsidRPr="00C26757" w:rsidRDefault="00FF3CC7"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(a) payment transactions in euro;</w:t>
            </w:r>
          </w:p>
          <w:p w14:paraId="6EC32BBE" w14:textId="77777777" w:rsidR="00FF3CC7" w:rsidRPr="00C26757" w:rsidRDefault="00FF3CC7" w:rsidP="00C26757">
            <w:pPr>
              <w:jc w:val="both"/>
              <w:rPr>
                <w:rFonts w:ascii="Times New Roman" w:hAnsi="Times New Roman" w:cs="Times New Roman"/>
                <w:iCs/>
                <w:sz w:val="14"/>
                <w:szCs w:val="14"/>
                <w:lang w:val="ro-RO"/>
              </w:rPr>
            </w:pPr>
          </w:p>
          <w:p w14:paraId="40554611" w14:textId="593F8C5B" w:rsidR="00FF3CC7" w:rsidRPr="00C26757" w:rsidRDefault="00FF3CC7"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(b) national payment transactions in the currency of the Member State outside the euro area;</w:t>
            </w:r>
          </w:p>
          <w:p w14:paraId="226DD30B" w14:textId="77777777" w:rsidR="00FF3CC7" w:rsidRPr="00C26757" w:rsidRDefault="00FF3CC7" w:rsidP="00C26757">
            <w:pPr>
              <w:jc w:val="both"/>
              <w:rPr>
                <w:rFonts w:ascii="Times New Roman" w:hAnsi="Times New Roman" w:cs="Times New Roman"/>
                <w:iCs/>
                <w:sz w:val="14"/>
                <w:szCs w:val="14"/>
                <w:lang w:val="ro-RO"/>
              </w:rPr>
            </w:pPr>
          </w:p>
          <w:p w14:paraId="1CFF9770" w14:textId="75F85539" w:rsidR="00FF3CC7" w:rsidRPr="00C26757" w:rsidRDefault="00FF3CC7"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(c) payment transactions involving only one currency conversion between the euro and the currency of a Member State outside the euro area, provided that the required currency conversion is carried out in the Member State outside the euro area concerned and, in the case of cross-border payment transactions, the cross-border transfer takes place in euro.</w:t>
            </w:r>
          </w:p>
          <w:p w14:paraId="14616D0C" w14:textId="77777777" w:rsidR="00FF3CC7" w:rsidRPr="00C26757" w:rsidRDefault="00FF3CC7" w:rsidP="00C26757">
            <w:pPr>
              <w:jc w:val="both"/>
              <w:rPr>
                <w:rFonts w:ascii="Times New Roman" w:hAnsi="Times New Roman" w:cs="Times New Roman"/>
                <w:iCs/>
                <w:sz w:val="14"/>
                <w:szCs w:val="14"/>
                <w:lang w:val="ro-RO"/>
              </w:rPr>
            </w:pPr>
          </w:p>
          <w:p w14:paraId="7FD470B7" w14:textId="78A1122A" w:rsidR="00104517" w:rsidRPr="00C26757" w:rsidRDefault="00FF3CC7"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2.   This Section applies to payment transactions not referred to in the paragraph 1, unless otherwise agreed between the payment service user and the payment service provider, with the exception of Article 87, which is not at the disposal of the parties. However, if the payment service user and the payment service provider agree on a longer period than that set in Article 83, for intra-Union payment transactions, that longer period shall not exceed 4 business days following the time of receipt as referred to in Article 78.</w:t>
            </w:r>
          </w:p>
        </w:tc>
        <w:tc>
          <w:tcPr>
            <w:tcW w:w="3082" w:type="dxa"/>
          </w:tcPr>
          <w:p w14:paraId="13F51724" w14:textId="77777777" w:rsidR="00104517" w:rsidRPr="00C26757" w:rsidRDefault="00104517"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Articolul 63</w:t>
            </w:r>
            <w:r w:rsidRPr="00C26757">
              <w:rPr>
                <w:rFonts w:ascii="Times New Roman" w:hAnsi="Times New Roman" w:cs="Times New Roman"/>
                <w:iCs/>
                <w:sz w:val="14"/>
                <w:szCs w:val="14"/>
                <w:vertAlign w:val="superscript"/>
                <w:lang w:val="ro-RO"/>
              </w:rPr>
              <w:t>1</w:t>
            </w:r>
            <w:r w:rsidRPr="00C26757">
              <w:rPr>
                <w:rFonts w:ascii="Times New Roman" w:hAnsi="Times New Roman" w:cs="Times New Roman"/>
                <w:iCs/>
                <w:sz w:val="14"/>
                <w:szCs w:val="14"/>
                <w:lang w:val="ro-RO"/>
              </w:rPr>
              <w:t>. Domeniul de aplicare</w:t>
            </w:r>
          </w:p>
          <w:p w14:paraId="3C8580E4" w14:textId="77777777" w:rsidR="00104517" w:rsidRPr="00C26757" w:rsidRDefault="00104517" w:rsidP="00C26757">
            <w:pPr>
              <w:jc w:val="both"/>
              <w:rPr>
                <w:rFonts w:ascii="Times New Roman" w:hAnsi="Times New Roman" w:cs="Times New Roman"/>
                <w:iCs/>
                <w:sz w:val="14"/>
                <w:szCs w:val="14"/>
                <w:lang w:val="ro-RO"/>
              </w:rPr>
            </w:pPr>
          </w:p>
          <w:p w14:paraId="68AE893C" w14:textId="77777777" w:rsidR="00104517" w:rsidRPr="00C26757" w:rsidRDefault="00104517" w:rsidP="00C26757">
            <w:pPr>
              <w:jc w:val="both"/>
              <w:rPr>
                <w:rFonts w:ascii="Times New Roman" w:hAnsi="Times New Roman" w:cs="Times New Roman"/>
                <w:iCs/>
                <w:sz w:val="14"/>
                <w:szCs w:val="14"/>
                <w:lang w:val="ro-RO"/>
              </w:rPr>
            </w:pPr>
            <w:bookmarkStart w:id="94" w:name="_Hlk213838994"/>
            <w:r w:rsidRPr="00C26757">
              <w:rPr>
                <w:rFonts w:ascii="Times New Roman" w:hAnsi="Times New Roman" w:cs="Times New Roman"/>
                <w:iCs/>
                <w:sz w:val="14"/>
                <w:szCs w:val="14"/>
                <w:lang w:val="ro-RO"/>
              </w:rPr>
              <w:t>(1) Prevederile prezentei secțiuni se aplică:</w:t>
            </w:r>
          </w:p>
          <w:p w14:paraId="0AD3BDE8" w14:textId="77777777" w:rsidR="00104517" w:rsidRPr="00C26757" w:rsidRDefault="00104517" w:rsidP="00C26757">
            <w:pPr>
              <w:jc w:val="both"/>
              <w:rPr>
                <w:rFonts w:ascii="Times New Roman" w:hAnsi="Times New Roman" w:cs="Times New Roman"/>
                <w:iCs/>
                <w:strike/>
                <w:sz w:val="14"/>
                <w:szCs w:val="14"/>
                <w:lang w:val="ro-RO"/>
              </w:rPr>
            </w:pPr>
            <w:r w:rsidRPr="00C26757">
              <w:rPr>
                <w:rFonts w:ascii="Times New Roman" w:hAnsi="Times New Roman" w:cs="Times New Roman"/>
                <w:iCs/>
                <w:strike/>
                <w:sz w:val="14"/>
                <w:szCs w:val="14"/>
                <w:lang w:val="ro-RO"/>
              </w:rPr>
              <w:t>a) operațiunilor de plată efectuate în monedă națională pe teritoriul Republicii Moldova;</w:t>
            </w:r>
          </w:p>
          <w:p w14:paraId="78293177" w14:textId="77777777" w:rsidR="00104517" w:rsidRPr="00C26757" w:rsidRDefault="00104517" w:rsidP="00C26757">
            <w:pPr>
              <w:jc w:val="both"/>
              <w:rPr>
                <w:rFonts w:ascii="Times New Roman" w:hAnsi="Times New Roman" w:cs="Times New Roman"/>
                <w:iCs/>
                <w:strike/>
                <w:sz w:val="14"/>
                <w:szCs w:val="14"/>
                <w:lang w:val="ro-RO"/>
              </w:rPr>
            </w:pPr>
            <w:r w:rsidRPr="00C26757">
              <w:rPr>
                <w:rFonts w:ascii="Times New Roman" w:hAnsi="Times New Roman" w:cs="Times New Roman"/>
                <w:iCs/>
                <w:strike/>
                <w:sz w:val="14"/>
                <w:szCs w:val="14"/>
                <w:lang w:val="ro-RO"/>
              </w:rPr>
              <w:t>b) operațiunilor de plată efectuate în valută străină pe teritoriul Republicii Moldova;</w:t>
            </w:r>
          </w:p>
          <w:p w14:paraId="5F5B874F" w14:textId="77777777" w:rsidR="00104517" w:rsidRPr="00C26757" w:rsidRDefault="00104517" w:rsidP="00C26757">
            <w:pPr>
              <w:jc w:val="both"/>
              <w:rPr>
                <w:rFonts w:ascii="Times New Roman" w:hAnsi="Times New Roman" w:cs="Times New Roman"/>
                <w:iCs/>
                <w:strike/>
                <w:sz w:val="14"/>
                <w:szCs w:val="14"/>
                <w:lang w:val="ro-RO"/>
              </w:rPr>
            </w:pPr>
            <w:r w:rsidRPr="00C26757">
              <w:rPr>
                <w:rFonts w:ascii="Times New Roman" w:hAnsi="Times New Roman" w:cs="Times New Roman"/>
                <w:iCs/>
                <w:strike/>
                <w:sz w:val="14"/>
                <w:szCs w:val="14"/>
                <w:lang w:val="ro-RO"/>
              </w:rPr>
              <w:t>c) operațiunilor de plată efectuate în euro în cadrul Zonei unice de plăți în euro;</w:t>
            </w:r>
          </w:p>
          <w:p w14:paraId="5562BCE3" w14:textId="77777777" w:rsidR="00104517" w:rsidRPr="00C26757" w:rsidRDefault="00104517" w:rsidP="00C26757">
            <w:pPr>
              <w:jc w:val="both"/>
              <w:rPr>
                <w:rFonts w:ascii="Times New Roman" w:hAnsi="Times New Roman" w:cs="Times New Roman"/>
                <w:iCs/>
                <w:strike/>
                <w:sz w:val="14"/>
                <w:szCs w:val="14"/>
                <w:lang w:val="ro-RO"/>
              </w:rPr>
            </w:pPr>
            <w:r w:rsidRPr="00C26757">
              <w:rPr>
                <w:rFonts w:ascii="Times New Roman" w:hAnsi="Times New Roman" w:cs="Times New Roman"/>
                <w:iCs/>
                <w:strike/>
                <w:sz w:val="14"/>
                <w:szCs w:val="14"/>
                <w:lang w:val="ro-RO"/>
              </w:rPr>
              <w:t>d) operațiunilor de plată care implică o singură conversie monetară între moneda națională și o valută străină, cu condiția că serviciul de conversie monetară necesară să fie realizat în Republica Moldova, precum și, în cazul operațiunilor de plată transfrontaliere în euro, transferul transfrontalier să fie realizat în cadrul Zonei unice de plăți în euro.</w:t>
            </w:r>
          </w:p>
          <w:p w14:paraId="47F52C7A" w14:textId="77777777" w:rsidR="00104517" w:rsidRPr="00C26757" w:rsidRDefault="00104517" w:rsidP="00C26757">
            <w:pPr>
              <w:jc w:val="both"/>
              <w:rPr>
                <w:rFonts w:ascii="Times New Roman" w:hAnsi="Times New Roman" w:cs="Times New Roman"/>
                <w:i/>
                <w:color w:val="0070C0"/>
                <w:sz w:val="14"/>
                <w:szCs w:val="14"/>
                <w:u w:val="single"/>
                <w:lang w:val="ro-RO"/>
              </w:rPr>
            </w:pPr>
            <w:r w:rsidRPr="00C26757">
              <w:rPr>
                <w:rFonts w:ascii="Times New Roman" w:hAnsi="Times New Roman" w:cs="Times New Roman"/>
                <w:i/>
                <w:color w:val="0070C0"/>
                <w:sz w:val="14"/>
                <w:szCs w:val="14"/>
                <w:u w:val="single"/>
                <w:lang w:val="ro-RO"/>
              </w:rPr>
              <w:t xml:space="preserve">a) operațiunilor de plată în euro; </w:t>
            </w:r>
          </w:p>
          <w:p w14:paraId="23B82042" w14:textId="77777777" w:rsidR="00104517" w:rsidRPr="00C26757" w:rsidRDefault="00104517" w:rsidP="00C26757">
            <w:pPr>
              <w:jc w:val="both"/>
              <w:rPr>
                <w:rFonts w:ascii="Times New Roman" w:hAnsi="Times New Roman" w:cs="Times New Roman"/>
                <w:i/>
                <w:color w:val="0070C0"/>
                <w:sz w:val="14"/>
                <w:szCs w:val="14"/>
                <w:u w:val="single"/>
                <w:lang w:val="ro-RO"/>
              </w:rPr>
            </w:pPr>
            <w:r w:rsidRPr="00C26757">
              <w:rPr>
                <w:rFonts w:ascii="Times New Roman" w:hAnsi="Times New Roman" w:cs="Times New Roman"/>
                <w:i/>
                <w:color w:val="0070C0"/>
                <w:sz w:val="14"/>
                <w:szCs w:val="14"/>
                <w:u w:val="single"/>
                <w:lang w:val="ro-RO"/>
              </w:rPr>
              <w:t xml:space="preserve">b) operaţiunilor naţionale de plată efectuate în moneda unui stat membru aflat în afara zonei euro; </w:t>
            </w:r>
          </w:p>
          <w:p w14:paraId="69BA58F1" w14:textId="77777777" w:rsidR="00104517" w:rsidRPr="00C26757" w:rsidRDefault="00104517" w:rsidP="00C26757">
            <w:pPr>
              <w:jc w:val="both"/>
              <w:rPr>
                <w:rFonts w:ascii="Times New Roman" w:hAnsi="Times New Roman" w:cs="Times New Roman"/>
                <w:i/>
                <w:color w:val="0070C0"/>
                <w:sz w:val="14"/>
                <w:szCs w:val="14"/>
                <w:u w:val="single"/>
                <w:lang w:val="ro-RO"/>
              </w:rPr>
            </w:pPr>
            <w:r w:rsidRPr="00C26757">
              <w:rPr>
                <w:rFonts w:ascii="Times New Roman" w:hAnsi="Times New Roman" w:cs="Times New Roman"/>
                <w:i/>
                <w:color w:val="0070C0"/>
                <w:sz w:val="14"/>
                <w:szCs w:val="14"/>
                <w:u w:val="single"/>
                <w:lang w:val="ro-RO"/>
              </w:rPr>
              <w:t>c) operaţiunilor de plată care implică o singură conversie monetară între euro şi moneda oficială a unui stat membru care nu aparţine zonei euro, cu condiţia ca serviciul de conversie monetară necesar să fie realizat în România şi, în cazul operaţiunilor de plată transfrontaliere, transferul transfrontalier să aibă loc în euro.</w:t>
            </w:r>
          </w:p>
          <w:bookmarkEnd w:id="94"/>
          <w:p w14:paraId="2CF31501" w14:textId="77777777" w:rsidR="00104517" w:rsidRPr="00C26757" w:rsidRDefault="00104517" w:rsidP="00C26757">
            <w:pPr>
              <w:jc w:val="both"/>
              <w:rPr>
                <w:rFonts w:ascii="Times New Roman" w:hAnsi="Times New Roman" w:cs="Times New Roman"/>
                <w:iCs/>
                <w:strike/>
                <w:sz w:val="14"/>
                <w:szCs w:val="14"/>
                <w:lang w:val="ro-RO"/>
              </w:rPr>
            </w:pPr>
          </w:p>
          <w:p w14:paraId="0479A015" w14:textId="77777777" w:rsidR="00104517" w:rsidRPr="00C26757" w:rsidRDefault="00104517"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(2) Prevederile prezentei secțiuni se aplică și altor operațiuni de plată care nu sunt menționate la alin. (1) din prezentul articol, dacă utilizatorul serviciilor de plată și prestatorul de servicii de plată nu convin altfel, cu excepția prevederilor referitoare la data valutei și la disponibilitatea fondurilor indicate la art. 67 care se aplică în toate situațiile. </w:t>
            </w:r>
          </w:p>
          <w:p w14:paraId="48FEFB81" w14:textId="77777777" w:rsidR="00104517" w:rsidRPr="00C26757" w:rsidRDefault="00104517" w:rsidP="00C26757">
            <w:pPr>
              <w:jc w:val="both"/>
              <w:rPr>
                <w:rFonts w:ascii="Times New Roman" w:hAnsi="Times New Roman" w:cs="Times New Roman"/>
                <w:iCs/>
                <w:sz w:val="14"/>
                <w:szCs w:val="14"/>
                <w:lang w:val="ro-RO"/>
              </w:rPr>
            </w:pPr>
            <w:r w:rsidRPr="00C26757">
              <w:rPr>
                <w:rFonts w:ascii="Times New Roman" w:hAnsi="Times New Roman" w:cs="Times New Roman"/>
                <w:iCs/>
                <w:sz w:val="14"/>
                <w:szCs w:val="14"/>
                <w:lang w:val="ro-RO"/>
              </w:rPr>
              <w:t>(3) În cazul în care utilizatorul serviciilor de plată și prestatorul de servicii de plată convin asupra unei perioade mai mari decât cea indicată la art. 64, această perioadă nu poate depăși 4 zile lucrătoare din momentul primirii ordinului de plată, în conformitate cu art. 60.</w:t>
            </w:r>
          </w:p>
          <w:p w14:paraId="79034E57" w14:textId="77777777" w:rsidR="00104517" w:rsidRPr="00C26757" w:rsidRDefault="00104517" w:rsidP="00C26757">
            <w:pPr>
              <w:jc w:val="both"/>
              <w:rPr>
                <w:rFonts w:ascii="Times New Roman" w:hAnsi="Times New Roman" w:cs="Times New Roman"/>
                <w:iCs/>
                <w:sz w:val="14"/>
                <w:szCs w:val="14"/>
                <w:lang w:val="ro-RO"/>
              </w:rPr>
            </w:pPr>
          </w:p>
        </w:tc>
        <w:tc>
          <w:tcPr>
            <w:tcW w:w="2656" w:type="dxa"/>
          </w:tcPr>
          <w:p w14:paraId="2F8E5718"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0EE14E94" w14:textId="7D3684B7"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749037B0" w14:textId="77777777" w:rsidR="00104517" w:rsidRPr="00C26757" w:rsidRDefault="00104517" w:rsidP="00C26757">
            <w:pPr>
              <w:rPr>
                <w:rFonts w:ascii="Times New Roman" w:hAnsi="Times New Roman" w:cs="Times New Roman"/>
                <w:sz w:val="14"/>
                <w:szCs w:val="14"/>
                <w:lang w:val="ro-RO"/>
              </w:rPr>
            </w:pPr>
          </w:p>
        </w:tc>
        <w:tc>
          <w:tcPr>
            <w:tcW w:w="1205" w:type="dxa"/>
          </w:tcPr>
          <w:p w14:paraId="5BB5566B" w14:textId="77777777" w:rsidR="00104517" w:rsidRPr="00C26757" w:rsidRDefault="00104517" w:rsidP="00C26757">
            <w:pPr>
              <w:rPr>
                <w:rFonts w:ascii="Times New Roman" w:hAnsi="Times New Roman" w:cs="Times New Roman"/>
                <w:sz w:val="14"/>
                <w:szCs w:val="14"/>
                <w:lang w:val="ro-RO"/>
              </w:rPr>
            </w:pPr>
          </w:p>
        </w:tc>
      </w:tr>
      <w:tr w:rsidR="00104517" w:rsidRPr="00C26757" w14:paraId="7B01E731" w14:textId="77777777" w:rsidTr="00A57516">
        <w:tc>
          <w:tcPr>
            <w:tcW w:w="3082" w:type="dxa"/>
          </w:tcPr>
          <w:p w14:paraId="4ED06687"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83</w:t>
            </w:r>
          </w:p>
          <w:p w14:paraId="2BFA32D8"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Operațiunile de plată într-un cont de plăți</w:t>
            </w:r>
          </w:p>
          <w:p w14:paraId="387D4E3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Statele membre solicită prestatorului de servicii de plată al plătitorului să garanteze că, după momentul primirii astfel cum se menționează la articolul 78, valoarea operațiunii de plată este creditată în contul prestatorului de servicii de plată al beneficiarului plății, cel târziu până la sfârșitul următoarei zile lucrătoare. Termenul respectiv poate fi prelungit cu o zi lucrătoare pentru operațiunile de plată inițiate pe suport de hârtie.</w:t>
            </w:r>
          </w:p>
          <w:p w14:paraId="3A2EE50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(2)  Statele membre solicită prestatorului de servicii de plată al beneficiarului plății să atribuie o dată a valutei și să pună la dispoziție valoarea operațiunii de plată în contul de plăți al </w:t>
            </w:r>
            <w:r w:rsidRPr="00C26757">
              <w:rPr>
                <w:rFonts w:ascii="Times New Roman" w:hAnsi="Times New Roman" w:cs="Times New Roman"/>
                <w:sz w:val="14"/>
                <w:szCs w:val="14"/>
                <w:lang w:val="ro-RO"/>
              </w:rPr>
              <w:lastRenderedPageBreak/>
              <w:t>beneficiarului plății după ce prestatorul de servicii de plată a primit fondurile, în conformitate cu articolul 87.</w:t>
            </w:r>
          </w:p>
          <w:p w14:paraId="3415353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Statele membre solicită prestatorului de servicii de plată al beneficiarului plății să transmită prestatorului de servicii de plată al plătitorului un ordin de plată inițiat de către beneficiarul plății sau prin intermediul acestuia în termenele convenite între beneficiarul plății și prestatorul de servicii de plată, de natură să permită plata, în ceea ce privește debitarea directă, la data scadentă convenită.</w:t>
            </w:r>
          </w:p>
        </w:tc>
        <w:tc>
          <w:tcPr>
            <w:tcW w:w="3082" w:type="dxa"/>
          </w:tcPr>
          <w:p w14:paraId="4F0BBC25"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Article 83</w:t>
            </w:r>
          </w:p>
          <w:p w14:paraId="2C536B79" w14:textId="77777777" w:rsidR="00FF3CC7" w:rsidRPr="00C26757" w:rsidRDefault="00FF3CC7"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Payment transactions to a payment account</w:t>
            </w:r>
          </w:p>
          <w:p w14:paraId="174ECB97" w14:textId="77777777" w:rsidR="00FF3CC7" w:rsidRPr="00C26757" w:rsidRDefault="00FF3CC7" w:rsidP="00C26757">
            <w:pPr>
              <w:jc w:val="both"/>
              <w:rPr>
                <w:rFonts w:ascii="Times New Roman" w:eastAsia="Times New Roman" w:hAnsi="Times New Roman" w:cs="Times New Roman"/>
                <w:sz w:val="14"/>
                <w:szCs w:val="14"/>
                <w:lang w:val="ro-RO"/>
              </w:rPr>
            </w:pPr>
          </w:p>
          <w:p w14:paraId="44E51009"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Member States shall require the payer’s payment service provider to ensure that after the time of receipt as referred to in Article 78, the amount of the payment transaction will be credited to the payee’s payment service provider’s account by the end of the following business day. That time limit may be extended by a further business day for paper-initiated payment transactions.</w:t>
            </w:r>
          </w:p>
          <w:p w14:paraId="22A4FB3E"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2.   Member States shall require the payment service provider of the payee to value date and make available the amount of the payment transaction to the payee’s payment account after the payment </w:t>
            </w:r>
            <w:r w:rsidRPr="00C26757">
              <w:rPr>
                <w:rFonts w:ascii="Times New Roman" w:eastAsia="Times New Roman" w:hAnsi="Times New Roman" w:cs="Times New Roman"/>
                <w:sz w:val="14"/>
                <w:szCs w:val="14"/>
                <w:lang w:val="ro-RO"/>
              </w:rPr>
              <w:lastRenderedPageBreak/>
              <w:t>service provider has received the funds in accordance with Article 87.</w:t>
            </w:r>
          </w:p>
          <w:p w14:paraId="2CA6E8CE" w14:textId="2E47486D" w:rsidR="0010451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Member States shall require the payee’s payment service provider to transmit a payment order initiated by or through the payee to the payer’s payment service provider within the time limits agreed between the payee and the payment service provider, enabling settlement, as far as direct debit is concerned, on the agreed due date.</w:t>
            </w:r>
          </w:p>
        </w:tc>
        <w:tc>
          <w:tcPr>
            <w:tcW w:w="3082" w:type="dxa"/>
          </w:tcPr>
          <w:p w14:paraId="1A3DE34E"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lastRenderedPageBreak/>
              <w:t>Articolul 64.</w:t>
            </w:r>
            <w:r w:rsidRPr="00C26757">
              <w:rPr>
                <w:rFonts w:ascii="Times New Roman" w:eastAsia="Times New Roman" w:hAnsi="Times New Roman" w:cs="Times New Roman"/>
                <w:sz w:val="14"/>
                <w:szCs w:val="14"/>
                <w:lang w:val="ro-RO"/>
              </w:rPr>
              <w:t xml:space="preserve"> Operaţiunile de plată într-un cont de plăţi</w:t>
            </w:r>
          </w:p>
          <w:p w14:paraId="5345F137"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Prestatorul de servicii de plată al plătitorului asigură că, după momentul primirii ordinului de plată în conformitate cu art.60, suma operaţiunii de plată este creditată în contul prestatorului de servicii de plată al beneficiarului plăţii cel mai tîrziu pînă la sfîrşitul următoarei zile lucrătoare. Termenul respectiv poate fi prelungit cu o zi lucrătoare pentru operațiunile de plată inițiate prin ordine de plată pe suport de hârtie.</w:t>
            </w:r>
          </w:p>
          <w:p w14:paraId="3D43A891"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 (2) După primirea fondurilor, prestatorul de servicii de plată al beneficiarului plăţii atribuie data valutei şi pune la dispoziţie suma operaţiunii de </w:t>
            </w:r>
            <w:r w:rsidRPr="00C26757">
              <w:rPr>
                <w:rFonts w:ascii="Times New Roman" w:eastAsia="Times New Roman" w:hAnsi="Times New Roman" w:cs="Times New Roman"/>
                <w:sz w:val="14"/>
                <w:szCs w:val="14"/>
                <w:lang w:val="ro-RO"/>
              </w:rPr>
              <w:lastRenderedPageBreak/>
              <w:t>plată în contul de plăţi al beneficiarului plăţii, în conformitate cu art.67.</w:t>
            </w:r>
          </w:p>
          <w:p w14:paraId="67A6977E"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Prestatorul de servicii de plată al beneficiarului plăţii transmite prestatorului de servicii de plată al plătitorului un ordin de plată, iniţiat de către sau prin intermediul beneficiarului plăţii, în termenele convenite între beneficiar şi prestatorul său de servicii de plată, care permit decontarea, în cazul debitării directe, la data scadentă convenită.</w:t>
            </w:r>
          </w:p>
          <w:p w14:paraId="7D0EAE49" w14:textId="77777777" w:rsidR="00104517" w:rsidRPr="00C26757" w:rsidRDefault="00104517" w:rsidP="00C26757">
            <w:pPr>
              <w:rPr>
                <w:rFonts w:ascii="Times New Roman" w:hAnsi="Times New Roman" w:cs="Times New Roman"/>
                <w:sz w:val="14"/>
                <w:szCs w:val="14"/>
                <w:lang w:val="ro-RO"/>
              </w:rPr>
            </w:pPr>
          </w:p>
        </w:tc>
        <w:tc>
          <w:tcPr>
            <w:tcW w:w="2656" w:type="dxa"/>
          </w:tcPr>
          <w:p w14:paraId="345E9725"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37412DD7" w14:textId="02AFFBE1"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5A886CBE" w14:textId="77777777" w:rsidR="00104517" w:rsidRPr="00C26757" w:rsidRDefault="00104517" w:rsidP="00C26757">
            <w:pPr>
              <w:rPr>
                <w:rFonts w:ascii="Times New Roman" w:hAnsi="Times New Roman" w:cs="Times New Roman"/>
                <w:sz w:val="14"/>
                <w:szCs w:val="14"/>
                <w:lang w:val="ro-RO"/>
              </w:rPr>
            </w:pPr>
          </w:p>
        </w:tc>
        <w:tc>
          <w:tcPr>
            <w:tcW w:w="1205" w:type="dxa"/>
          </w:tcPr>
          <w:p w14:paraId="3EC0947C" w14:textId="77777777" w:rsidR="00104517" w:rsidRPr="00C26757" w:rsidRDefault="00104517" w:rsidP="00C26757">
            <w:pPr>
              <w:rPr>
                <w:rFonts w:ascii="Times New Roman" w:hAnsi="Times New Roman" w:cs="Times New Roman"/>
                <w:sz w:val="14"/>
                <w:szCs w:val="14"/>
                <w:lang w:val="ro-RO"/>
              </w:rPr>
            </w:pPr>
          </w:p>
        </w:tc>
      </w:tr>
      <w:tr w:rsidR="00104517" w:rsidRPr="00C26757" w14:paraId="36321CE0" w14:textId="77777777" w:rsidTr="00A57516">
        <w:tc>
          <w:tcPr>
            <w:tcW w:w="3082" w:type="dxa"/>
          </w:tcPr>
          <w:p w14:paraId="130F2D21"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84</w:t>
            </w:r>
          </w:p>
          <w:p w14:paraId="4842F4DF"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Cazul în care beneficiarul plății nu este titular al unui cont de plăți la prestatorul de servicii de plată</w:t>
            </w:r>
          </w:p>
          <w:p w14:paraId="4BB8FD7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cazul în care beneficiarul plății nu are un cont de plăți la prestatorul de servicii de plată, fondurile sunt puse la dispoziția beneficiarului plății de către prestatorul de servicii de plată care primește fondurile pentru beneficiarul plății în termenul prevăzut la articolul 83.</w:t>
            </w:r>
          </w:p>
        </w:tc>
        <w:tc>
          <w:tcPr>
            <w:tcW w:w="3082" w:type="dxa"/>
          </w:tcPr>
          <w:p w14:paraId="2E7EC778"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Article 83</w:t>
            </w:r>
          </w:p>
          <w:p w14:paraId="18A3FF32" w14:textId="77777777" w:rsidR="00FF3CC7" w:rsidRPr="00C26757" w:rsidRDefault="00FF3CC7"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Payment transactions to a payment account</w:t>
            </w:r>
          </w:p>
          <w:p w14:paraId="6681CF8B" w14:textId="77777777" w:rsidR="00FF3CC7" w:rsidRPr="00C26757" w:rsidRDefault="00FF3CC7" w:rsidP="00C26757">
            <w:pPr>
              <w:jc w:val="both"/>
              <w:rPr>
                <w:rFonts w:ascii="Times New Roman" w:eastAsia="Times New Roman" w:hAnsi="Times New Roman" w:cs="Times New Roman"/>
                <w:sz w:val="14"/>
                <w:szCs w:val="14"/>
                <w:lang w:val="ro-RO"/>
              </w:rPr>
            </w:pPr>
          </w:p>
          <w:p w14:paraId="1D03F20C"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Member States shall require the payer’s payment service provider to ensure that after the time of receipt as referred to in Article 78, the amount of the payment transaction will be credited to the payee’s payment service provider’s account by the end of the following business day. That time limit may be extended by a further business day for paper-initiated payment transactions.</w:t>
            </w:r>
          </w:p>
          <w:p w14:paraId="3B697513"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Member States shall require the payment service provider of the payee to value date and make available the amount of the payment transaction to the payee’s payment account after the payment service provider has received the funds in accordance with Article 87.</w:t>
            </w:r>
          </w:p>
          <w:p w14:paraId="12E0414E" w14:textId="57BD3504" w:rsidR="0010451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Member States shall require the payee’s payment service provider to transmit a payment order initiated by or through the payee to the payer’s payment service provider within the time limits agreed between the payee and the payment service provider, enabling settlement, as far as direct debit is concerned, on the agreed due date.</w:t>
            </w:r>
          </w:p>
        </w:tc>
        <w:tc>
          <w:tcPr>
            <w:tcW w:w="3082" w:type="dxa"/>
          </w:tcPr>
          <w:p w14:paraId="403611F8"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t>Articolul 65.</w:t>
            </w:r>
            <w:r w:rsidRPr="00C26757">
              <w:rPr>
                <w:rFonts w:ascii="Times New Roman" w:eastAsia="Times New Roman" w:hAnsi="Times New Roman" w:cs="Times New Roman"/>
                <w:sz w:val="14"/>
                <w:szCs w:val="14"/>
                <w:lang w:val="ro-RO"/>
              </w:rPr>
              <w:t xml:space="preserve"> Operaţiunile de plată în cazul în care beneficiarul plăţii nu este titular al unui cont de plăţi la prestatorul de servicii de plată</w:t>
            </w:r>
          </w:p>
          <w:p w14:paraId="755C3F9E"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În cazul în care beneficiarul plăţii este persoană fizică care nu are un cont de plăţi la prestatorul de servicii de plată, fondurile sînt puse la dispoziţia beneficiarului plăţii de către prestatorul de servicii de plată care primeşte fondurile pentru beneficiarul plăţii în termenul stabilit la art.64.</w:t>
            </w:r>
          </w:p>
          <w:p w14:paraId="6F017925" w14:textId="77777777" w:rsidR="00104517" w:rsidRPr="00C26757" w:rsidRDefault="00104517" w:rsidP="00C26757">
            <w:pPr>
              <w:rPr>
                <w:rFonts w:ascii="Times New Roman" w:hAnsi="Times New Roman" w:cs="Times New Roman"/>
                <w:sz w:val="14"/>
                <w:szCs w:val="14"/>
                <w:lang w:val="ro-RO"/>
              </w:rPr>
            </w:pPr>
          </w:p>
        </w:tc>
        <w:tc>
          <w:tcPr>
            <w:tcW w:w="2656" w:type="dxa"/>
          </w:tcPr>
          <w:p w14:paraId="44B85E8B"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26917E3F" w14:textId="2BD926F5"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36A50FD4" w14:textId="77777777" w:rsidR="00104517" w:rsidRPr="00C26757" w:rsidRDefault="00104517" w:rsidP="00C26757">
            <w:pPr>
              <w:rPr>
                <w:rFonts w:ascii="Times New Roman" w:hAnsi="Times New Roman" w:cs="Times New Roman"/>
                <w:sz w:val="14"/>
                <w:szCs w:val="14"/>
                <w:lang w:val="ro-RO"/>
              </w:rPr>
            </w:pPr>
          </w:p>
        </w:tc>
        <w:tc>
          <w:tcPr>
            <w:tcW w:w="1205" w:type="dxa"/>
          </w:tcPr>
          <w:p w14:paraId="755D02CB" w14:textId="77777777" w:rsidR="00104517" w:rsidRPr="00C26757" w:rsidRDefault="00104517" w:rsidP="00C26757">
            <w:pPr>
              <w:rPr>
                <w:rFonts w:ascii="Times New Roman" w:hAnsi="Times New Roman" w:cs="Times New Roman"/>
                <w:sz w:val="14"/>
                <w:szCs w:val="14"/>
                <w:lang w:val="ro-RO"/>
              </w:rPr>
            </w:pPr>
          </w:p>
        </w:tc>
      </w:tr>
      <w:tr w:rsidR="00104517" w:rsidRPr="00C26757" w14:paraId="6FD37D9F" w14:textId="77777777" w:rsidTr="00A57516">
        <w:tc>
          <w:tcPr>
            <w:tcW w:w="3082" w:type="dxa"/>
          </w:tcPr>
          <w:p w14:paraId="3B8A93FE"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85</w:t>
            </w:r>
          </w:p>
          <w:p w14:paraId="4E5C5036"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Numerar plasat într-un cont de plăți</w:t>
            </w:r>
          </w:p>
          <w:p w14:paraId="467E18C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cazul în care un consumator plasează numerar într-un cont de plăți deschis la prestatorul de servicii de plată în moneda respectivului cont de plăți, prestatorul de servicii de plată se asigură că suma este disponibilă și că i se atribuie o dată a valutei imediat după primirea fondurilor. În cazul în care utilizatorul serviciilor de plată nu este un consumator, suma devine disponibilă și i se atribuie o dată a valutei cel târziu în următoarea zi lucrătoare după primirea fondurilor.</w:t>
            </w:r>
          </w:p>
        </w:tc>
        <w:tc>
          <w:tcPr>
            <w:tcW w:w="3082" w:type="dxa"/>
          </w:tcPr>
          <w:p w14:paraId="545247D2"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Article 85</w:t>
            </w:r>
          </w:p>
          <w:p w14:paraId="7D72C918" w14:textId="77777777" w:rsidR="00FF3CC7" w:rsidRPr="00C26757" w:rsidRDefault="00FF3CC7"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Cash placed on a payment account</w:t>
            </w:r>
          </w:p>
          <w:p w14:paraId="379988CB" w14:textId="77777777" w:rsidR="00FF3CC7" w:rsidRPr="00C26757" w:rsidRDefault="00FF3CC7" w:rsidP="00C26757">
            <w:pPr>
              <w:jc w:val="both"/>
              <w:rPr>
                <w:rFonts w:ascii="Times New Roman" w:eastAsia="Times New Roman" w:hAnsi="Times New Roman" w:cs="Times New Roman"/>
                <w:sz w:val="14"/>
                <w:szCs w:val="14"/>
                <w:lang w:val="ro-RO"/>
              </w:rPr>
            </w:pPr>
          </w:p>
          <w:p w14:paraId="6E88AEF4" w14:textId="18219CF4" w:rsidR="0010451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Where a consumer places cash on a payment account with that payment service provider in the currency of that payment account, the payment service provider shall ensure that the amount is made available and value dated immediately after receipt of the funds. Where the payment service user is not a consumer, the amount shall be made available and value dated at the latest on the following business day after receipt of the funds.</w:t>
            </w:r>
          </w:p>
        </w:tc>
        <w:tc>
          <w:tcPr>
            <w:tcW w:w="3082" w:type="dxa"/>
          </w:tcPr>
          <w:p w14:paraId="0CACB6BD"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t>Articolul 66.</w:t>
            </w:r>
            <w:r w:rsidRPr="00C26757">
              <w:rPr>
                <w:rFonts w:ascii="Times New Roman" w:eastAsia="Times New Roman" w:hAnsi="Times New Roman" w:cs="Times New Roman"/>
                <w:sz w:val="14"/>
                <w:szCs w:val="14"/>
                <w:lang w:val="ro-RO"/>
              </w:rPr>
              <w:t xml:space="preserve"> Numerar depus într-un cont de plăţi</w:t>
            </w:r>
          </w:p>
          <w:p w14:paraId="58EB19F2"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În cazul în care un utilizator al serviciilor de plată care are calitatea de consumator depune numerar într-un cont de plăţi deschis la prestatorul de servicii de plată în moneda respectivului cont de plăţi, prestatorul de servicii de plată asigură disponibilitatea sumei şi îi atribuie o dată a valutei imediat după momentul primirii fondurilor.</w:t>
            </w:r>
          </w:p>
          <w:p w14:paraId="4FD68239" w14:textId="4DD04080"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În cazul în care utilizatorul serviciilor de plată nu are calitatea de consumator, suma este făcută disponibilă cu o dată a valutei care este cel tîrziu următoarea zi lucrătoare după primirea fondurilor.</w:t>
            </w:r>
          </w:p>
        </w:tc>
        <w:tc>
          <w:tcPr>
            <w:tcW w:w="2656" w:type="dxa"/>
          </w:tcPr>
          <w:p w14:paraId="2AAAD4E8"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734EACB4" w14:textId="700FD6A8"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2C447A17" w14:textId="77777777" w:rsidR="00104517" w:rsidRPr="00C26757" w:rsidRDefault="00104517" w:rsidP="00C26757">
            <w:pPr>
              <w:rPr>
                <w:rFonts w:ascii="Times New Roman" w:hAnsi="Times New Roman" w:cs="Times New Roman"/>
                <w:sz w:val="14"/>
                <w:szCs w:val="14"/>
                <w:lang w:val="ro-RO"/>
              </w:rPr>
            </w:pPr>
          </w:p>
        </w:tc>
        <w:tc>
          <w:tcPr>
            <w:tcW w:w="1205" w:type="dxa"/>
          </w:tcPr>
          <w:p w14:paraId="5A0C9234" w14:textId="77777777" w:rsidR="00104517" w:rsidRPr="00C26757" w:rsidRDefault="00104517" w:rsidP="00C26757">
            <w:pPr>
              <w:rPr>
                <w:rFonts w:ascii="Times New Roman" w:hAnsi="Times New Roman" w:cs="Times New Roman"/>
                <w:sz w:val="14"/>
                <w:szCs w:val="14"/>
                <w:lang w:val="ro-RO"/>
              </w:rPr>
            </w:pPr>
          </w:p>
        </w:tc>
      </w:tr>
      <w:tr w:rsidR="00104517" w:rsidRPr="00C26757" w14:paraId="28DB2111" w14:textId="77777777" w:rsidTr="00A57516">
        <w:tc>
          <w:tcPr>
            <w:tcW w:w="3082" w:type="dxa"/>
          </w:tcPr>
          <w:p w14:paraId="1F874223"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86</w:t>
            </w:r>
          </w:p>
          <w:p w14:paraId="2300F87B"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Operațiuni de plată naționale</w:t>
            </w:r>
          </w:p>
          <w:p w14:paraId="7749504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Pentru operațiunile de plată naționale, statele membre pot să prevadă termene de executare a plăților mai scurte decât cele stabilite în prezenta secțiune.</w:t>
            </w:r>
          </w:p>
        </w:tc>
        <w:tc>
          <w:tcPr>
            <w:tcW w:w="3082" w:type="dxa"/>
          </w:tcPr>
          <w:p w14:paraId="385C89CA" w14:textId="77777777" w:rsidR="00FF3CC7" w:rsidRPr="00C26757" w:rsidRDefault="00FF3CC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Article 86</w:t>
            </w:r>
          </w:p>
          <w:p w14:paraId="511ED396" w14:textId="77777777" w:rsidR="00FF3CC7" w:rsidRPr="00C26757" w:rsidRDefault="00FF3CC7" w:rsidP="00C26757">
            <w:pPr>
              <w:rPr>
                <w:rFonts w:ascii="Times New Roman" w:hAnsi="Times New Roman" w:cs="Times New Roman"/>
                <w:sz w:val="14"/>
                <w:szCs w:val="14"/>
                <w:lang w:val="ro-RO"/>
              </w:rPr>
            </w:pPr>
          </w:p>
          <w:p w14:paraId="26A80D17" w14:textId="77777777" w:rsidR="00FF3CC7" w:rsidRPr="00C26757" w:rsidRDefault="00FF3CC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National payment transactions</w:t>
            </w:r>
          </w:p>
          <w:p w14:paraId="180AFEE7" w14:textId="77777777" w:rsidR="00FF3CC7" w:rsidRPr="00C26757" w:rsidRDefault="00FF3CC7" w:rsidP="00C26757">
            <w:pPr>
              <w:rPr>
                <w:rFonts w:ascii="Times New Roman" w:hAnsi="Times New Roman" w:cs="Times New Roman"/>
                <w:sz w:val="14"/>
                <w:szCs w:val="14"/>
                <w:lang w:val="ro-RO"/>
              </w:rPr>
            </w:pPr>
          </w:p>
          <w:p w14:paraId="5299026A" w14:textId="78E1ABB2" w:rsidR="00104517" w:rsidRPr="00C26757" w:rsidRDefault="00FF3CC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For national payment transactions, Member States may provide for shorter maximum execution times than those provided for in this Section.</w:t>
            </w:r>
          </w:p>
        </w:tc>
        <w:tc>
          <w:tcPr>
            <w:tcW w:w="3082" w:type="dxa"/>
          </w:tcPr>
          <w:p w14:paraId="52FE81E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Nu a fost utilizată opțiunea </w:t>
            </w:r>
          </w:p>
        </w:tc>
        <w:tc>
          <w:tcPr>
            <w:tcW w:w="2656" w:type="dxa"/>
          </w:tcPr>
          <w:p w14:paraId="5582276F"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08C9B217" w14:textId="76B69514"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Prevedere cu caracter neobligatoriu</w:t>
            </w:r>
          </w:p>
        </w:tc>
        <w:tc>
          <w:tcPr>
            <w:tcW w:w="1204" w:type="dxa"/>
          </w:tcPr>
          <w:p w14:paraId="3CC1E0EA" w14:textId="77777777" w:rsidR="00104517" w:rsidRPr="00C26757" w:rsidRDefault="00104517" w:rsidP="00C26757">
            <w:pPr>
              <w:rPr>
                <w:rFonts w:ascii="Times New Roman" w:hAnsi="Times New Roman" w:cs="Times New Roman"/>
                <w:sz w:val="14"/>
                <w:szCs w:val="14"/>
                <w:lang w:val="ro-RO"/>
              </w:rPr>
            </w:pPr>
          </w:p>
        </w:tc>
        <w:tc>
          <w:tcPr>
            <w:tcW w:w="1205" w:type="dxa"/>
          </w:tcPr>
          <w:p w14:paraId="74DE5290" w14:textId="77777777" w:rsidR="00104517" w:rsidRPr="00C26757" w:rsidRDefault="00104517" w:rsidP="00C26757">
            <w:pPr>
              <w:rPr>
                <w:rFonts w:ascii="Times New Roman" w:hAnsi="Times New Roman" w:cs="Times New Roman"/>
                <w:sz w:val="14"/>
                <w:szCs w:val="14"/>
                <w:lang w:val="ro-RO"/>
              </w:rPr>
            </w:pPr>
          </w:p>
        </w:tc>
      </w:tr>
      <w:tr w:rsidR="00104517" w:rsidRPr="00C26757" w14:paraId="77D40799" w14:textId="77777777" w:rsidTr="00A57516">
        <w:tc>
          <w:tcPr>
            <w:tcW w:w="3082" w:type="dxa"/>
          </w:tcPr>
          <w:p w14:paraId="79905E97"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87</w:t>
            </w:r>
          </w:p>
          <w:p w14:paraId="3289C9C2"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Data valutei și disponibilitatea fondurilor</w:t>
            </w:r>
          </w:p>
          <w:p w14:paraId="6B0DD78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(1)  Statele membre se asigură că data valutei creditării contului de plăți al beneficiarului plății nu este ulterioară zilei lucrătoare în care valoarea </w:t>
            </w:r>
            <w:r w:rsidRPr="00C26757">
              <w:rPr>
                <w:rFonts w:ascii="Times New Roman" w:hAnsi="Times New Roman" w:cs="Times New Roman"/>
                <w:sz w:val="14"/>
                <w:szCs w:val="14"/>
                <w:lang w:val="ro-RO"/>
              </w:rPr>
              <w:lastRenderedPageBreak/>
              <w:t>operațiunii de plată este creditată în contul prestatorului de servicii de plată al beneficiarului plății.</w:t>
            </w:r>
          </w:p>
          <w:p w14:paraId="0D12AE9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Prestatorul de servicii de plată al beneficiarului plății se asigură că valoarea operațiunii de plată se află la dispoziția beneficiarului plății de îndată ce această sumă este creditată în contul prestatorului de servicii de plată al beneficiarului plății, în cazul în care din partea prestatorului de servicii de plată al beneficiarului plății:</w:t>
            </w:r>
          </w:p>
          <w:p w14:paraId="20C0883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nu există nicio conversie monetară; sau</w:t>
            </w:r>
          </w:p>
          <w:p w14:paraId="1537342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există o conversie monetară între euro și o monedă a unui stat membru sau între două monede ale statelor membre.</w:t>
            </w:r>
          </w:p>
          <w:p w14:paraId="01D955A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Obligația prevăzută la prezentul alineat se aplică, de asemenea, în cazul plăților efectuate la nivelul unui singur prestator de servicii de plată.</w:t>
            </w:r>
          </w:p>
          <w:p w14:paraId="09B8919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Statele membre se asigură că data valutei debitării contului de plăți al plătitorului nu este anterioară momentului în care valoarea operațiunii de plată este debitată din contul respectiv.</w:t>
            </w:r>
          </w:p>
        </w:tc>
        <w:tc>
          <w:tcPr>
            <w:tcW w:w="3082" w:type="dxa"/>
          </w:tcPr>
          <w:p w14:paraId="4AA6F2C0"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Article 87</w:t>
            </w:r>
          </w:p>
          <w:p w14:paraId="13D9492D" w14:textId="77777777" w:rsidR="00FF3CC7" w:rsidRPr="00C26757" w:rsidRDefault="00FF3CC7"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Value date and availability of funds</w:t>
            </w:r>
          </w:p>
          <w:p w14:paraId="11D8F94D" w14:textId="77777777" w:rsidR="00FF3CC7" w:rsidRPr="00C26757" w:rsidRDefault="00FF3CC7" w:rsidP="00C26757">
            <w:pPr>
              <w:ind w:firstLine="567"/>
              <w:jc w:val="both"/>
              <w:rPr>
                <w:rFonts w:ascii="Times New Roman" w:eastAsia="Times New Roman" w:hAnsi="Times New Roman" w:cs="Times New Roman"/>
                <w:sz w:val="14"/>
                <w:szCs w:val="14"/>
                <w:lang w:val="ro-RO"/>
              </w:rPr>
            </w:pPr>
          </w:p>
          <w:p w14:paraId="4BE0C10F"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1.   Member States shall ensure that the credit value date for the payee’s payment account is no later </w:t>
            </w:r>
            <w:r w:rsidRPr="00C26757">
              <w:rPr>
                <w:rFonts w:ascii="Times New Roman" w:eastAsia="Times New Roman" w:hAnsi="Times New Roman" w:cs="Times New Roman"/>
                <w:sz w:val="14"/>
                <w:szCs w:val="14"/>
                <w:lang w:val="ro-RO"/>
              </w:rPr>
              <w:lastRenderedPageBreak/>
              <w:t>than the business day on which the amount of the payment transaction is credited to the payee’s payment service provider’s account.</w:t>
            </w:r>
          </w:p>
          <w:p w14:paraId="085B3E3C"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The payment service provider of the payee shall ensure that the amount of the payment transaction is at the payee’s disposal immediately after that amount is credited to the payee’s payment service provider’s account where, on the part of the payee’s payment service provider, there is:</w:t>
            </w:r>
          </w:p>
          <w:p w14:paraId="58E4A762" w14:textId="13024E1B"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no currency conversion; or</w:t>
            </w:r>
          </w:p>
          <w:p w14:paraId="56F6508A" w14:textId="77777777" w:rsidR="00FF3CC7" w:rsidRPr="00C26757" w:rsidRDefault="00FF3CC7" w:rsidP="00C26757">
            <w:pPr>
              <w:ind w:firstLine="567"/>
              <w:jc w:val="both"/>
              <w:rPr>
                <w:rFonts w:ascii="Times New Roman" w:eastAsia="Times New Roman" w:hAnsi="Times New Roman" w:cs="Times New Roman"/>
                <w:sz w:val="14"/>
                <w:szCs w:val="14"/>
                <w:lang w:val="ro-RO"/>
              </w:rPr>
            </w:pPr>
          </w:p>
          <w:p w14:paraId="404F4398" w14:textId="5A7B28FD"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a currency conversion between the euro and a Member State currency or between two Member State currencies.</w:t>
            </w:r>
          </w:p>
          <w:p w14:paraId="3BE105D8" w14:textId="77777777" w:rsidR="00FF3CC7" w:rsidRPr="00C26757" w:rsidRDefault="00FF3CC7" w:rsidP="00C26757">
            <w:pPr>
              <w:ind w:firstLine="567"/>
              <w:jc w:val="both"/>
              <w:rPr>
                <w:rFonts w:ascii="Times New Roman" w:eastAsia="Times New Roman" w:hAnsi="Times New Roman" w:cs="Times New Roman"/>
                <w:sz w:val="14"/>
                <w:szCs w:val="14"/>
                <w:lang w:val="ro-RO"/>
              </w:rPr>
            </w:pPr>
          </w:p>
          <w:p w14:paraId="42AA1153"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The obligation laid down in this paragraph shall also apply to payments within one payment service provider.</w:t>
            </w:r>
          </w:p>
          <w:p w14:paraId="11677F89" w14:textId="77777777" w:rsidR="00FF3CC7" w:rsidRPr="00C26757" w:rsidRDefault="00FF3CC7" w:rsidP="00C26757">
            <w:pPr>
              <w:ind w:firstLine="567"/>
              <w:jc w:val="both"/>
              <w:rPr>
                <w:rFonts w:ascii="Times New Roman" w:eastAsia="Times New Roman" w:hAnsi="Times New Roman" w:cs="Times New Roman"/>
                <w:sz w:val="14"/>
                <w:szCs w:val="14"/>
                <w:lang w:val="ro-RO"/>
              </w:rPr>
            </w:pPr>
          </w:p>
          <w:p w14:paraId="08B5E2C4" w14:textId="4A947134" w:rsidR="0010451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Member States shall ensure that the debit value date for the payer’s payment account is no earlier than the time at which the amount of the payment transaction is debited to that payment account.</w:t>
            </w:r>
          </w:p>
        </w:tc>
        <w:tc>
          <w:tcPr>
            <w:tcW w:w="3082" w:type="dxa"/>
          </w:tcPr>
          <w:p w14:paraId="44C9374F"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lastRenderedPageBreak/>
              <w:t>Articolul 67.</w:t>
            </w:r>
            <w:r w:rsidRPr="00C26757">
              <w:rPr>
                <w:rFonts w:ascii="Times New Roman" w:eastAsia="Times New Roman" w:hAnsi="Times New Roman" w:cs="Times New Roman"/>
                <w:sz w:val="14"/>
                <w:szCs w:val="14"/>
                <w:lang w:val="ro-RO"/>
              </w:rPr>
              <w:t xml:space="preserve"> Data valutei şi disponibilitatea fondurilor</w:t>
            </w:r>
          </w:p>
          <w:p w14:paraId="765BB288"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(2) Prestatorul de servicii de plată al beneficiarului plății are obligația de a  asigura ca suma operațiunii de plată să fie la dispoziția </w:t>
            </w:r>
            <w:r w:rsidRPr="00C26757">
              <w:rPr>
                <w:rFonts w:ascii="Times New Roman" w:eastAsia="Times New Roman" w:hAnsi="Times New Roman" w:cs="Times New Roman"/>
                <w:sz w:val="14"/>
                <w:szCs w:val="14"/>
                <w:lang w:val="ro-RO"/>
              </w:rPr>
              <w:lastRenderedPageBreak/>
              <w:t>beneficiarului plății imediat după ce această sumă este creditată în contul prestatorului de servicii de plată al beneficiarului plății, dacă actele normative nu prevăd altfel. Obligația se aplică și în cazul în care, din partea prestatorului de servicii de plată al beneficiarului plății:</w:t>
            </w:r>
          </w:p>
          <w:p w14:paraId="36DD06BD"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nu există nicio conversie monetară; sau</w:t>
            </w:r>
          </w:p>
          <w:p w14:paraId="585859E6"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există o conversie monetară între o valută străină cu care prestatorul de servicii de plată operează și moneda națională sau între două valute străine cu care prestatorul de servicii de plată operează.</w:t>
            </w:r>
          </w:p>
          <w:p w14:paraId="507DB335"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(2</w:t>
            </w:r>
            <w:r w:rsidRPr="00C26757">
              <w:rPr>
                <w:rFonts w:ascii="Times New Roman" w:eastAsia="Times New Roman" w:hAnsi="Times New Roman" w:cs="Times New Roman"/>
                <w:sz w:val="14"/>
                <w:szCs w:val="14"/>
                <w:vertAlign w:val="superscript"/>
                <w:lang w:val="ro-RO"/>
              </w:rPr>
              <w:t>1</w:t>
            </w:r>
            <w:r w:rsidRPr="00C26757">
              <w:rPr>
                <w:rFonts w:ascii="Times New Roman" w:eastAsia="Times New Roman" w:hAnsi="Times New Roman" w:cs="Times New Roman"/>
                <w:sz w:val="14"/>
                <w:szCs w:val="14"/>
                <w:lang w:val="ro-RO"/>
              </w:rPr>
              <w:t>) Obligația prevăzută la alin. (2) se aplică și în cazul operațiunilor de plată efectuate la nivelul unui singur prestator de servicii de plată.</w:t>
            </w:r>
          </w:p>
          <w:p w14:paraId="0150CC41"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(3) Data valutei debitării contului de plăţi al plătitorului nu poate fi anterioară momentului în care suma ce face obiectul operaţiunii de plată este debitată din contul respectiv.</w:t>
            </w:r>
          </w:p>
          <w:p w14:paraId="13B87E7B" w14:textId="77777777" w:rsidR="00104517" w:rsidRPr="00C26757" w:rsidRDefault="00104517" w:rsidP="00C26757">
            <w:pPr>
              <w:rPr>
                <w:rFonts w:ascii="Times New Roman" w:hAnsi="Times New Roman" w:cs="Times New Roman"/>
                <w:sz w:val="14"/>
                <w:szCs w:val="14"/>
                <w:lang w:val="ro-RO"/>
              </w:rPr>
            </w:pPr>
          </w:p>
        </w:tc>
        <w:tc>
          <w:tcPr>
            <w:tcW w:w="2656" w:type="dxa"/>
          </w:tcPr>
          <w:p w14:paraId="2C151AED"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27D8F640" w14:textId="7D2FC13C"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496BB1C1" w14:textId="77777777" w:rsidR="00104517" w:rsidRPr="00C26757" w:rsidRDefault="00104517" w:rsidP="00C26757">
            <w:pPr>
              <w:rPr>
                <w:rFonts w:ascii="Times New Roman" w:hAnsi="Times New Roman" w:cs="Times New Roman"/>
                <w:sz w:val="14"/>
                <w:szCs w:val="14"/>
                <w:lang w:val="ro-RO"/>
              </w:rPr>
            </w:pPr>
          </w:p>
        </w:tc>
        <w:tc>
          <w:tcPr>
            <w:tcW w:w="1205" w:type="dxa"/>
          </w:tcPr>
          <w:p w14:paraId="438F19A9" w14:textId="77777777" w:rsidR="00104517" w:rsidRPr="00C26757" w:rsidRDefault="00104517" w:rsidP="00C26757">
            <w:pPr>
              <w:rPr>
                <w:rFonts w:ascii="Times New Roman" w:hAnsi="Times New Roman" w:cs="Times New Roman"/>
                <w:sz w:val="14"/>
                <w:szCs w:val="14"/>
                <w:lang w:val="ro-RO"/>
              </w:rPr>
            </w:pPr>
          </w:p>
        </w:tc>
      </w:tr>
      <w:tr w:rsidR="00104517" w:rsidRPr="00C26757" w14:paraId="03F5C156" w14:textId="77777777" w:rsidTr="00A57516">
        <w:tc>
          <w:tcPr>
            <w:tcW w:w="3082" w:type="dxa"/>
          </w:tcPr>
          <w:p w14:paraId="1C34797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Secțiunea 3</w:t>
            </w:r>
          </w:p>
          <w:p w14:paraId="24246788"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Răspunderea</w:t>
            </w:r>
          </w:p>
        </w:tc>
        <w:tc>
          <w:tcPr>
            <w:tcW w:w="3082" w:type="dxa"/>
          </w:tcPr>
          <w:p w14:paraId="4C66DA24" w14:textId="77777777" w:rsidR="00FF3CC7" w:rsidRPr="00C26757" w:rsidRDefault="00FF3CC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Section 3</w:t>
            </w:r>
          </w:p>
          <w:p w14:paraId="23A480B5" w14:textId="3716C049" w:rsidR="00104517" w:rsidRPr="00C26757" w:rsidRDefault="00FF3CC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Liability</w:t>
            </w:r>
          </w:p>
        </w:tc>
        <w:tc>
          <w:tcPr>
            <w:tcW w:w="3082" w:type="dxa"/>
          </w:tcPr>
          <w:p w14:paraId="78EA7159" w14:textId="77777777" w:rsidR="00104517" w:rsidRPr="00C26757" w:rsidRDefault="00104517" w:rsidP="00C26757">
            <w:pPr>
              <w:rPr>
                <w:rFonts w:ascii="Times New Roman" w:hAnsi="Times New Roman" w:cs="Times New Roman"/>
                <w:sz w:val="14"/>
                <w:szCs w:val="14"/>
                <w:lang w:val="ro-RO"/>
              </w:rPr>
            </w:pPr>
          </w:p>
          <w:p w14:paraId="550B5C1E" w14:textId="77777777" w:rsidR="00104517" w:rsidRPr="00C26757" w:rsidRDefault="00104517" w:rsidP="00C26757">
            <w:pPr>
              <w:rPr>
                <w:rFonts w:ascii="Times New Roman" w:hAnsi="Times New Roman" w:cs="Times New Roman"/>
                <w:sz w:val="14"/>
                <w:szCs w:val="14"/>
                <w:lang w:val="ro-RO"/>
              </w:rPr>
            </w:pPr>
          </w:p>
          <w:p w14:paraId="2FD9BD3F" w14:textId="77777777" w:rsidR="00104517" w:rsidRPr="00C26757" w:rsidRDefault="00104517" w:rsidP="00C26757">
            <w:pPr>
              <w:rPr>
                <w:rFonts w:ascii="Times New Roman" w:hAnsi="Times New Roman" w:cs="Times New Roman"/>
                <w:sz w:val="14"/>
                <w:szCs w:val="14"/>
                <w:lang w:val="ro-RO"/>
              </w:rPr>
            </w:pPr>
          </w:p>
        </w:tc>
        <w:tc>
          <w:tcPr>
            <w:tcW w:w="2656" w:type="dxa"/>
          </w:tcPr>
          <w:p w14:paraId="3E1515BA"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4F3DE544" w14:textId="40B6C0F4" w:rsidR="00104517" w:rsidRPr="00C26757" w:rsidRDefault="00104517" w:rsidP="00C26757">
            <w:pPr>
              <w:jc w:val="center"/>
              <w:rPr>
                <w:rFonts w:ascii="Times New Roman" w:hAnsi="Times New Roman" w:cs="Times New Roman"/>
                <w:sz w:val="14"/>
                <w:szCs w:val="14"/>
                <w:lang w:val="ro-RO"/>
              </w:rPr>
            </w:pPr>
          </w:p>
        </w:tc>
        <w:tc>
          <w:tcPr>
            <w:tcW w:w="1204" w:type="dxa"/>
          </w:tcPr>
          <w:p w14:paraId="14913134" w14:textId="77777777" w:rsidR="00104517" w:rsidRPr="00C26757" w:rsidRDefault="00104517" w:rsidP="00C26757">
            <w:pPr>
              <w:rPr>
                <w:rFonts w:ascii="Times New Roman" w:hAnsi="Times New Roman" w:cs="Times New Roman"/>
                <w:sz w:val="14"/>
                <w:szCs w:val="14"/>
                <w:lang w:val="ro-RO"/>
              </w:rPr>
            </w:pPr>
          </w:p>
        </w:tc>
        <w:tc>
          <w:tcPr>
            <w:tcW w:w="1205" w:type="dxa"/>
          </w:tcPr>
          <w:p w14:paraId="21196704" w14:textId="77777777" w:rsidR="00104517" w:rsidRPr="00C26757" w:rsidRDefault="00104517" w:rsidP="00C26757">
            <w:pPr>
              <w:rPr>
                <w:rFonts w:ascii="Times New Roman" w:hAnsi="Times New Roman" w:cs="Times New Roman"/>
                <w:sz w:val="14"/>
                <w:szCs w:val="14"/>
                <w:lang w:val="ro-RO"/>
              </w:rPr>
            </w:pPr>
          </w:p>
        </w:tc>
      </w:tr>
      <w:tr w:rsidR="00104517" w:rsidRPr="00C26757" w14:paraId="20A761EF" w14:textId="77777777" w:rsidTr="00A57516">
        <w:tc>
          <w:tcPr>
            <w:tcW w:w="3082" w:type="dxa"/>
          </w:tcPr>
          <w:p w14:paraId="0606BF43"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88</w:t>
            </w:r>
          </w:p>
          <w:p w14:paraId="4BE41799"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Coduri unice de identificare incorecte</w:t>
            </w:r>
          </w:p>
          <w:p w14:paraId="086A338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În cazul în care un ordin de plată este executat în conformitate cu codul unic de identificare, ordinul de plată este considerat executat corect în ceea ce privește beneficiarul plății specificat prin codul unic de identificare.</w:t>
            </w:r>
          </w:p>
          <w:p w14:paraId="6D46BD6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În cazul în care codul unic de identificare furnizat de utilizatorul serviciilor de plată este incorect, prestatorul de servicii de plată nu este considerat răspunzător, în conformitate cu articolul 89, pentru neexecutarea sau executarea defectuoasă a operațiunii de plată.</w:t>
            </w:r>
          </w:p>
          <w:p w14:paraId="4DDD9EB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Cu toate acestea, prestatorul de servicii de plată al plătitorului depune toate eforturile rezonabile pentru a recupera fondurile implicate în operațiunea de plată. Prestatorul de servicii de plată al beneficiarului plății cooperează la aceste eforturi inclusiv prin comunicarea către prestatorul de servicii de plată al plătitorului a tuturor informațiilor relevante pentru colectarea adecvată a fondurilor.</w:t>
            </w:r>
          </w:p>
          <w:p w14:paraId="4A1FB60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cazul în care colectarea fondurilor în conformitate cu primul paragraf nu este posibilă, prestatorul de servicii de plată al plătitorului furnizează plătitorului, în baza unei cereri scrise, toate informațiile de care dispune și care sunt relevante pentru plătitor, pentru a permite acestuia să inițieze o acțiune în justiție în vederea recuperării fondurilor.</w:t>
            </w:r>
          </w:p>
          <w:p w14:paraId="3D968CD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În cazul în care acest lucru este convenit în contractul-cadru, prestatorul de servicii de plată poate percepe utilizatorului serviciilor de plată un comision pentru operațiunea de recuperare.</w:t>
            </w:r>
          </w:p>
          <w:p w14:paraId="53A7238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(5)  În cazul în care utilizatorul serviciilor de plată furnizează informații suplimentare față de cele prevăzute la articolul 45 alineatul (1) litera (a) sau la articolul 52 punctul 2 litera (b), prestatorul de servicii de plată răspunde numai pentru executarea operațiunilor de plată în conformitate cu codul unic de identificare furnizat de utilizatorul serviciilor de plată.</w:t>
            </w:r>
          </w:p>
        </w:tc>
        <w:tc>
          <w:tcPr>
            <w:tcW w:w="3082" w:type="dxa"/>
          </w:tcPr>
          <w:p w14:paraId="6DDB6BC9"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Article 88</w:t>
            </w:r>
          </w:p>
          <w:p w14:paraId="7438271B" w14:textId="77777777" w:rsidR="00FF3CC7" w:rsidRPr="00C26757" w:rsidRDefault="00FF3CC7"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Incorrect unique identifiers</w:t>
            </w:r>
          </w:p>
          <w:p w14:paraId="29413870" w14:textId="77777777" w:rsidR="00FF3CC7" w:rsidRPr="00C26757" w:rsidRDefault="00FF3CC7" w:rsidP="00C26757">
            <w:pPr>
              <w:ind w:firstLine="567"/>
              <w:jc w:val="both"/>
              <w:rPr>
                <w:rFonts w:ascii="Times New Roman" w:eastAsia="Times New Roman" w:hAnsi="Times New Roman" w:cs="Times New Roman"/>
                <w:sz w:val="14"/>
                <w:szCs w:val="14"/>
                <w:lang w:val="ro-RO"/>
              </w:rPr>
            </w:pPr>
          </w:p>
          <w:p w14:paraId="461EDD74"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If a payment order is executed in accordance with the unique identifier, the payment order shall be deemed to have been executed correctly with regard to the payee specified by the unique identifier.</w:t>
            </w:r>
          </w:p>
          <w:p w14:paraId="292290E5"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If the unique identifier provided by the payment service user is incorrect, the payment service provider shall not be liable under Article 89 for non-execution or defective execution of the payment transaction.</w:t>
            </w:r>
          </w:p>
          <w:p w14:paraId="2E1D6E4B"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However, the payer’s payment service provider shall make reasonable efforts to recover the funds involved in the payment transaction. The payee’s payment service provider shall cooperate in those efforts also by communicating to the payer’s payment service provider all relevant information for the collection of funds.</w:t>
            </w:r>
          </w:p>
          <w:p w14:paraId="3A1D0990"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In the event that the collection of funds under the first subparagraph is not possible, the payer’s payment service provider shall provide to the payer, upon written request, all information available to the payer’s payment service provider and relevant to the payer in order for the payer to file a legal claim to recover the funds.</w:t>
            </w:r>
          </w:p>
          <w:p w14:paraId="5BC9A049"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4.   If agreed in the framework contract, the payment service provider may charge the payment service user for recovery.</w:t>
            </w:r>
          </w:p>
          <w:p w14:paraId="4E0B9836" w14:textId="6116F380" w:rsidR="0010451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5.   If the payment service user provides information in addition to that specified in point (a) of Article 45(1) or point (2)(b) of Article 52, the payment service provider shall be liable only for the </w:t>
            </w:r>
            <w:r w:rsidRPr="00C26757">
              <w:rPr>
                <w:rFonts w:ascii="Times New Roman" w:eastAsia="Times New Roman" w:hAnsi="Times New Roman" w:cs="Times New Roman"/>
                <w:sz w:val="14"/>
                <w:szCs w:val="14"/>
                <w:lang w:val="ro-RO"/>
              </w:rPr>
              <w:lastRenderedPageBreak/>
              <w:t>execution of payment transactions in accordance with the unique identifier provided by the payment service user.</w:t>
            </w:r>
          </w:p>
        </w:tc>
        <w:tc>
          <w:tcPr>
            <w:tcW w:w="3082" w:type="dxa"/>
          </w:tcPr>
          <w:p w14:paraId="2DDB2E1A"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lastRenderedPageBreak/>
              <w:t>Articolul 69.</w:t>
            </w:r>
            <w:r w:rsidRPr="00C26757">
              <w:rPr>
                <w:rFonts w:ascii="Times New Roman" w:eastAsia="Times New Roman" w:hAnsi="Times New Roman" w:cs="Times New Roman"/>
                <w:sz w:val="14"/>
                <w:szCs w:val="14"/>
                <w:lang w:val="ro-RO"/>
              </w:rPr>
              <w:t xml:space="preserve"> Coduri unice de identificare incorecte</w:t>
            </w:r>
          </w:p>
          <w:p w14:paraId="4C847728"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Ordinul de plată este considerat ca fiind corect executat în ceea ce priveşte beneficiarul plăţii specificat prin codul unic de identificare dacă ordinul de plată este executat în conformitate cu codul unic de identificare.</w:t>
            </w:r>
          </w:p>
          <w:p w14:paraId="10DC1FF6"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În cazul în care codul unic de identificare indicat de utilizatorul serviciilor de plată este incorect, prestatorul de servicii de plată nu răspunde, în conformitate cu art.70, pentru neexecutarea sau executarea necorespunzătoare a operaţiunii de plată. Prestatorul de servicii de plată al plătitorului va depune toate eforturile rezonabile pentru a recupera fondurile implicate în operaţiunea de plată. Prestatorul de servicii de plată al beneficiarului plății cooperează cu prestatorul de servicii de plată al plătitorului, inclusiv prin comunicarea către acesta a tuturor informațiilor relevante pentru recuperarea fondurilor.</w:t>
            </w:r>
          </w:p>
          <w:p w14:paraId="67C2DF74"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(2</w:t>
            </w:r>
            <w:r w:rsidRPr="00C26757">
              <w:rPr>
                <w:rFonts w:ascii="Times New Roman" w:eastAsia="Times New Roman" w:hAnsi="Times New Roman" w:cs="Times New Roman"/>
                <w:sz w:val="14"/>
                <w:szCs w:val="14"/>
                <w:vertAlign w:val="superscript"/>
                <w:lang w:val="ro-RO"/>
              </w:rPr>
              <w:t>1</w:t>
            </w:r>
            <w:r w:rsidRPr="00C26757">
              <w:rPr>
                <w:rFonts w:ascii="Times New Roman" w:eastAsia="Times New Roman" w:hAnsi="Times New Roman" w:cs="Times New Roman"/>
                <w:sz w:val="14"/>
                <w:szCs w:val="14"/>
                <w:lang w:val="ro-RO"/>
              </w:rPr>
              <w:t>) În cazul în care recuperarea fondurilor nu este posibilă, prestatorul de servicii de plată al plătitorului oferă, în baza unei cereri scrise a plătitorului, toate informațiile de care dispune și care sunt relevante pentru plătitor pentru a permite acestuia să inițieze o acțiune în justiție în scopul recuperării fondurilor.</w:t>
            </w:r>
          </w:p>
          <w:p w14:paraId="3A036319"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Dacă părţile au convenit în contractul-cadru, prestatorul de servicii de plată poate percepe de la utilizatorul serviciilor de plată un comision pentru operaţiunea de recuperare.</w:t>
            </w:r>
          </w:p>
          <w:p w14:paraId="2EFD7686"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(4) În cazul în care utilizatorul serviciilor de plată furnizează informaţii suplimentare faţă de cele prevăzute la art.38 alin.(1) lit.a) sau la art.42 </w:t>
            </w:r>
            <w:r w:rsidRPr="00C26757">
              <w:rPr>
                <w:rFonts w:ascii="Times New Roman" w:eastAsia="Times New Roman" w:hAnsi="Times New Roman" w:cs="Times New Roman"/>
                <w:sz w:val="14"/>
                <w:szCs w:val="14"/>
                <w:lang w:val="ro-RO"/>
              </w:rPr>
              <w:lastRenderedPageBreak/>
              <w:t>alin.(1) pct.2) lit.b), prestatorul de servicii de plată răspunde numai pentru executarea operaţiunilor de plată în conformitate cu codul unic de identificare furnizat de către utilizatorul serviciilor de plată.</w:t>
            </w:r>
          </w:p>
          <w:p w14:paraId="4CB8AE3F" w14:textId="77777777" w:rsidR="00104517" w:rsidRPr="00C26757" w:rsidRDefault="00104517" w:rsidP="00C26757">
            <w:pPr>
              <w:jc w:val="both"/>
              <w:rPr>
                <w:rFonts w:ascii="Times New Roman" w:hAnsi="Times New Roman" w:cs="Times New Roman"/>
                <w:sz w:val="14"/>
                <w:szCs w:val="14"/>
                <w:lang w:val="ro-RO"/>
              </w:rPr>
            </w:pPr>
          </w:p>
        </w:tc>
        <w:tc>
          <w:tcPr>
            <w:tcW w:w="2656" w:type="dxa"/>
          </w:tcPr>
          <w:p w14:paraId="7B6422BB"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6401903C" w14:textId="49EF462E"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2B073679" w14:textId="77777777" w:rsidR="00104517" w:rsidRPr="00C26757" w:rsidRDefault="00104517" w:rsidP="00C26757">
            <w:pPr>
              <w:rPr>
                <w:rFonts w:ascii="Times New Roman" w:hAnsi="Times New Roman" w:cs="Times New Roman"/>
                <w:sz w:val="14"/>
                <w:szCs w:val="14"/>
                <w:lang w:val="ro-RO"/>
              </w:rPr>
            </w:pPr>
          </w:p>
        </w:tc>
        <w:tc>
          <w:tcPr>
            <w:tcW w:w="1205" w:type="dxa"/>
          </w:tcPr>
          <w:p w14:paraId="4EC19048" w14:textId="77777777" w:rsidR="00104517" w:rsidRPr="00C26757" w:rsidRDefault="00104517" w:rsidP="00C26757">
            <w:pPr>
              <w:rPr>
                <w:rFonts w:ascii="Times New Roman" w:hAnsi="Times New Roman" w:cs="Times New Roman"/>
                <w:sz w:val="14"/>
                <w:szCs w:val="14"/>
                <w:lang w:val="ro-RO"/>
              </w:rPr>
            </w:pPr>
          </w:p>
        </w:tc>
      </w:tr>
      <w:tr w:rsidR="00104517" w:rsidRPr="00C26757" w14:paraId="6EB0C8A2" w14:textId="77777777" w:rsidTr="00A57516">
        <w:tc>
          <w:tcPr>
            <w:tcW w:w="3082" w:type="dxa"/>
          </w:tcPr>
          <w:p w14:paraId="5064D2FB"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89</w:t>
            </w:r>
          </w:p>
          <w:p w14:paraId="46FEDA20"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Răspunderea prestatorilor de servicii de plată pentru neexecutarea sau executarea defectuoasă sau cu întârziere a operațiunilor de plată</w:t>
            </w:r>
          </w:p>
          <w:p w14:paraId="3A02C98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În cazul în care un ordin de plată este inițiat direct de către plătitor, prestatorul de servicii de plată al plătitorului este răspunzător față de plătitor, fără a aduce atingere articolului 71, articolului 88 alineatele (2) și (3) și articolului 93, de executarea corectă a operațiunii de plată, cu excepția cazului în care poate dovedi plătitorului și, dacă este cazul, prestatorului de servicii de plată al beneficiarului plății că prestatorul serviciilor de plată al beneficiarului plății a primit valoarea operațiunii de plată în conformitate cu articolul 83 alineatul (1). În acest caz, prestatorul de servicii de plată al beneficiarului plății este răspunzător față de beneficiarul plății de executarea corectă a operațiunii de plată.</w:t>
            </w:r>
          </w:p>
          <w:p w14:paraId="17FA19F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cazul în care prestatorul de servicii de plată al plătitorului este răspunzător în conformitate cu primul paragraf, acesta rambursează plătitorului, fără întârzieri nejustificate, valoarea operațiunii de plată neexecutate sau executate în mod defectuos și, după caz, readuce contul de plăți debitat la starea în care s-ar fi aflat dacă operațiunea de plată defectuoasă nu ar fi avut loc.</w:t>
            </w:r>
          </w:p>
          <w:p w14:paraId="70C2A4A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Data valutei creditării contului de plăți al plătitorului nu poate fi ulterioară datei la care suma a fost debitată.</w:t>
            </w:r>
          </w:p>
          <w:p w14:paraId="7633233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cazul în care prestatorul de servicii de plată al beneficiarului plății este răspunzător în temeiul primului paragraf, acesta pune imediat la dispoziția beneficiarului plății valoarea operațiunii de plată și, dacă este cazul, creditează suma corespunzătoare în contul de plăți al acestuia.</w:t>
            </w:r>
          </w:p>
          <w:p w14:paraId="22DA9D5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Data valutei creditării contului de plăți al beneficiarului plății nu poate fi ulterioară datei la care suma ar fi avut data valutei dacă operațiunea ar fi fost executată corect, în conformitate cu articolul 87.</w:t>
            </w:r>
          </w:p>
          <w:p w14:paraId="37D3F56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cazul în care o operațiune de plată este executată târziu, prestatorul de servicii de plată al beneficiarului plății se asigură, la cererea prestatorului de servicii de plată al plătitorului, care acționează pe seama acestuia din urmă, că data valutei creditării contului de plăți al beneficiarului plății este cel târziu data la care suma ar fi avut data valutei dacă operațiunea ar fi fost executată corect.</w:t>
            </w:r>
          </w:p>
          <w:p w14:paraId="5979D9C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În cazul unei operațiuni de plată neexecutate sau executate în mod defectuos în care ordinul de plată este inițiat de plătitor, prestatorul de servicii de plată al plătitorului depune, la cerere, eforturi imediate, indiferent de răspunderea sa în conformitate cu prezentul alineat, pentru a identifica și a urmări operațiunea de plată și informează plătitorul cu privire la rezultate. Acest demers trebuie să fie gratuit pentru plătitor.</w:t>
            </w:r>
          </w:p>
          <w:p w14:paraId="32A4F9C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În cazul în care un ordin de plată este inițiat de beneficiarul plății sau prin intermediul acestuia, prestatorul de servicii de plată al beneficiarului plății este răspunzător în fața beneficiarului plății, fără a aduce atingere articolului 71, articolului 88 alineatele (2) și (3) și articolului 93, pentru transmiterea corectă a ordinului de plată către prestatorul de servicii de plată al plătitorului în conformitate cu articolul 83 alineatul (3). În cazul în care prestatorul de servicii de plată al beneficiarului plății este răspunzător în conformitate cu prezentul paragraf, acesta retransmite imediat ordinul de plată în cauză către prestatorul de servicii de plată al plătitorului.</w:t>
            </w:r>
          </w:p>
          <w:p w14:paraId="7E0EB6C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cazul transmiterii cu întârziere a ordinului de plată, suma are ca dată a valutei în contul de plăți al beneficiarului plății cel târziu data la care suma ar fi avut data valutei dacă operațiunea ar fi fost executată corect.</w:t>
            </w:r>
          </w:p>
          <w:p w14:paraId="1587FE8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plus, prestatorul de servicii de plată al beneficiarului plății este răspunzător în fața acestuia, fără a aduce atingere articolului 71, articolului 88 alineatele (2) și (3) și articolului 93, pentru efectuarea operațiunii de plată în conformitate cu obligațiile sale prevăzute la articolul 87. În cazul în care prestatorul de servicii de plată al beneficiarului plății este răspunzător în temeiul prezentului paragraf, acesta garantează faptul că valoarea operațiunii de plată este la dispoziția beneficiarului plății imediat după ce această sumă este creditată în contul prestatorului de servicii de plată al beneficiarului plății. Suma are ca dată a valutei în contul de plăți al beneficiarului plății cel târziu data la care suma ar fi avut data valutei dacă operațiunea ar fi fost executată corect.</w:t>
            </w:r>
          </w:p>
          <w:p w14:paraId="1D3CB7CC" w14:textId="77777777" w:rsidR="00104517" w:rsidRPr="00C26757" w:rsidRDefault="00104517" w:rsidP="00C26757">
            <w:pPr>
              <w:rPr>
                <w:rFonts w:ascii="Times New Roman" w:hAnsi="Times New Roman" w:cs="Times New Roman"/>
                <w:sz w:val="14"/>
                <w:szCs w:val="14"/>
                <w:lang w:val="ro-RO"/>
              </w:rPr>
            </w:pPr>
            <w:hyperlink r:id="rId50" w:tooltip="32015L2366R(05): REPLACED" w:history="1">
              <w:r w:rsidRPr="00C26757">
                <w:rPr>
                  <w:rStyle w:val="Hyperlink"/>
                  <w:rFonts w:ascii="Times New Roman" w:hAnsi="Times New Roman" w:cs="Times New Roman"/>
                  <w:b/>
                  <w:bCs/>
                  <w:color w:val="auto"/>
                  <w:sz w:val="14"/>
                  <w:szCs w:val="14"/>
                  <w:u w:val="none"/>
                  <w:lang w:val="ro-RO"/>
                </w:rPr>
                <w:t>►C1</w:t>
              </w:r>
              <w:r w:rsidRPr="00C26757">
                <w:rPr>
                  <w:rStyle w:val="Hyperlink"/>
                  <w:rFonts w:ascii="Times New Roman" w:hAnsi="Times New Roman" w:cs="Times New Roman"/>
                  <w:color w:val="auto"/>
                  <w:sz w:val="14"/>
                  <w:szCs w:val="14"/>
                  <w:u w:val="none"/>
                  <w:lang w:val="ro-RO"/>
                </w:rPr>
                <w:t> </w:t>
              </w:r>
            </w:hyperlink>
            <w:r w:rsidRPr="00C26757">
              <w:rPr>
                <w:rFonts w:ascii="Times New Roman" w:hAnsi="Times New Roman" w:cs="Times New Roman"/>
                <w:sz w:val="14"/>
                <w:szCs w:val="14"/>
                <w:lang w:val="ro-RO"/>
              </w:rPr>
              <w:t> În cazul unei operațiuni de plată neexecutate sau executate în mod defectuos pentru care prestatorul de servicii de plată al beneficiarului plății nu este răspunzător în conformitate cu primul și al treilea paragraf, prestatorul de servicii de plată al plătitorului este răspunzător față de plătitor.</w:t>
            </w:r>
            <w:r w:rsidRPr="00C26757">
              <w:rPr>
                <w:rFonts w:ascii="Times New Roman" w:hAnsi="Times New Roman" w:cs="Times New Roman"/>
                <w:b/>
                <w:bCs/>
                <w:sz w:val="14"/>
                <w:szCs w:val="14"/>
                <w:lang w:val="ro-RO"/>
              </w:rPr>
              <w:t> ◄ </w:t>
            </w:r>
            <w:r w:rsidRPr="00C26757">
              <w:rPr>
                <w:rFonts w:ascii="Times New Roman" w:hAnsi="Times New Roman" w:cs="Times New Roman"/>
                <w:sz w:val="14"/>
                <w:szCs w:val="14"/>
                <w:lang w:val="ro-RO"/>
              </w:rPr>
              <w:t xml:space="preserve">În cazul în care prestatorul de servicii de plată al plătitorului are o asemenea răspundere, acesta rambursează plătitorului, în mod corespunzător și fără întârzieri nejustificate, valoarea operațiunii de plată neexecutate sau executate în mod defectuos și readuce contul de plăți debitat la starea în care s-ar fi aflat dacă operațiunea de plată defectuoasă nu ar fi avut loc. Data valutei creditării contului de plăți </w:t>
            </w:r>
            <w:r w:rsidRPr="00C26757">
              <w:rPr>
                <w:rFonts w:ascii="Times New Roman" w:hAnsi="Times New Roman" w:cs="Times New Roman"/>
                <w:sz w:val="14"/>
                <w:szCs w:val="14"/>
                <w:lang w:val="ro-RO"/>
              </w:rPr>
              <w:lastRenderedPageBreak/>
              <w:t>al plătitorului nu poate fi ulterioară datei la care suma a fost debitată.</w:t>
            </w:r>
          </w:p>
          <w:p w14:paraId="3D63C16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Obligația în temeiul celui de-al patrulea paragraf nu se aplică prestatorului de servicii de plată al plătitorului dacă acesta dovedește că prestatorul de servicii de plată al beneficiarului plății a primit suma aferentă operațiunii de plată, chiar dacă operațiunea de plată este executată cu o întârziere minoră. În acest caz, prestatorul de servicii de plată al beneficiarului plății stabilește ca dată a valutei pentru suma din contul de plăți al beneficiarului plății cel târziu data la care suma ar fi avut data valutei dacă operațiunea ar fi fost executată corect.</w:t>
            </w:r>
          </w:p>
          <w:p w14:paraId="36FFAAB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cazul unei operațiuni de plată neexecutate sau executate în mod defectuos în care ordinul de plată este inițiat de beneficiarul plății sau prin intermediul acestuia, prestatorul de servicii de plată al beneficiarului plății depune la cerere eforturi imediate, indiferent de răspunderea sa în conformitate cu prezentul alineat, pentru a identifica și a urmări operațiunea de plată și informează beneficiarul plății cu privire la rezultate. Acest demers trebuie să fie gratuit pentru beneficiarul plății.</w:t>
            </w:r>
          </w:p>
          <w:p w14:paraId="09460D7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În plus, prestatorii de servicii de plată sunt răspunzători în fața utilizatorilor serviciilor lor de plată pentru toate comisioanele de care sunt responsabili și pentru eventualele dobânzi aplicate utilizatorului serviciilor de plată ca urmare a neexecutării sau a executării în mod defectuos (inclusiv cu întârziere) a operațiunii de plată.</w:t>
            </w:r>
          </w:p>
        </w:tc>
        <w:tc>
          <w:tcPr>
            <w:tcW w:w="3082" w:type="dxa"/>
          </w:tcPr>
          <w:p w14:paraId="2EF78F4B"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Article 89</w:t>
            </w:r>
          </w:p>
          <w:p w14:paraId="5A04D87E" w14:textId="77777777" w:rsidR="00FF3CC7" w:rsidRPr="00C26757" w:rsidRDefault="00FF3CC7"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Payment service providers’ liability for non-execution, defective or late execution of payment transactions</w:t>
            </w:r>
          </w:p>
          <w:p w14:paraId="06F24B25" w14:textId="77777777" w:rsidR="00FF3CC7" w:rsidRPr="00C26757" w:rsidRDefault="00FF3CC7" w:rsidP="00C26757">
            <w:pPr>
              <w:ind w:firstLine="567"/>
              <w:jc w:val="both"/>
              <w:rPr>
                <w:rFonts w:ascii="Times New Roman" w:eastAsia="Times New Roman" w:hAnsi="Times New Roman" w:cs="Times New Roman"/>
                <w:sz w:val="14"/>
                <w:szCs w:val="14"/>
                <w:lang w:val="ro-RO"/>
              </w:rPr>
            </w:pPr>
          </w:p>
          <w:p w14:paraId="1839771A"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Where a payment order is initiated directly by the payer, the payer’s payment service provider shall, without prejudice to Article 71, Article 88(2) and (3), and Article 93, be liable to the payer for correct execution of the payment transaction, unless it can prove to the payer and, where relevant, to the payee’s payment service provider that the payee’s payment service provider received the amount of the payment transaction in accordance with Article 83(1). In that case, the payee’s payment service provider shall be liable to the payee for the correct execution of the payment transaction.</w:t>
            </w:r>
          </w:p>
          <w:p w14:paraId="6F9ADDCF"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Where the payer’s payment service provider is liable under the first subparagraph, it shall, without undue delay, refund to the payer the amount of the non-executed or defective payment transaction, and, where applicable, restore the debited payment account to the state in which it would have been had the defective payment transaction not taken place.</w:t>
            </w:r>
          </w:p>
          <w:p w14:paraId="233C4556" w14:textId="77777777" w:rsidR="00FF3CC7" w:rsidRPr="00C26757" w:rsidRDefault="00FF3CC7" w:rsidP="00C26757">
            <w:pPr>
              <w:ind w:firstLine="567"/>
              <w:jc w:val="both"/>
              <w:rPr>
                <w:rFonts w:ascii="Times New Roman" w:eastAsia="Times New Roman" w:hAnsi="Times New Roman" w:cs="Times New Roman"/>
                <w:sz w:val="14"/>
                <w:szCs w:val="14"/>
                <w:lang w:val="ro-RO"/>
              </w:rPr>
            </w:pPr>
          </w:p>
          <w:p w14:paraId="5A3CC6E3"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The credit value date for the payer’s payment account shall be no later than the date on which the amount was debited.</w:t>
            </w:r>
          </w:p>
          <w:p w14:paraId="68A6D9B7" w14:textId="77777777" w:rsidR="00FF3CC7" w:rsidRPr="00C26757" w:rsidRDefault="00FF3CC7" w:rsidP="00C26757">
            <w:pPr>
              <w:ind w:firstLine="567"/>
              <w:jc w:val="both"/>
              <w:rPr>
                <w:rFonts w:ascii="Times New Roman" w:eastAsia="Times New Roman" w:hAnsi="Times New Roman" w:cs="Times New Roman"/>
                <w:sz w:val="14"/>
                <w:szCs w:val="14"/>
                <w:lang w:val="ro-RO"/>
              </w:rPr>
            </w:pPr>
          </w:p>
          <w:p w14:paraId="63FB26DB"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Where the payee’s payment service provider is liable under the first subparagraph, it shall immediately place the amount of the payment transaction at the payee’s disposal and, where applicable, credit the corresponding amount to the payee’s payment account.</w:t>
            </w:r>
          </w:p>
          <w:p w14:paraId="350E968C" w14:textId="77777777" w:rsidR="00FF3CC7" w:rsidRPr="00C26757" w:rsidRDefault="00FF3CC7" w:rsidP="00C26757">
            <w:pPr>
              <w:ind w:firstLine="567"/>
              <w:jc w:val="both"/>
              <w:rPr>
                <w:rFonts w:ascii="Times New Roman" w:eastAsia="Times New Roman" w:hAnsi="Times New Roman" w:cs="Times New Roman"/>
                <w:sz w:val="14"/>
                <w:szCs w:val="14"/>
                <w:lang w:val="ro-RO"/>
              </w:rPr>
            </w:pPr>
          </w:p>
          <w:p w14:paraId="0BB23D6C"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The credit value date for the payee’s payment account shall be no later than the date on which the amount would have been value dated, had the transaction been correctly executed in accordance with Article 87.</w:t>
            </w:r>
          </w:p>
          <w:p w14:paraId="4FEB136D" w14:textId="77777777" w:rsidR="00FF3CC7" w:rsidRPr="00C26757" w:rsidRDefault="00FF3CC7" w:rsidP="00C26757">
            <w:pPr>
              <w:ind w:firstLine="567"/>
              <w:jc w:val="both"/>
              <w:rPr>
                <w:rFonts w:ascii="Times New Roman" w:eastAsia="Times New Roman" w:hAnsi="Times New Roman" w:cs="Times New Roman"/>
                <w:sz w:val="14"/>
                <w:szCs w:val="14"/>
                <w:lang w:val="ro-RO"/>
              </w:rPr>
            </w:pPr>
          </w:p>
          <w:p w14:paraId="08552979"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Where a payment transaction is executed late, the payee’s payment service provider shall ensure, upon the request of the payer’s payment service provider acting on behalf of the payer, that the credit value date for the payee’s payment account is no later than the date the amount would have been value dated had the transaction been correctly executed.</w:t>
            </w:r>
          </w:p>
          <w:p w14:paraId="4624B783" w14:textId="77777777" w:rsidR="00FF3CC7" w:rsidRPr="00C26757" w:rsidRDefault="00FF3CC7" w:rsidP="00C26757">
            <w:pPr>
              <w:ind w:firstLine="567"/>
              <w:jc w:val="both"/>
              <w:rPr>
                <w:rFonts w:ascii="Times New Roman" w:eastAsia="Times New Roman" w:hAnsi="Times New Roman" w:cs="Times New Roman"/>
                <w:sz w:val="14"/>
                <w:szCs w:val="14"/>
                <w:lang w:val="ro-RO"/>
              </w:rPr>
            </w:pPr>
          </w:p>
          <w:p w14:paraId="09A0EB0B"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In the case of a non-executed or defectively executed payment transaction where the payment order is initiated by the payer, the payer’s payment service provider shall, regardless of liability under this paragraph, on request, make immediate efforts to trace the payment transaction and notify the payer of the outcome. This shall be free of charge for the payer.</w:t>
            </w:r>
          </w:p>
          <w:p w14:paraId="7D65BF49" w14:textId="77777777" w:rsidR="00FF3CC7" w:rsidRPr="00C26757" w:rsidRDefault="00FF3CC7" w:rsidP="00C26757">
            <w:pPr>
              <w:ind w:firstLine="567"/>
              <w:jc w:val="both"/>
              <w:rPr>
                <w:rFonts w:ascii="Times New Roman" w:eastAsia="Times New Roman" w:hAnsi="Times New Roman" w:cs="Times New Roman"/>
                <w:sz w:val="14"/>
                <w:szCs w:val="14"/>
                <w:lang w:val="ro-RO"/>
              </w:rPr>
            </w:pPr>
          </w:p>
          <w:p w14:paraId="43685FDC"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Where a payment order is initiated by or through the payee, the payee’s payment service provider shall, without prejudice to Article 71, Article 88(2) and (3), and Article 93, be liable to the payee for correct transmission of the payment order to the payment service provider of the payer in accordance with Article 83(3). Where the payee’s payment service provider is liable under this subparagraph, it shall immediately re-transmit the payment order in question to the payment service provider of the payer.</w:t>
            </w:r>
          </w:p>
          <w:p w14:paraId="16325D02"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In the case of a late transmission of the payment order, the amount shall be value dated on the payee’s payment account no later than the date the amount would have been value dated had the transaction been correctly executed.</w:t>
            </w:r>
          </w:p>
          <w:p w14:paraId="2526C04A" w14:textId="77777777" w:rsidR="00FF3CC7" w:rsidRPr="00C26757" w:rsidRDefault="00FF3CC7" w:rsidP="00C26757">
            <w:pPr>
              <w:ind w:firstLine="567"/>
              <w:jc w:val="both"/>
              <w:rPr>
                <w:rFonts w:ascii="Times New Roman" w:eastAsia="Times New Roman" w:hAnsi="Times New Roman" w:cs="Times New Roman"/>
                <w:sz w:val="14"/>
                <w:szCs w:val="14"/>
                <w:lang w:val="ro-RO"/>
              </w:rPr>
            </w:pPr>
          </w:p>
          <w:p w14:paraId="5AAB90F3"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In addition, the payment service provider of the payee shall, without prejudice to Article 71, Article 88(2) and (3), and Article 93, be liable to the payee for handling the payment transaction in accordance with its obligations under Article 87. Where the payee’s payment service provider is liable under this subparagraph, it shall ensure that the amount of the payment transaction is at the payee’s disposal immediately after that amount is credited to the payee’s payment service provider’s account. The amount shall be value dated on the payee’s payment account no later than the date the amount would have been value dated had the transaction been correctly executed.</w:t>
            </w:r>
          </w:p>
          <w:p w14:paraId="02E4B1B8" w14:textId="77777777" w:rsidR="00FF3CC7" w:rsidRPr="00C26757" w:rsidRDefault="00FF3CC7" w:rsidP="00C26757">
            <w:pPr>
              <w:ind w:firstLine="567"/>
              <w:jc w:val="both"/>
              <w:rPr>
                <w:rFonts w:ascii="Times New Roman" w:eastAsia="Times New Roman" w:hAnsi="Times New Roman" w:cs="Times New Roman"/>
                <w:sz w:val="14"/>
                <w:szCs w:val="14"/>
                <w:lang w:val="ro-RO"/>
              </w:rPr>
            </w:pPr>
          </w:p>
          <w:p w14:paraId="3061D513" w14:textId="77777777" w:rsidR="00C6793D" w:rsidRPr="00C26757" w:rsidRDefault="00FF3CC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►C1   </w:t>
            </w:r>
          </w:p>
          <w:p w14:paraId="1A82817D" w14:textId="669D01FB"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In the case of a non-executed or defectively executed payment transaction for which the payee's payment service provider is not liable under the first and third subparagraphs, the payer's payment service provider shall be liable to the payer. ◄ Where the payer’s payment service provider is so liable he shall, as appropriate and without undue delay, refund to the payer the amount of the non-executed or defective payment transaction and restore the debited payment account to the state in which it would have been had the defective payment transaction not taken place. The credit value date for the payer’s payment account shall be no later than the date the amount was debited.</w:t>
            </w:r>
          </w:p>
          <w:p w14:paraId="1BAE613F" w14:textId="77777777" w:rsidR="00FF3CC7" w:rsidRPr="00C26757" w:rsidRDefault="00FF3CC7" w:rsidP="00C26757">
            <w:pPr>
              <w:ind w:firstLine="567"/>
              <w:jc w:val="both"/>
              <w:rPr>
                <w:rFonts w:ascii="Times New Roman" w:eastAsia="Times New Roman" w:hAnsi="Times New Roman" w:cs="Times New Roman"/>
                <w:sz w:val="14"/>
                <w:szCs w:val="14"/>
                <w:lang w:val="ro-RO"/>
              </w:rPr>
            </w:pPr>
          </w:p>
          <w:p w14:paraId="0BD56749"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The obligation under the fourth subparagraph shall not apply to the payer’s payment service provider where the payer’s payment service provider proves </w:t>
            </w:r>
            <w:r w:rsidRPr="00C26757">
              <w:rPr>
                <w:rFonts w:ascii="Times New Roman" w:eastAsia="Times New Roman" w:hAnsi="Times New Roman" w:cs="Times New Roman"/>
                <w:sz w:val="14"/>
                <w:szCs w:val="14"/>
                <w:lang w:val="ro-RO"/>
              </w:rPr>
              <w:lastRenderedPageBreak/>
              <w:t>that the payee’s payment service provider has received the amount of the payment transaction, even if execution of payment transaction is merely delayed. If so, the payee’s payment service provider shall value date the amount on the payee’s payment account no later than the date the amount would have been value dated had it been executed correctly.</w:t>
            </w:r>
          </w:p>
          <w:p w14:paraId="14E8143E" w14:textId="77777777" w:rsidR="00FF3CC7" w:rsidRPr="00C26757" w:rsidRDefault="00FF3CC7" w:rsidP="00C26757">
            <w:pPr>
              <w:ind w:firstLine="567"/>
              <w:jc w:val="both"/>
              <w:rPr>
                <w:rFonts w:ascii="Times New Roman" w:eastAsia="Times New Roman" w:hAnsi="Times New Roman" w:cs="Times New Roman"/>
                <w:sz w:val="14"/>
                <w:szCs w:val="14"/>
                <w:lang w:val="ro-RO"/>
              </w:rPr>
            </w:pPr>
          </w:p>
          <w:p w14:paraId="265D5542"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In the case of a non-executed or defectively executed payment transaction where the payment order is initiated by or through the payee, the payee’s payment service provider shall, regardless of liability under this paragraph, on request, make immediate efforts to trace the payment transaction and notify the payee of the outcome. This shall be free of charge for the payee.</w:t>
            </w:r>
          </w:p>
          <w:p w14:paraId="659C8A6F" w14:textId="77777777" w:rsidR="00FF3CC7" w:rsidRPr="00C26757" w:rsidRDefault="00FF3CC7" w:rsidP="00C26757">
            <w:pPr>
              <w:ind w:firstLine="567"/>
              <w:jc w:val="both"/>
              <w:rPr>
                <w:rFonts w:ascii="Times New Roman" w:eastAsia="Times New Roman" w:hAnsi="Times New Roman" w:cs="Times New Roman"/>
                <w:sz w:val="14"/>
                <w:szCs w:val="14"/>
                <w:lang w:val="ro-RO"/>
              </w:rPr>
            </w:pPr>
          </w:p>
          <w:p w14:paraId="5F7EA0C2" w14:textId="4177ACC6" w:rsidR="0010451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In addition, payment service providers shall be liable to their respective payment service users for any charges for which they are responsible, and for any interest to which the payment service user is subject as a consequence of non-execution or defective, including late, execution of the payment transaction.</w:t>
            </w:r>
          </w:p>
        </w:tc>
        <w:tc>
          <w:tcPr>
            <w:tcW w:w="3082" w:type="dxa"/>
          </w:tcPr>
          <w:p w14:paraId="17EA2438"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lastRenderedPageBreak/>
              <w:t>Articolul 70.</w:t>
            </w:r>
            <w:r w:rsidRPr="00C26757">
              <w:rPr>
                <w:rFonts w:ascii="Times New Roman" w:eastAsia="Times New Roman" w:hAnsi="Times New Roman" w:cs="Times New Roman"/>
                <w:sz w:val="14"/>
                <w:szCs w:val="14"/>
                <w:lang w:val="ro-RO"/>
              </w:rPr>
              <w:t xml:space="preserve"> Neexecutarea sau executarea necorespunzătoare a operaţiunilor de plată</w:t>
            </w:r>
          </w:p>
          <w:p w14:paraId="0C7C47D9"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În cazul în care un ordin de plată este iniţiat de plătitor, prestatorul său de servicii de plată răspunde în faţa plătitorului, fără a aduce atingere art.56 alin.(1), art.69 alin.(2)-(4) şi art.73, pentru executarea corectă a operaţiunii de plată, cu excepţia cazului în care poate dovedi plătitorului şi, dacă este cazul, prestatorului de servicii de plată al beneficiarului plăţii că prestatorul de servicii de plată al beneficiarului plăţii a primit suma care face obiectul operaţiunii de plată, în conformitate cu art.64 alin.(1).  În acest caz, prestatorul de servicii de plată al beneficiarului plăţii răspunde în faţa beneficiarului plăţii pentru executarea corectă a operaţiunii de plată.</w:t>
            </w:r>
          </w:p>
          <w:p w14:paraId="16DCF899"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În cazul în care prestatorul de servicii de plată al plătitorului este responsabil în conformitate cu alin.(1), acesta rambursează fără întîrziere plătitorului suma care face obiectul operaţiunii de plată neexecutate sau executate în mod necorespunzător şi, dacă este cazul, restabileşte contul de plăţi debitat la starea în care s-ar fi aflat dacă operaţiunea de plată necorespunzătoare nu ar fi avut loc. Rambursarea se efectuează în moneda contului de plăţi din care a fost debitată suma operaţiunii, iar în cazul în care nu a fost utilizat contul de plăţi pentru executarea operaţiunii de plată – în moneda în care prestatorul serviciului de plată a primit fondurile de la plătitor. Data valutei creditării contului de plăți al plătitorului nu poate fi ulterioară datei la care suma a fost debitată.</w:t>
            </w:r>
          </w:p>
          <w:p w14:paraId="3639B1DE"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(3) În cazul în care prestatorul de servicii de plată al beneficiarului plăţii este responsabil în conformitate cu alin.(1), acesta pune imediat la dispoziţia beneficiarului plăţii suma care face obiectul operaţiunii de plată şi, dacă este cazul, creditează suma corespunzătoare în contul de plăţi al acestuia. Data valutei creditării contului de plăți al beneficiarului plății nu poate fi ulterioară datei care ar fi fost dată a valutei pentru suma respectivă, dacă operațiunea de plată ar fi fost executată corect, în conformitate cu art. 67.</w:t>
            </w:r>
          </w:p>
          <w:p w14:paraId="5E695289"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(3</w:t>
            </w:r>
            <w:r w:rsidRPr="00C26757">
              <w:rPr>
                <w:rFonts w:ascii="Times New Roman" w:eastAsia="Times New Roman" w:hAnsi="Times New Roman" w:cs="Times New Roman"/>
                <w:sz w:val="14"/>
                <w:szCs w:val="14"/>
                <w:vertAlign w:val="superscript"/>
                <w:lang w:val="ro-RO"/>
              </w:rPr>
              <w:t>1</w:t>
            </w:r>
            <w:r w:rsidRPr="00C26757">
              <w:rPr>
                <w:rFonts w:ascii="Times New Roman" w:eastAsia="Times New Roman" w:hAnsi="Times New Roman" w:cs="Times New Roman"/>
                <w:sz w:val="14"/>
                <w:szCs w:val="14"/>
                <w:lang w:val="ro-RO"/>
              </w:rPr>
              <w:t>) În cazul în care o operațiune de plată este executată cu întârziere, prestatorul de servicii de plată al beneficiarului plății, la cererea prestatorului de servicii de plată al plătitorului, care acționează pe seama plătitorului, asigură că data valutei creditării contului de plăți al beneficiarului plății nu este ulterioară datei care ar fi fost dată a valutei pentru suma respectivă, dacă operațiunea de plată ar fi fost executată corect.</w:t>
            </w:r>
          </w:p>
          <w:p w14:paraId="09903727"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 (4) În cazul unei operațiuni de plată neexecutate sau executate necorespunzător, în care ordinul de plată a fost inițiat de plătitor, prestatorul de servicii de plată al acestuia depune, la cerere și fără costuri pentru plătitor, indiferent de răspunderea sa determinată în temeiul alin. (1)–(3</w:t>
            </w:r>
            <w:r w:rsidRPr="00C26757">
              <w:rPr>
                <w:rFonts w:ascii="Times New Roman" w:eastAsia="Times New Roman" w:hAnsi="Times New Roman" w:cs="Times New Roman"/>
                <w:sz w:val="14"/>
                <w:szCs w:val="14"/>
                <w:vertAlign w:val="superscript"/>
                <w:lang w:val="ro-RO"/>
              </w:rPr>
              <w:t>1</w:t>
            </w:r>
            <w:r w:rsidRPr="00C26757">
              <w:rPr>
                <w:rFonts w:ascii="Times New Roman" w:eastAsia="Times New Roman" w:hAnsi="Times New Roman" w:cs="Times New Roman"/>
                <w:sz w:val="14"/>
                <w:szCs w:val="14"/>
                <w:lang w:val="ro-RO"/>
              </w:rPr>
              <w:t>), eforturi imediate pentru identificarea și urmărirea operațiunii de plată, precum și informează plătitorul cu privire la rezultate.</w:t>
            </w:r>
          </w:p>
          <w:p w14:paraId="7CA07D6D"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(5) În cazul în care un ordin de plată este iniţiat de/sau prin intermediul beneficiarului plăţii, prestatorul său de servicii de plată este responsabil în faţa beneficiarului plăţii, fără a aduce atingere art.56 alin.(1) și (1</w:t>
            </w:r>
            <w:r w:rsidRPr="00C26757">
              <w:rPr>
                <w:rFonts w:ascii="Times New Roman" w:eastAsia="Times New Roman" w:hAnsi="Times New Roman" w:cs="Times New Roman"/>
                <w:sz w:val="14"/>
                <w:szCs w:val="14"/>
                <w:vertAlign w:val="superscript"/>
                <w:lang w:val="ro-RO"/>
              </w:rPr>
              <w:t>1</w:t>
            </w:r>
            <w:r w:rsidRPr="00C26757">
              <w:rPr>
                <w:rFonts w:ascii="Times New Roman" w:eastAsia="Times New Roman" w:hAnsi="Times New Roman" w:cs="Times New Roman"/>
                <w:sz w:val="14"/>
                <w:szCs w:val="14"/>
                <w:lang w:val="ro-RO"/>
              </w:rPr>
              <w:t>), art.69 alin.(2)-(4) şi art.73, pentru transmiterea corectă a ordinului de plată către prestatorul de servicii de plată al plătitorului în conformitate cu art.64 alin.(3).</w:t>
            </w:r>
          </w:p>
          <w:p w14:paraId="33F8A985"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(6) În cazul în care prestatorul de servicii de plată al beneficiarului plăţii este responsabil în conformitate cu alin.(5), acesta retransmite imediat ordinul de plată în cauză către prestatorul de servicii de plată al plătitorului.</w:t>
            </w:r>
          </w:p>
          <w:p w14:paraId="658C34F2"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(7) Prestatorul de servicii de plată al beneficiarului plăţii este responsabil în faţa beneficiarului plăţii, fără a aduce atingere art.56 alin.(1), art.69 alin.(2)-(4) şi art.73, pentru efectuarea operaţiunii de plată în conformitate cu obligaţiile sale prevăzute la art.67.</w:t>
            </w:r>
          </w:p>
          <w:p w14:paraId="4ED81BC1"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(7</w:t>
            </w:r>
            <w:r w:rsidRPr="00C26757">
              <w:rPr>
                <w:rFonts w:ascii="Times New Roman" w:eastAsia="Times New Roman" w:hAnsi="Times New Roman" w:cs="Times New Roman"/>
                <w:sz w:val="14"/>
                <w:szCs w:val="14"/>
                <w:vertAlign w:val="superscript"/>
                <w:lang w:val="ro-RO"/>
              </w:rPr>
              <w:t>1</w:t>
            </w:r>
            <w:r w:rsidRPr="00C26757">
              <w:rPr>
                <w:rFonts w:ascii="Times New Roman" w:eastAsia="Times New Roman" w:hAnsi="Times New Roman" w:cs="Times New Roman"/>
                <w:sz w:val="14"/>
                <w:szCs w:val="14"/>
                <w:lang w:val="ro-RO"/>
              </w:rPr>
              <w:t>) În cazul transmiterii cu întârziere a ordinului de plată de către prestatorul de servicii de plată al beneficiarului, data valutei pentru suma din contul de plăți al beneficiarului plății nu este ulterioară datei care ar fi fost dată a valutei pentru suma respectivă, dacă operațiunea de plată ar fi fost executată corect.</w:t>
            </w:r>
          </w:p>
          <w:p w14:paraId="53AD8DE8"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(8) În cazul în care prestatorul de servicii de plată al beneficiarului plăţii este responsabil în conformitate cu alin.(7), acesta garantează punerea la dispoziţia beneficiarului plăţii a sumei care face obiectul operaţiunii de plată, imediat după ce această sumă este creditată în contul de plăţi al prestatorului de servicii de plată al beneficiarului plăţii.</w:t>
            </w:r>
          </w:p>
          <w:p w14:paraId="4429F278"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(9) În cazul unei operaţiuni de plată neexecutate sau executate în mod necorespunzător pentru care prestatorul de servicii de plată al beneficiarului plăţii nu este responsabil în conformitate cu alin.(5)-(8), răspunderea în faţa plătitorului îi revine prestatorului său de servicii de plată. În acest caz, prestatorul de servicii de plată al plătitorului rambursează plătitorului, în mod corespunzător şi neîntîrziat, suma care face obiectul operaţiunii de plată neexecutate sau executate în mod necorespunzător şi aduce contul de plăţi debitat la starea în care s-ar fi aflat dacă operaţiunea de plată necorespunzătoare nu ar fi avut loc. Rambursarea se efectuează în moneda contului de plăţi din care a fost debitată suma operaţiunii, iar în cazul în care nu a fost utilizat contul de plăţi pentru executarea operaţiunii de plată – în moneda în care prestatorul </w:t>
            </w:r>
            <w:r w:rsidRPr="00C26757">
              <w:rPr>
                <w:rFonts w:ascii="Times New Roman" w:eastAsia="Times New Roman" w:hAnsi="Times New Roman" w:cs="Times New Roman"/>
                <w:sz w:val="14"/>
                <w:szCs w:val="14"/>
                <w:lang w:val="ro-RO"/>
              </w:rPr>
              <w:lastRenderedPageBreak/>
              <w:t>serviciului de plată a primit fondurile de la plătitor. Data valutei creditării contului de plăți al plătitorului nu poate fi ulterioară datei la care suma a fost debitată.</w:t>
            </w:r>
          </w:p>
          <w:p w14:paraId="1847C2BB"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(9</w:t>
            </w:r>
            <w:r w:rsidRPr="00C26757">
              <w:rPr>
                <w:rFonts w:ascii="Times New Roman" w:eastAsia="Times New Roman" w:hAnsi="Times New Roman" w:cs="Times New Roman"/>
                <w:sz w:val="14"/>
                <w:szCs w:val="14"/>
                <w:vertAlign w:val="superscript"/>
                <w:lang w:val="ro-RO"/>
              </w:rPr>
              <w:t>1</w:t>
            </w:r>
            <w:r w:rsidRPr="00C26757">
              <w:rPr>
                <w:rFonts w:ascii="Times New Roman" w:eastAsia="Times New Roman" w:hAnsi="Times New Roman" w:cs="Times New Roman"/>
                <w:sz w:val="14"/>
                <w:szCs w:val="14"/>
                <w:lang w:val="ro-RO"/>
              </w:rPr>
              <w:t>) Obligațiile stipulate la alin. (9) nu se aplică prestatorului de servicii de plată al plătitorului dacă acesta probează că prestatorul de servicii de plată al beneficiarului plății a primit suma aferentă operațiunii de plată, chiar dacă operațiunea de plată a fost executată cu întârziere nesemnificativă. În acest caz, prestatorul de servicii de plată al beneficiarului plății stabilește pentru suma din contul de plăți al beneficiarului plății o dată a valutei ce nu este ulterioară datei care ar fi fost dată a valutei pentru suma respectivă, dacă operațiunea de plată ar fi fost executată corect.</w:t>
            </w:r>
          </w:p>
          <w:p w14:paraId="1406514F"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(10) În cazul unei operaţiuni de plată neexecutate sau executate în mod necorespunzător, în care ordinul de plată este iniţiat de beneficiarul plăţii sau prin intermediul beneficiarului plăţii, prestatorul său de servicii de plată depune, la cerere și fără costuri pentru beneficiarul plății, eforturi imediate, indiferent de răspunderea sa în conformitate cu alin.(5)-(9), pentru a identifica şi a urmări operaţiunea de plată şi îl informează pe beneficiarul plăţii cu privire la rezultate.</w:t>
            </w:r>
          </w:p>
          <w:p w14:paraId="6ABD79B0" w14:textId="0BE8FEF1"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(11) Prestatorul de servicii de plată este răspunzător în faţa utilizatorului serviciilor de plată pentru toate costurile de care utilizatorul devine responsabil, inclusiv pentru eventualele dobînzi aplicate utilizatorului serviciilor de plată ca urmare a neexecutării sau executării în mod necorespunzător a operaţiunii de plată.</w:t>
            </w:r>
          </w:p>
        </w:tc>
        <w:tc>
          <w:tcPr>
            <w:tcW w:w="2656" w:type="dxa"/>
          </w:tcPr>
          <w:p w14:paraId="3C8A70FB"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01F2458F" w14:textId="4B955FD6"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466332A6" w14:textId="77777777" w:rsidR="00104517" w:rsidRPr="00C26757" w:rsidRDefault="00104517" w:rsidP="00C26757">
            <w:pPr>
              <w:rPr>
                <w:rFonts w:ascii="Times New Roman" w:hAnsi="Times New Roman" w:cs="Times New Roman"/>
                <w:sz w:val="14"/>
                <w:szCs w:val="14"/>
                <w:lang w:val="ro-RO"/>
              </w:rPr>
            </w:pPr>
          </w:p>
        </w:tc>
        <w:tc>
          <w:tcPr>
            <w:tcW w:w="1205" w:type="dxa"/>
          </w:tcPr>
          <w:p w14:paraId="669AF0E2" w14:textId="77777777" w:rsidR="00104517" w:rsidRPr="00C26757" w:rsidRDefault="00104517" w:rsidP="00C26757">
            <w:pPr>
              <w:rPr>
                <w:rFonts w:ascii="Times New Roman" w:hAnsi="Times New Roman" w:cs="Times New Roman"/>
                <w:sz w:val="14"/>
                <w:szCs w:val="14"/>
                <w:lang w:val="ro-RO"/>
              </w:rPr>
            </w:pPr>
          </w:p>
        </w:tc>
      </w:tr>
      <w:tr w:rsidR="00104517" w:rsidRPr="00C26757" w14:paraId="4B7E33A0" w14:textId="77777777" w:rsidTr="00A57516">
        <w:tc>
          <w:tcPr>
            <w:tcW w:w="3082" w:type="dxa"/>
          </w:tcPr>
          <w:p w14:paraId="0F0DD73B"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lastRenderedPageBreak/>
              <w:t>Articolul 90</w:t>
            </w:r>
          </w:p>
          <w:p w14:paraId="2106A6F6"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Răspunderea în cazul serviciilor de inițiere a plății pentru neexecutarea sau executarea defectuoasă sau cu întârziere a operațiunilor de plată</w:t>
            </w:r>
          </w:p>
          <w:p w14:paraId="173FEB8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În cazul în care ordinul de plată este inițiat de plătitor prin intermediul unui prestator de servicii de inițiere a plății, prestatorul de servicii de plată care oferă servicii de administrare cont rambursează plătitorului, fără a aduce atingere articolului 71 și articolului 88 alineatele (2) și (3), valoarea operațiunii de plată neexecutate sau executate în mod defectuos și, după caz, readuce contul de plăți debitat la situația în care s-ar fi aflat dacă operațiunea de plată defectuoasă nu ar fi avut loc.</w:t>
            </w:r>
          </w:p>
          <w:p w14:paraId="0A3AA04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Revine prestatorului de servicii de inițiere a plății sarcina de a dovedi că ordinul de plată a fost primit de prestatorul de servicii de plată care oferă servicii de administrare cont plătitorului, în conformitate cu articolul 78, precum și că, în limitele competenței sale, operațiunea de plată a fost autentificată, înregistrată corect și nu a fost afectată de o defecțiune tehnică sau de alte deficiențe legate de neexecutarea sau executarea incorectă, defectuoasă sau cu întârziere a operațiunii.</w:t>
            </w:r>
          </w:p>
          <w:p w14:paraId="0623E3F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(2)  Dacă prestatorul de servicii de inițiere a plății este răspunzător pentru neexecutarea sau executarea, defectuoasă sau cu întârziere a operațiunii de plată, acesta despăgubește imediat prestatorul de servicii de plată care oferă servicii de administrare cont, la cererea acestuia, pentru pierderile suferite sau sumele plătite în urma rambursării acordate plătitorului.</w:t>
            </w:r>
          </w:p>
        </w:tc>
        <w:tc>
          <w:tcPr>
            <w:tcW w:w="3082" w:type="dxa"/>
          </w:tcPr>
          <w:p w14:paraId="044BEC3D" w14:textId="77777777" w:rsidR="00FF3CC7" w:rsidRPr="00C26757" w:rsidRDefault="00FF3CC7" w:rsidP="00C26757">
            <w:pPr>
              <w:rPr>
                <w:rFonts w:ascii="Times New Roman" w:hAnsi="Times New Roman" w:cs="Times New Roman"/>
                <w:iCs/>
                <w:sz w:val="14"/>
                <w:szCs w:val="14"/>
                <w:lang w:val="ro-RO"/>
              </w:rPr>
            </w:pPr>
            <w:r w:rsidRPr="00C26757">
              <w:rPr>
                <w:rFonts w:ascii="Times New Roman" w:hAnsi="Times New Roman" w:cs="Times New Roman"/>
                <w:iCs/>
                <w:sz w:val="14"/>
                <w:szCs w:val="14"/>
                <w:lang w:val="ro-RO"/>
              </w:rPr>
              <w:lastRenderedPageBreak/>
              <w:t>Article 90</w:t>
            </w:r>
          </w:p>
          <w:p w14:paraId="2F557738" w14:textId="77777777" w:rsidR="00FF3CC7" w:rsidRPr="00C26757" w:rsidRDefault="00FF3CC7" w:rsidP="00C26757">
            <w:pPr>
              <w:rPr>
                <w:rFonts w:ascii="Times New Roman" w:hAnsi="Times New Roman" w:cs="Times New Roman"/>
                <w:b/>
                <w:bCs/>
                <w:iCs/>
                <w:sz w:val="14"/>
                <w:szCs w:val="14"/>
                <w:lang w:val="ro-RO"/>
              </w:rPr>
            </w:pPr>
            <w:r w:rsidRPr="00C26757">
              <w:rPr>
                <w:rFonts w:ascii="Times New Roman" w:hAnsi="Times New Roman" w:cs="Times New Roman"/>
                <w:b/>
                <w:bCs/>
                <w:iCs/>
                <w:sz w:val="14"/>
                <w:szCs w:val="14"/>
                <w:lang w:val="ro-RO"/>
              </w:rPr>
              <w:t>Liability in the case of payment initiation services for non-execution, defective or late execution of payment transactions</w:t>
            </w:r>
          </w:p>
          <w:p w14:paraId="7CCB6181" w14:textId="77777777" w:rsidR="00FF3CC7" w:rsidRPr="00C26757" w:rsidRDefault="00FF3CC7" w:rsidP="00C26757">
            <w:pPr>
              <w:rPr>
                <w:rFonts w:ascii="Times New Roman" w:hAnsi="Times New Roman" w:cs="Times New Roman"/>
                <w:iCs/>
                <w:sz w:val="14"/>
                <w:szCs w:val="14"/>
                <w:lang w:val="ro-RO"/>
              </w:rPr>
            </w:pPr>
          </w:p>
          <w:p w14:paraId="21687A9E" w14:textId="77777777" w:rsidR="00FF3CC7" w:rsidRPr="00C26757" w:rsidRDefault="00FF3CC7" w:rsidP="00C26757">
            <w:pPr>
              <w:rPr>
                <w:rFonts w:ascii="Times New Roman" w:hAnsi="Times New Roman" w:cs="Times New Roman"/>
                <w:iCs/>
                <w:sz w:val="14"/>
                <w:szCs w:val="14"/>
                <w:lang w:val="ro-RO"/>
              </w:rPr>
            </w:pPr>
            <w:r w:rsidRPr="00C26757">
              <w:rPr>
                <w:rFonts w:ascii="Times New Roman" w:hAnsi="Times New Roman" w:cs="Times New Roman"/>
                <w:iCs/>
                <w:sz w:val="14"/>
                <w:szCs w:val="14"/>
                <w:lang w:val="ro-RO"/>
              </w:rPr>
              <w:t>1.   Where a payment order is initiated by the payer through a payment initiation service provider, the account servicing payment service provider shall, without prejudice to Article 71 and Article 88(2) and (3), refund to the payer the amount of the non- executed or defective payment transaction and, where applicable, restore the debited payment account to the state in which it would have been had the defective payment transaction not taken place.</w:t>
            </w:r>
          </w:p>
          <w:p w14:paraId="4034B07A" w14:textId="77777777" w:rsidR="00FF3CC7" w:rsidRPr="00C26757" w:rsidRDefault="00FF3CC7" w:rsidP="00C26757">
            <w:pPr>
              <w:rPr>
                <w:rFonts w:ascii="Times New Roman" w:hAnsi="Times New Roman" w:cs="Times New Roman"/>
                <w:iCs/>
                <w:sz w:val="14"/>
                <w:szCs w:val="14"/>
                <w:lang w:val="ro-RO"/>
              </w:rPr>
            </w:pPr>
            <w:r w:rsidRPr="00C26757">
              <w:rPr>
                <w:rFonts w:ascii="Times New Roman" w:hAnsi="Times New Roman" w:cs="Times New Roman"/>
                <w:iCs/>
                <w:sz w:val="14"/>
                <w:szCs w:val="14"/>
                <w:lang w:val="ro-RO"/>
              </w:rPr>
              <w:t>The burden shall be on the payment initiation service provider to prove that the payment order was received by the payer’s account servicing payment service provider in accordance with Article 78 and that within its sphere of competence the payment transaction was authenticated, accurately recorded and not affected by a technical breakdown or other deficiency linked to the non-execution, defective or late execution of the transaction.</w:t>
            </w:r>
          </w:p>
          <w:p w14:paraId="40631130" w14:textId="77777777" w:rsidR="00FF3CC7" w:rsidRPr="00C26757" w:rsidRDefault="00FF3CC7" w:rsidP="00C26757">
            <w:pPr>
              <w:rPr>
                <w:rFonts w:ascii="Times New Roman" w:hAnsi="Times New Roman" w:cs="Times New Roman"/>
                <w:iCs/>
                <w:sz w:val="14"/>
                <w:szCs w:val="14"/>
                <w:lang w:val="ro-RO"/>
              </w:rPr>
            </w:pPr>
          </w:p>
          <w:p w14:paraId="29EE4817" w14:textId="33972240" w:rsidR="00104517" w:rsidRPr="00C26757" w:rsidRDefault="00FF3CC7" w:rsidP="00C26757">
            <w:pPr>
              <w:rPr>
                <w:rFonts w:ascii="Times New Roman" w:hAnsi="Times New Roman" w:cs="Times New Roman"/>
                <w:iCs/>
                <w:sz w:val="14"/>
                <w:szCs w:val="14"/>
                <w:lang w:val="ro-RO"/>
              </w:rPr>
            </w:pPr>
            <w:r w:rsidRPr="00C26757">
              <w:rPr>
                <w:rFonts w:ascii="Times New Roman" w:hAnsi="Times New Roman" w:cs="Times New Roman"/>
                <w:iCs/>
                <w:sz w:val="14"/>
                <w:szCs w:val="14"/>
                <w:lang w:val="ro-RO"/>
              </w:rPr>
              <w:lastRenderedPageBreak/>
              <w:t>2.   If the payment initiation service provider is liable for the non-execution, defective or late execution of the payment transaction, it shall immediately compensate the account servicing payment service provider at its request for the losses incurred or sums paid as a result of the refund to the payer.</w:t>
            </w:r>
          </w:p>
        </w:tc>
        <w:tc>
          <w:tcPr>
            <w:tcW w:w="3082" w:type="dxa"/>
          </w:tcPr>
          <w:p w14:paraId="35505267" w14:textId="77777777" w:rsidR="00104517" w:rsidRPr="00C26757" w:rsidRDefault="00104517" w:rsidP="00C26757">
            <w:pPr>
              <w:rPr>
                <w:rFonts w:ascii="Times New Roman" w:hAnsi="Times New Roman" w:cs="Times New Roman"/>
                <w:iCs/>
                <w:sz w:val="14"/>
                <w:szCs w:val="14"/>
                <w:lang w:val="ro-RO"/>
              </w:rPr>
            </w:pPr>
            <w:r w:rsidRPr="00C26757">
              <w:rPr>
                <w:rFonts w:ascii="Times New Roman" w:hAnsi="Times New Roman" w:cs="Times New Roman"/>
                <w:b/>
                <w:bCs/>
                <w:iCs/>
                <w:sz w:val="14"/>
                <w:szCs w:val="14"/>
                <w:lang w:val="ro-RO"/>
              </w:rPr>
              <w:lastRenderedPageBreak/>
              <w:t>Articolul 70</w:t>
            </w:r>
            <w:r w:rsidRPr="00C26757">
              <w:rPr>
                <w:rFonts w:ascii="Times New Roman" w:hAnsi="Times New Roman" w:cs="Times New Roman"/>
                <w:b/>
                <w:bCs/>
                <w:iCs/>
                <w:sz w:val="14"/>
                <w:szCs w:val="14"/>
                <w:vertAlign w:val="superscript"/>
                <w:lang w:val="ro-RO"/>
              </w:rPr>
              <w:t>1</w:t>
            </w:r>
            <w:r w:rsidRPr="00C26757">
              <w:rPr>
                <w:rFonts w:ascii="Times New Roman" w:hAnsi="Times New Roman" w:cs="Times New Roman"/>
                <w:b/>
                <w:bCs/>
                <w:iCs/>
                <w:sz w:val="14"/>
                <w:szCs w:val="14"/>
                <w:lang w:val="ro-RO"/>
              </w:rPr>
              <w:t>.</w:t>
            </w:r>
            <w:r w:rsidRPr="00C26757">
              <w:rPr>
                <w:rFonts w:ascii="Times New Roman" w:hAnsi="Times New Roman" w:cs="Times New Roman"/>
                <w:iCs/>
                <w:sz w:val="14"/>
                <w:szCs w:val="14"/>
                <w:lang w:val="ro-RO"/>
              </w:rPr>
              <w:t> Răspunderea în cazul serviciilor de inițiere a plății pentru neexecu-tarea, executarea incorectă sau executarea cu întârziere a operațiunilor de plată</w:t>
            </w:r>
          </w:p>
          <w:p w14:paraId="65760E29" w14:textId="77777777" w:rsidR="00104517" w:rsidRPr="00C26757" w:rsidRDefault="00104517" w:rsidP="00C26757">
            <w:pPr>
              <w:rPr>
                <w:rFonts w:ascii="Times New Roman" w:hAnsi="Times New Roman" w:cs="Times New Roman"/>
                <w:iCs/>
                <w:sz w:val="14"/>
                <w:szCs w:val="14"/>
                <w:lang w:val="ro-RO"/>
              </w:rPr>
            </w:pPr>
            <w:r w:rsidRPr="00C26757">
              <w:rPr>
                <w:rFonts w:ascii="Times New Roman" w:hAnsi="Times New Roman" w:cs="Times New Roman"/>
                <w:iCs/>
                <w:sz w:val="14"/>
                <w:szCs w:val="14"/>
                <w:lang w:val="ro-RO"/>
              </w:rPr>
              <w:t>(1) În cazul în care ordinul de plată este inițiat de plătitor prin intermediul unui prestator de servicii de inițiere a plății, prestatorul de servicii de plată care oferă  servicii de administrare cont rambursează plătitorului, fără a aduce atingere art. 56 și art. 69 alin. (2) și (2</w:t>
            </w:r>
            <w:r w:rsidRPr="00C26757">
              <w:rPr>
                <w:rFonts w:ascii="Times New Roman" w:hAnsi="Times New Roman" w:cs="Times New Roman"/>
                <w:iCs/>
                <w:sz w:val="14"/>
                <w:szCs w:val="14"/>
                <w:vertAlign w:val="superscript"/>
                <w:lang w:val="ro-RO"/>
              </w:rPr>
              <w:t>1</w:t>
            </w:r>
            <w:r w:rsidRPr="00C26757">
              <w:rPr>
                <w:rFonts w:ascii="Times New Roman" w:hAnsi="Times New Roman" w:cs="Times New Roman"/>
                <w:iCs/>
                <w:sz w:val="14"/>
                <w:szCs w:val="14"/>
                <w:lang w:val="ro-RO"/>
              </w:rPr>
              <w:t>), suma operațiunii de plată neexecutate sau executate incorect și, după caz, readuce contul de plăți debitat la situația la care s-ar fi aflat dacă operațiunea de plată executată incorect nu ar fi avut loc.</w:t>
            </w:r>
          </w:p>
          <w:p w14:paraId="7D0A2570" w14:textId="77777777" w:rsidR="00104517" w:rsidRPr="00C26757" w:rsidRDefault="00104517" w:rsidP="00C26757">
            <w:pPr>
              <w:rPr>
                <w:rFonts w:ascii="Times New Roman" w:hAnsi="Times New Roman" w:cs="Times New Roman"/>
                <w:iCs/>
                <w:sz w:val="14"/>
                <w:szCs w:val="14"/>
                <w:lang w:val="ro-RO"/>
              </w:rPr>
            </w:pPr>
            <w:r w:rsidRPr="00C26757">
              <w:rPr>
                <w:rFonts w:ascii="Times New Roman" w:hAnsi="Times New Roman" w:cs="Times New Roman"/>
                <w:iCs/>
                <w:sz w:val="14"/>
                <w:szCs w:val="14"/>
                <w:lang w:val="ro-RO"/>
              </w:rPr>
              <w:t>(2) Sarcina de a proba că ordinul de plată a fost primit de prestatorul de servicii de plată care oferă servicii de administrare cont plătitorului revine prestatorului de servicii de inițiere a plății, în conformitate cu art. 60, precum și acestuia îi revine sarcina de a proba că, în limita competențelor sale, operațiunea de plată a fost autentificată, a fost înregistrată corect și nu a fost afectată de defecțiuni tehnice sau de alte deficiențe legate de neexecutarea, executarea incorectă sau executarea cu întârziere a operațiunii de plată.</w:t>
            </w:r>
          </w:p>
          <w:p w14:paraId="094B4522" w14:textId="77777777" w:rsidR="00104517" w:rsidRPr="00C26757" w:rsidRDefault="00104517" w:rsidP="00C26757">
            <w:pPr>
              <w:rPr>
                <w:rFonts w:ascii="Times New Roman" w:hAnsi="Times New Roman" w:cs="Times New Roman"/>
                <w:iCs/>
                <w:sz w:val="14"/>
                <w:szCs w:val="14"/>
                <w:lang w:val="ro-RO"/>
              </w:rPr>
            </w:pPr>
            <w:r w:rsidRPr="00C26757">
              <w:rPr>
                <w:rFonts w:ascii="Times New Roman" w:hAnsi="Times New Roman" w:cs="Times New Roman"/>
                <w:iCs/>
                <w:sz w:val="14"/>
                <w:szCs w:val="14"/>
                <w:lang w:val="ro-RO"/>
              </w:rPr>
              <w:t xml:space="preserve">(3) Dacă prestatorul de servicii de inițiere a plății poartă răspundere pentru neexecutarea, executarea </w:t>
            </w:r>
            <w:r w:rsidRPr="00C26757">
              <w:rPr>
                <w:rFonts w:ascii="Times New Roman" w:hAnsi="Times New Roman" w:cs="Times New Roman"/>
                <w:iCs/>
                <w:sz w:val="14"/>
                <w:szCs w:val="14"/>
                <w:lang w:val="ro-RO"/>
              </w:rPr>
              <w:lastRenderedPageBreak/>
              <w:t>incorectă sau executarea cu întârziere a operațiunii de plată, acesta despăgubește imediat prestatorul de servicii de plată care oferă servicii de administrare cont, la cererea acestuia, în legătură cu pierderile suferite sau cu sumele plătite în urma rambursării plătitorului.</w:t>
            </w:r>
          </w:p>
          <w:p w14:paraId="27A7DE2E" w14:textId="77777777" w:rsidR="00104517" w:rsidRPr="00C26757" w:rsidRDefault="00104517" w:rsidP="00C26757">
            <w:pPr>
              <w:rPr>
                <w:rFonts w:ascii="Times New Roman" w:hAnsi="Times New Roman" w:cs="Times New Roman"/>
                <w:iCs/>
                <w:sz w:val="14"/>
                <w:szCs w:val="14"/>
                <w:lang w:val="ro-RO"/>
              </w:rPr>
            </w:pPr>
          </w:p>
        </w:tc>
        <w:tc>
          <w:tcPr>
            <w:tcW w:w="2656" w:type="dxa"/>
          </w:tcPr>
          <w:p w14:paraId="45219D5D"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6E03405B" w14:textId="261D17AA"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0DC8E55D" w14:textId="77777777" w:rsidR="00104517" w:rsidRPr="00C26757" w:rsidRDefault="00104517" w:rsidP="00C26757">
            <w:pPr>
              <w:rPr>
                <w:rFonts w:ascii="Times New Roman" w:hAnsi="Times New Roman" w:cs="Times New Roman"/>
                <w:sz w:val="14"/>
                <w:szCs w:val="14"/>
                <w:lang w:val="ro-RO"/>
              </w:rPr>
            </w:pPr>
          </w:p>
        </w:tc>
        <w:tc>
          <w:tcPr>
            <w:tcW w:w="1205" w:type="dxa"/>
          </w:tcPr>
          <w:p w14:paraId="6F13CF77" w14:textId="77777777" w:rsidR="00104517" w:rsidRPr="00C26757" w:rsidRDefault="00104517" w:rsidP="00C26757">
            <w:pPr>
              <w:rPr>
                <w:rFonts w:ascii="Times New Roman" w:hAnsi="Times New Roman" w:cs="Times New Roman"/>
                <w:sz w:val="14"/>
                <w:szCs w:val="14"/>
                <w:lang w:val="ro-RO"/>
              </w:rPr>
            </w:pPr>
          </w:p>
        </w:tc>
      </w:tr>
      <w:tr w:rsidR="00104517" w:rsidRPr="00C26757" w14:paraId="5A3F57AB" w14:textId="77777777" w:rsidTr="00A57516">
        <w:tc>
          <w:tcPr>
            <w:tcW w:w="3082" w:type="dxa"/>
          </w:tcPr>
          <w:p w14:paraId="438F6BAC"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91</w:t>
            </w:r>
          </w:p>
          <w:p w14:paraId="70228A8F"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Compensații financiare suplimentare</w:t>
            </w:r>
          </w:p>
          <w:p w14:paraId="782A916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Orice compensație financiară suplimentară față de cea prevăzută în prezenta secțiune poate fi stabilită în conformitate cu legea aplicabilă contractului încheiat între utilizatorul serviciilor de plată și prestatorul de servicii de plată.</w:t>
            </w:r>
          </w:p>
        </w:tc>
        <w:tc>
          <w:tcPr>
            <w:tcW w:w="3082" w:type="dxa"/>
          </w:tcPr>
          <w:p w14:paraId="06B6E03F" w14:textId="77777777" w:rsidR="007A326A"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Article 91</w:t>
            </w:r>
          </w:p>
          <w:p w14:paraId="4EA87A66" w14:textId="7B33A110" w:rsidR="00FF3CC7" w:rsidRPr="00C26757" w:rsidRDefault="00FF3CC7"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Additional financial compensation</w:t>
            </w:r>
          </w:p>
          <w:p w14:paraId="306C8993" w14:textId="77777777" w:rsidR="00FF3CC7" w:rsidRPr="00C26757" w:rsidRDefault="00FF3CC7" w:rsidP="00C26757">
            <w:pPr>
              <w:ind w:firstLine="567"/>
              <w:jc w:val="both"/>
              <w:rPr>
                <w:rFonts w:ascii="Times New Roman" w:eastAsia="Times New Roman" w:hAnsi="Times New Roman" w:cs="Times New Roman"/>
                <w:sz w:val="14"/>
                <w:szCs w:val="14"/>
                <w:lang w:val="ro-RO"/>
              </w:rPr>
            </w:pPr>
          </w:p>
          <w:p w14:paraId="1419D7A5" w14:textId="4EE6A32B" w:rsidR="0010451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Any financial compensation additional to that provided for under this Section may be determined in accordance with the law applicable to the contract concluded between the payment service user and the payment service provider.</w:t>
            </w:r>
          </w:p>
        </w:tc>
        <w:tc>
          <w:tcPr>
            <w:tcW w:w="3082" w:type="dxa"/>
          </w:tcPr>
          <w:p w14:paraId="3E728EB6"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t>Articolul 71.</w:t>
            </w:r>
            <w:r w:rsidRPr="00C26757">
              <w:rPr>
                <w:rFonts w:ascii="Times New Roman" w:eastAsia="Times New Roman" w:hAnsi="Times New Roman" w:cs="Times New Roman"/>
                <w:sz w:val="14"/>
                <w:szCs w:val="14"/>
                <w:lang w:val="ro-RO"/>
              </w:rPr>
              <w:t xml:space="preserve"> Despăgubiri financiare suplimentare</w:t>
            </w:r>
          </w:p>
          <w:p w14:paraId="4BD9B7AE" w14:textId="77777777" w:rsidR="00104517" w:rsidRPr="00C26757" w:rsidRDefault="00104517" w:rsidP="00C26757">
            <w:pPr>
              <w:rPr>
                <w:rFonts w:ascii="Times New Roman" w:hAnsi="Times New Roman" w:cs="Times New Roman"/>
                <w:sz w:val="14"/>
                <w:szCs w:val="14"/>
                <w:lang w:val="ro-RO"/>
              </w:rPr>
            </w:pPr>
            <w:r w:rsidRPr="00C26757">
              <w:rPr>
                <w:rFonts w:ascii="Times New Roman" w:eastAsia="Times New Roman" w:hAnsi="Times New Roman" w:cs="Times New Roman"/>
                <w:sz w:val="14"/>
                <w:szCs w:val="14"/>
                <w:lang w:val="ro-RO"/>
              </w:rPr>
              <w:t>Orice despăgubire financiară suplimentară faţă de cele prevăzute la art. 69, 70 și 70</w:t>
            </w:r>
            <w:r w:rsidRPr="00C26757">
              <w:rPr>
                <w:rFonts w:ascii="Times New Roman" w:eastAsia="Times New Roman" w:hAnsi="Times New Roman" w:cs="Times New Roman"/>
                <w:sz w:val="14"/>
                <w:szCs w:val="14"/>
                <w:vertAlign w:val="superscript"/>
                <w:lang w:val="ro-RO"/>
              </w:rPr>
              <w:t>1 </w:t>
            </w:r>
            <w:r w:rsidRPr="00C26757">
              <w:rPr>
                <w:rFonts w:ascii="Times New Roman" w:eastAsia="Times New Roman" w:hAnsi="Times New Roman" w:cs="Times New Roman"/>
                <w:sz w:val="14"/>
                <w:szCs w:val="14"/>
                <w:lang w:val="ro-RO"/>
              </w:rPr>
              <w:t>poate fi stabilită dacă legea aplicabilă contractului încheiat între utilizatorul serviciilor de plată şi prestatorul său de servicii de plată prevede astfel.</w:t>
            </w:r>
          </w:p>
        </w:tc>
        <w:tc>
          <w:tcPr>
            <w:tcW w:w="2656" w:type="dxa"/>
          </w:tcPr>
          <w:p w14:paraId="29117527"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7A6866B3" w14:textId="359ED300"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1238CEBA" w14:textId="77777777" w:rsidR="00104517" w:rsidRPr="00C26757" w:rsidRDefault="00104517" w:rsidP="00C26757">
            <w:pPr>
              <w:rPr>
                <w:rFonts w:ascii="Times New Roman" w:hAnsi="Times New Roman" w:cs="Times New Roman"/>
                <w:sz w:val="14"/>
                <w:szCs w:val="14"/>
                <w:lang w:val="ro-RO"/>
              </w:rPr>
            </w:pPr>
          </w:p>
        </w:tc>
        <w:tc>
          <w:tcPr>
            <w:tcW w:w="1205" w:type="dxa"/>
          </w:tcPr>
          <w:p w14:paraId="285F660D" w14:textId="77777777" w:rsidR="00104517" w:rsidRPr="00C26757" w:rsidRDefault="00104517" w:rsidP="00C26757">
            <w:pPr>
              <w:rPr>
                <w:rFonts w:ascii="Times New Roman" w:hAnsi="Times New Roman" w:cs="Times New Roman"/>
                <w:sz w:val="14"/>
                <w:szCs w:val="14"/>
                <w:lang w:val="ro-RO"/>
              </w:rPr>
            </w:pPr>
          </w:p>
        </w:tc>
      </w:tr>
      <w:tr w:rsidR="00104517" w:rsidRPr="00C26757" w14:paraId="2CA67D23" w14:textId="77777777" w:rsidTr="00A57516">
        <w:tc>
          <w:tcPr>
            <w:tcW w:w="3082" w:type="dxa"/>
          </w:tcPr>
          <w:p w14:paraId="4B1320CC"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92</w:t>
            </w:r>
          </w:p>
          <w:p w14:paraId="37DE1E9B"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Dreptul la recurs</w:t>
            </w:r>
          </w:p>
          <w:p w14:paraId="5F48FABF" w14:textId="77777777" w:rsidR="00104517" w:rsidRPr="00C26757" w:rsidRDefault="00104517" w:rsidP="00C26757">
            <w:pPr>
              <w:rPr>
                <w:rFonts w:ascii="Times New Roman" w:hAnsi="Times New Roman" w:cs="Times New Roman"/>
                <w:b/>
                <w:bCs/>
                <w:sz w:val="14"/>
                <w:szCs w:val="14"/>
                <w:lang w:val="ro-RO"/>
              </w:rPr>
            </w:pPr>
            <w:hyperlink r:id="rId51" w:tooltip="32015L2366R(05): REPLACED" w:history="1">
              <w:r w:rsidRPr="00C26757">
                <w:rPr>
                  <w:rStyle w:val="Hyperlink"/>
                  <w:rFonts w:ascii="Times New Roman" w:hAnsi="Times New Roman" w:cs="Times New Roman"/>
                  <w:b/>
                  <w:bCs/>
                  <w:color w:val="auto"/>
                  <w:sz w:val="14"/>
                  <w:szCs w:val="14"/>
                  <w:u w:val="none"/>
                  <w:lang w:val="ro-RO"/>
                </w:rPr>
                <w:t>▼C1</w:t>
              </w:r>
            </w:hyperlink>
          </w:p>
          <w:p w14:paraId="0DC8547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În cazul în care răspunderea unui prestator de servicii de plată în conformitate cu articolele 73, 89 și 90 i se poate imputa unui alt prestator de servicii de plată sau unui intermediar, prestatorul de servicii de plată sau intermediarul respectiv compensează primul prestator de servicii de plată pentru eventualele pierderi survenite sau sume achitate în temeiul articolelor 73, 89 și 90. Această compensație se aplică și în cazul în care oricare dintre prestatorii de servicii de plată nu utilizează autentificarea strictă a clienților.</w:t>
            </w:r>
          </w:p>
          <w:p w14:paraId="595C51D5" w14:textId="77777777" w:rsidR="00104517" w:rsidRPr="00C26757" w:rsidRDefault="00104517" w:rsidP="00C26757">
            <w:pPr>
              <w:rPr>
                <w:rFonts w:ascii="Times New Roman" w:hAnsi="Times New Roman" w:cs="Times New Roman"/>
                <w:b/>
                <w:bCs/>
                <w:sz w:val="14"/>
                <w:szCs w:val="14"/>
                <w:lang w:val="ro-RO"/>
              </w:rPr>
            </w:pPr>
            <w:hyperlink r:id="rId52" w:tooltip="32015L2366" w:history="1">
              <w:r w:rsidRPr="00C26757">
                <w:rPr>
                  <w:rStyle w:val="Hyperlink"/>
                  <w:rFonts w:ascii="Times New Roman" w:hAnsi="Times New Roman" w:cs="Times New Roman"/>
                  <w:b/>
                  <w:bCs/>
                  <w:color w:val="auto"/>
                  <w:sz w:val="14"/>
                  <w:szCs w:val="14"/>
                  <w:u w:val="none"/>
                  <w:lang w:val="ro-RO"/>
                </w:rPr>
                <w:t>▼B</w:t>
              </w:r>
            </w:hyperlink>
          </w:p>
          <w:p w14:paraId="45BC4FF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O compensație financiară suplimentară se poate stabili în conformitate cu acordurile încheiate între prestatorii de servicii de plată și/sau intermediari și cu legislația aplicabilă acordului încheiat între aceștia.</w:t>
            </w:r>
          </w:p>
        </w:tc>
        <w:tc>
          <w:tcPr>
            <w:tcW w:w="3082" w:type="dxa"/>
          </w:tcPr>
          <w:p w14:paraId="548721E4" w14:textId="77777777" w:rsidR="00FF3CC7" w:rsidRPr="00C26757" w:rsidRDefault="00FF3CC7" w:rsidP="00C26757">
            <w:pPr>
              <w:jc w:val="both"/>
              <w:rPr>
                <w:rFonts w:ascii="Times New Roman" w:eastAsia="Times New Roman" w:hAnsi="Times New Roman" w:cs="Times New Roman"/>
                <w:sz w:val="14"/>
                <w:szCs w:val="14"/>
              </w:rPr>
            </w:pPr>
            <w:r w:rsidRPr="00C26757">
              <w:rPr>
                <w:rFonts w:ascii="Times New Roman" w:eastAsia="Times New Roman" w:hAnsi="Times New Roman" w:cs="Times New Roman"/>
                <w:sz w:val="14"/>
                <w:szCs w:val="14"/>
              </w:rPr>
              <w:t>Article 92</w:t>
            </w:r>
          </w:p>
          <w:p w14:paraId="38065AC0" w14:textId="77777777" w:rsidR="00FF3CC7" w:rsidRPr="00C26757" w:rsidRDefault="00FF3CC7" w:rsidP="00C26757">
            <w:pPr>
              <w:jc w:val="both"/>
              <w:rPr>
                <w:rFonts w:ascii="Times New Roman" w:eastAsia="Times New Roman" w:hAnsi="Times New Roman" w:cs="Times New Roman"/>
                <w:b/>
                <w:bCs/>
                <w:sz w:val="14"/>
                <w:szCs w:val="14"/>
              </w:rPr>
            </w:pPr>
            <w:r w:rsidRPr="00C26757">
              <w:rPr>
                <w:rFonts w:ascii="Times New Roman" w:eastAsia="Times New Roman" w:hAnsi="Times New Roman" w:cs="Times New Roman"/>
                <w:b/>
                <w:bCs/>
                <w:sz w:val="14"/>
                <w:szCs w:val="14"/>
              </w:rPr>
              <w:t>Right of recourse</w:t>
            </w:r>
          </w:p>
          <w:p w14:paraId="66D43830" w14:textId="77777777" w:rsidR="00FF3CC7" w:rsidRPr="00C26757" w:rsidRDefault="00FF3CC7" w:rsidP="00C26757">
            <w:pPr>
              <w:ind w:firstLine="567"/>
              <w:jc w:val="both"/>
              <w:rPr>
                <w:rFonts w:ascii="Times New Roman" w:eastAsia="Times New Roman" w:hAnsi="Times New Roman" w:cs="Times New Roman"/>
                <w:sz w:val="14"/>
                <w:szCs w:val="14"/>
              </w:rPr>
            </w:pPr>
          </w:p>
          <w:p w14:paraId="767C6B5E" w14:textId="77777777" w:rsidR="00FF3CC7" w:rsidRPr="00C26757" w:rsidRDefault="00FF3CC7" w:rsidP="00C26757">
            <w:pPr>
              <w:ind w:firstLine="567"/>
              <w:jc w:val="both"/>
              <w:rPr>
                <w:rFonts w:ascii="Times New Roman" w:eastAsia="Times New Roman" w:hAnsi="Times New Roman" w:cs="Times New Roman"/>
                <w:sz w:val="14"/>
                <w:szCs w:val="14"/>
              </w:rPr>
            </w:pPr>
            <w:r w:rsidRPr="00C26757">
              <w:rPr>
                <w:rFonts w:ascii="Times New Roman" w:eastAsia="Times New Roman" w:hAnsi="Times New Roman" w:cs="Times New Roman"/>
                <w:sz w:val="14"/>
                <w:szCs w:val="14"/>
              </w:rPr>
              <w:t>▼C1</w:t>
            </w:r>
          </w:p>
          <w:p w14:paraId="1E2FDE80" w14:textId="77777777" w:rsidR="00FF3CC7" w:rsidRPr="00C26757" w:rsidRDefault="00FF3CC7" w:rsidP="00C26757">
            <w:pPr>
              <w:ind w:firstLine="567"/>
              <w:jc w:val="both"/>
              <w:rPr>
                <w:rFonts w:ascii="Times New Roman" w:eastAsia="Times New Roman" w:hAnsi="Times New Roman" w:cs="Times New Roman"/>
                <w:sz w:val="14"/>
                <w:szCs w:val="14"/>
              </w:rPr>
            </w:pPr>
          </w:p>
          <w:p w14:paraId="2D7796F6" w14:textId="77777777" w:rsidR="00FF3CC7" w:rsidRPr="00C26757" w:rsidRDefault="00FF3CC7" w:rsidP="00C26757">
            <w:pPr>
              <w:jc w:val="both"/>
              <w:rPr>
                <w:rFonts w:ascii="Times New Roman" w:eastAsia="Times New Roman" w:hAnsi="Times New Roman" w:cs="Times New Roman"/>
                <w:sz w:val="14"/>
                <w:szCs w:val="14"/>
              </w:rPr>
            </w:pPr>
            <w:r w:rsidRPr="00C26757">
              <w:rPr>
                <w:rFonts w:ascii="Times New Roman" w:eastAsia="Times New Roman" w:hAnsi="Times New Roman" w:cs="Times New Roman"/>
                <w:sz w:val="14"/>
                <w:szCs w:val="14"/>
              </w:rPr>
              <w:t>1.   Where the liability of a payment service provider under Articles 73, 89 and 90 is attributable to another payment service provider or to an intermediary, that payment service provider or intermediary shall compensate the first payment service provider for any losses incurred or sums paid under Articles 73, 89 and 90. That shall include compensation where any of the payment service providers fail to use strong customer authentication.</w:t>
            </w:r>
          </w:p>
          <w:p w14:paraId="5FE739A0" w14:textId="77777777" w:rsidR="00FF3CC7" w:rsidRPr="00C26757" w:rsidRDefault="00FF3CC7" w:rsidP="00C26757">
            <w:pPr>
              <w:ind w:firstLine="567"/>
              <w:jc w:val="both"/>
              <w:rPr>
                <w:rFonts w:ascii="Times New Roman" w:eastAsia="Times New Roman" w:hAnsi="Times New Roman" w:cs="Times New Roman"/>
                <w:sz w:val="14"/>
                <w:szCs w:val="14"/>
              </w:rPr>
            </w:pPr>
            <w:r w:rsidRPr="00C26757">
              <w:rPr>
                <w:rFonts w:ascii="Times New Roman" w:eastAsia="Times New Roman" w:hAnsi="Times New Roman" w:cs="Times New Roman"/>
                <w:sz w:val="14"/>
                <w:szCs w:val="14"/>
              </w:rPr>
              <w:t>▼B</w:t>
            </w:r>
          </w:p>
          <w:p w14:paraId="449A9C4C" w14:textId="77777777" w:rsidR="00FF3CC7" w:rsidRPr="00C26757" w:rsidRDefault="00FF3CC7" w:rsidP="00C26757">
            <w:pPr>
              <w:ind w:firstLine="567"/>
              <w:jc w:val="both"/>
              <w:rPr>
                <w:rFonts w:ascii="Times New Roman" w:eastAsia="Times New Roman" w:hAnsi="Times New Roman" w:cs="Times New Roman"/>
                <w:sz w:val="14"/>
                <w:szCs w:val="14"/>
              </w:rPr>
            </w:pPr>
          </w:p>
          <w:p w14:paraId="64548CAC" w14:textId="7A6ADC08" w:rsidR="00104517" w:rsidRPr="00C26757" w:rsidRDefault="00FF3CC7" w:rsidP="00C26757">
            <w:pPr>
              <w:jc w:val="both"/>
              <w:rPr>
                <w:rFonts w:ascii="Times New Roman" w:eastAsia="Times New Roman" w:hAnsi="Times New Roman" w:cs="Times New Roman"/>
                <w:sz w:val="14"/>
                <w:szCs w:val="14"/>
              </w:rPr>
            </w:pPr>
            <w:r w:rsidRPr="00C26757">
              <w:rPr>
                <w:rFonts w:ascii="Times New Roman" w:eastAsia="Times New Roman" w:hAnsi="Times New Roman" w:cs="Times New Roman"/>
                <w:sz w:val="14"/>
                <w:szCs w:val="14"/>
              </w:rPr>
              <w:t>2.   Further financial compensation may be determined in accordance with agreements between payment service providers and/or intermediaries and the law applicable to the agreement concluded between them.</w:t>
            </w:r>
          </w:p>
        </w:tc>
        <w:tc>
          <w:tcPr>
            <w:tcW w:w="3082" w:type="dxa"/>
          </w:tcPr>
          <w:p w14:paraId="1AA58970"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t>Articolul 72.</w:t>
            </w:r>
            <w:r w:rsidRPr="00C26757">
              <w:rPr>
                <w:rFonts w:ascii="Times New Roman" w:eastAsia="Times New Roman" w:hAnsi="Times New Roman" w:cs="Times New Roman"/>
                <w:sz w:val="14"/>
                <w:szCs w:val="14"/>
                <w:lang w:val="ro-RO"/>
              </w:rPr>
              <w:t xml:space="preserve"> Dreptul la acţiunea în regres</w:t>
            </w:r>
          </w:p>
          <w:p w14:paraId="5B965731"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În cazul în care răspunderea unui prestator de servicii de plată, conform art. 56, 70 și 70</w:t>
            </w:r>
            <w:r w:rsidRPr="00C26757">
              <w:rPr>
                <w:rFonts w:ascii="Times New Roman" w:eastAsia="Times New Roman" w:hAnsi="Times New Roman" w:cs="Times New Roman"/>
                <w:sz w:val="14"/>
                <w:szCs w:val="14"/>
                <w:vertAlign w:val="superscript"/>
                <w:lang w:val="ro-RO"/>
              </w:rPr>
              <w:t>1</w:t>
            </w:r>
            <w:r w:rsidRPr="00C26757">
              <w:rPr>
                <w:rFonts w:ascii="Times New Roman" w:eastAsia="Times New Roman" w:hAnsi="Times New Roman" w:cs="Times New Roman"/>
                <w:sz w:val="14"/>
                <w:szCs w:val="14"/>
                <w:lang w:val="ro-RO"/>
              </w:rPr>
              <w:t>, a rezultat din vinovăția altui prestator de servicii de plată sau a unui intermediar, prestatorul de servicii de plată sau intermediarul respectiv despăgubește pe primul prestator de servicii de plată în legătură cu toate prejudiciile cauzate sau cu sumele plătite în conformitate cu art. 56, 70 și 70</w:t>
            </w:r>
            <w:r w:rsidRPr="00C26757">
              <w:rPr>
                <w:rFonts w:ascii="Times New Roman" w:eastAsia="Times New Roman" w:hAnsi="Times New Roman" w:cs="Times New Roman"/>
                <w:sz w:val="14"/>
                <w:szCs w:val="14"/>
                <w:vertAlign w:val="superscript"/>
                <w:lang w:val="ro-RO"/>
              </w:rPr>
              <w:t>1</w:t>
            </w:r>
            <w:r w:rsidRPr="00C26757">
              <w:rPr>
                <w:rFonts w:ascii="Times New Roman" w:eastAsia="Times New Roman" w:hAnsi="Times New Roman" w:cs="Times New Roman"/>
                <w:sz w:val="14"/>
                <w:szCs w:val="14"/>
                <w:lang w:val="ro-RO"/>
              </w:rPr>
              <w:t>. Aceste despăgubiri se plătesc și în cazul în care oricare dintre prestatorii de servicii de plată menționați nu utilizează autentificarea strictă a clienților.</w:t>
            </w:r>
          </w:p>
          <w:p w14:paraId="319BD3E9"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O despăgubire financiară suplimentară poate fi stabilită în conformitate cu acordurile încheiate între prestatorii de servicii de plată şi/sau intermediari şi cu legile aplicabile acordului încheiat între aceştia.</w:t>
            </w:r>
          </w:p>
          <w:p w14:paraId="421D54B5" w14:textId="77777777" w:rsidR="00104517" w:rsidRPr="00C26757" w:rsidRDefault="00104517" w:rsidP="00C26757">
            <w:pPr>
              <w:rPr>
                <w:rFonts w:ascii="Times New Roman" w:hAnsi="Times New Roman" w:cs="Times New Roman"/>
                <w:sz w:val="14"/>
                <w:szCs w:val="14"/>
                <w:lang w:val="ro-RO"/>
              </w:rPr>
            </w:pPr>
          </w:p>
        </w:tc>
        <w:tc>
          <w:tcPr>
            <w:tcW w:w="2656" w:type="dxa"/>
          </w:tcPr>
          <w:p w14:paraId="2131E9BE"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7A476D08" w14:textId="1DC81DF4"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212EBE79" w14:textId="77777777" w:rsidR="00104517" w:rsidRPr="00C26757" w:rsidRDefault="00104517" w:rsidP="00C26757">
            <w:pPr>
              <w:rPr>
                <w:rFonts w:ascii="Times New Roman" w:hAnsi="Times New Roman" w:cs="Times New Roman"/>
                <w:sz w:val="14"/>
                <w:szCs w:val="14"/>
                <w:lang w:val="ro-RO"/>
              </w:rPr>
            </w:pPr>
          </w:p>
        </w:tc>
        <w:tc>
          <w:tcPr>
            <w:tcW w:w="1205" w:type="dxa"/>
          </w:tcPr>
          <w:p w14:paraId="194DF775" w14:textId="77777777" w:rsidR="00104517" w:rsidRPr="00C26757" w:rsidRDefault="00104517" w:rsidP="00C26757">
            <w:pPr>
              <w:rPr>
                <w:rFonts w:ascii="Times New Roman" w:hAnsi="Times New Roman" w:cs="Times New Roman"/>
                <w:sz w:val="14"/>
                <w:szCs w:val="14"/>
                <w:lang w:val="ro-RO"/>
              </w:rPr>
            </w:pPr>
          </w:p>
        </w:tc>
      </w:tr>
      <w:tr w:rsidR="00104517" w:rsidRPr="00C26757" w14:paraId="247F303A" w14:textId="77777777" w:rsidTr="00A57516">
        <w:tc>
          <w:tcPr>
            <w:tcW w:w="3082" w:type="dxa"/>
          </w:tcPr>
          <w:p w14:paraId="0A1B689B"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93</w:t>
            </w:r>
          </w:p>
          <w:p w14:paraId="5888C152"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Împrejurări anormale și neprevăzute</w:t>
            </w:r>
          </w:p>
          <w:p w14:paraId="116D5DC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Răspunderea prevăzută în capitolul 2 sau 3 nu se aplică împrejurărilor anormale și neprevăzute, aflate în afara controlului părții care le invocă, ale căror consecințe nu ar fi putut fi evitate în pofida tuturor eforturilor în acest sens sau în cazul în care un prestator de servicii de plată este obligat să respecte alte dispoziții legale prevăzute în dreptul intern sau în dreptul Uniunii.</w:t>
            </w:r>
          </w:p>
          <w:p w14:paraId="2BB35FDB" w14:textId="77777777" w:rsidR="00104517" w:rsidRPr="00C26757" w:rsidRDefault="00104517" w:rsidP="00C26757">
            <w:pPr>
              <w:rPr>
                <w:rFonts w:ascii="Times New Roman" w:hAnsi="Times New Roman" w:cs="Times New Roman"/>
                <w:sz w:val="14"/>
                <w:szCs w:val="14"/>
                <w:lang w:val="ro-RO"/>
              </w:rPr>
            </w:pPr>
          </w:p>
        </w:tc>
        <w:tc>
          <w:tcPr>
            <w:tcW w:w="3082" w:type="dxa"/>
          </w:tcPr>
          <w:p w14:paraId="28936C22"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Article 93</w:t>
            </w:r>
          </w:p>
          <w:p w14:paraId="5FDE8C88" w14:textId="77777777" w:rsidR="00FF3CC7" w:rsidRPr="00C26757" w:rsidRDefault="00FF3CC7"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Abnormal and unforeseeable circumstances</w:t>
            </w:r>
          </w:p>
          <w:p w14:paraId="77C23763" w14:textId="77777777" w:rsidR="00FF3CC7" w:rsidRPr="00C26757" w:rsidRDefault="00FF3CC7" w:rsidP="00C26757">
            <w:pPr>
              <w:jc w:val="both"/>
              <w:rPr>
                <w:rFonts w:ascii="Times New Roman" w:eastAsia="Times New Roman" w:hAnsi="Times New Roman" w:cs="Times New Roman"/>
                <w:sz w:val="14"/>
                <w:szCs w:val="14"/>
                <w:lang w:val="ro-RO"/>
              </w:rPr>
            </w:pPr>
          </w:p>
          <w:p w14:paraId="1B710FC1" w14:textId="70D3C613" w:rsidR="0010451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No liability shall arise under Chapter 2 or 3 in cases of abnormal and unforeseeable circumstances beyond the control of the party pleading for the application of those circumstances, the consequences of which would have been unavoidable despite all efforts to the contrary, or where a payment service provider is bound by other legal obligations covered by Union or national law.</w:t>
            </w:r>
          </w:p>
        </w:tc>
        <w:tc>
          <w:tcPr>
            <w:tcW w:w="3082" w:type="dxa"/>
          </w:tcPr>
          <w:p w14:paraId="5B76259F"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t>Articolul 73.</w:t>
            </w:r>
            <w:r w:rsidRPr="00C26757">
              <w:rPr>
                <w:rFonts w:ascii="Times New Roman" w:eastAsia="Times New Roman" w:hAnsi="Times New Roman" w:cs="Times New Roman"/>
                <w:sz w:val="14"/>
                <w:szCs w:val="14"/>
                <w:lang w:val="ro-RO"/>
              </w:rPr>
              <w:t xml:space="preserve"> Exonerare de răspundere</w:t>
            </w:r>
          </w:p>
          <w:p w14:paraId="5E8E1BAD" w14:textId="77777777" w:rsidR="00104517" w:rsidRPr="00C26757" w:rsidRDefault="00104517" w:rsidP="00C26757">
            <w:pPr>
              <w:rPr>
                <w:rFonts w:ascii="Times New Roman" w:hAnsi="Times New Roman" w:cs="Times New Roman"/>
                <w:sz w:val="14"/>
                <w:szCs w:val="14"/>
                <w:lang w:val="ro-RO"/>
              </w:rPr>
            </w:pPr>
            <w:r w:rsidRPr="00C26757">
              <w:rPr>
                <w:rFonts w:ascii="Times New Roman" w:eastAsia="Times New Roman" w:hAnsi="Times New Roman" w:cs="Times New Roman"/>
                <w:sz w:val="14"/>
                <w:szCs w:val="14"/>
                <w:lang w:val="ro-RO"/>
              </w:rPr>
              <w:t>Răspunderea prevăzută în secțiunile 2, 3, 3</w:t>
            </w:r>
            <w:r w:rsidRPr="00C26757">
              <w:rPr>
                <w:rFonts w:ascii="Times New Roman" w:eastAsia="Times New Roman" w:hAnsi="Times New Roman" w:cs="Times New Roman"/>
                <w:sz w:val="14"/>
                <w:szCs w:val="14"/>
                <w:vertAlign w:val="superscript"/>
                <w:lang w:val="ro-RO"/>
              </w:rPr>
              <w:t>1</w:t>
            </w:r>
            <w:r w:rsidRPr="00C26757">
              <w:rPr>
                <w:rFonts w:ascii="Times New Roman" w:eastAsia="Times New Roman" w:hAnsi="Times New Roman" w:cs="Times New Roman"/>
                <w:sz w:val="14"/>
                <w:szCs w:val="14"/>
                <w:lang w:val="ro-RO"/>
              </w:rPr>
              <w:t> şi 4 din prezentul capitol nu survine în împrejurări extraordinare şi neprevăzute, în afara controlului persoanei care le invocă şi ale căror consecinţe ar fi inevitabile în pofida tuturor eforturilor depuse în acest sens sau în cazul în care un prestator de servicii de plată este obligat să respecte prevederile legislaţiei.</w:t>
            </w:r>
          </w:p>
        </w:tc>
        <w:tc>
          <w:tcPr>
            <w:tcW w:w="2656" w:type="dxa"/>
          </w:tcPr>
          <w:p w14:paraId="56D1C1A9"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0CC8B0AA" w14:textId="12E0D82C"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0A2E240E" w14:textId="77777777" w:rsidR="00104517" w:rsidRPr="00C26757" w:rsidRDefault="00104517" w:rsidP="00C26757">
            <w:pPr>
              <w:rPr>
                <w:rFonts w:ascii="Times New Roman" w:hAnsi="Times New Roman" w:cs="Times New Roman"/>
                <w:sz w:val="14"/>
                <w:szCs w:val="14"/>
                <w:lang w:val="ro-RO"/>
              </w:rPr>
            </w:pPr>
          </w:p>
        </w:tc>
        <w:tc>
          <w:tcPr>
            <w:tcW w:w="1205" w:type="dxa"/>
          </w:tcPr>
          <w:p w14:paraId="2729ECB4" w14:textId="77777777" w:rsidR="00104517" w:rsidRPr="00C26757" w:rsidRDefault="00104517" w:rsidP="00C26757">
            <w:pPr>
              <w:rPr>
                <w:rFonts w:ascii="Times New Roman" w:hAnsi="Times New Roman" w:cs="Times New Roman"/>
                <w:sz w:val="14"/>
                <w:szCs w:val="14"/>
                <w:lang w:val="ro-RO"/>
              </w:rPr>
            </w:pPr>
          </w:p>
        </w:tc>
      </w:tr>
      <w:tr w:rsidR="00104517" w:rsidRPr="00C26757" w14:paraId="6E7FEDA2" w14:textId="77777777" w:rsidTr="00A57516">
        <w:tc>
          <w:tcPr>
            <w:tcW w:w="3082" w:type="dxa"/>
          </w:tcPr>
          <w:p w14:paraId="3E69DF4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i/>
                <w:iCs/>
                <w:sz w:val="14"/>
                <w:szCs w:val="14"/>
                <w:lang w:val="ro-RO"/>
              </w:rPr>
              <w:t>CAPITOLUL 4</w:t>
            </w:r>
          </w:p>
          <w:p w14:paraId="7EA6DE09"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i/>
                <w:iCs/>
                <w:sz w:val="14"/>
                <w:szCs w:val="14"/>
                <w:lang w:val="ro-RO"/>
              </w:rPr>
              <w:t>Protecția datelor</w:t>
            </w:r>
          </w:p>
        </w:tc>
        <w:tc>
          <w:tcPr>
            <w:tcW w:w="3082" w:type="dxa"/>
          </w:tcPr>
          <w:p w14:paraId="094CC31A" w14:textId="77777777" w:rsidR="00FF3CC7" w:rsidRPr="00C26757" w:rsidRDefault="00FF3CC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CHAPTER 4</w:t>
            </w:r>
          </w:p>
          <w:p w14:paraId="62A0F129" w14:textId="5AD2FBA0" w:rsidR="00104517" w:rsidRPr="00C26757" w:rsidRDefault="00FF3CC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Data protection</w:t>
            </w:r>
          </w:p>
        </w:tc>
        <w:tc>
          <w:tcPr>
            <w:tcW w:w="3082" w:type="dxa"/>
          </w:tcPr>
          <w:p w14:paraId="53508F54" w14:textId="77777777" w:rsidR="00104517" w:rsidRPr="00C26757" w:rsidRDefault="00104517" w:rsidP="00C26757">
            <w:pPr>
              <w:rPr>
                <w:rFonts w:ascii="Times New Roman" w:hAnsi="Times New Roman" w:cs="Times New Roman"/>
                <w:sz w:val="14"/>
                <w:szCs w:val="14"/>
                <w:lang w:val="ro-RO"/>
              </w:rPr>
            </w:pPr>
          </w:p>
        </w:tc>
        <w:tc>
          <w:tcPr>
            <w:tcW w:w="2656" w:type="dxa"/>
          </w:tcPr>
          <w:p w14:paraId="2A453526"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549776C3" w14:textId="47FF5AA5" w:rsidR="00104517" w:rsidRPr="00C26757" w:rsidRDefault="00104517" w:rsidP="00C26757">
            <w:pPr>
              <w:jc w:val="center"/>
              <w:rPr>
                <w:rFonts w:ascii="Times New Roman" w:hAnsi="Times New Roman" w:cs="Times New Roman"/>
                <w:sz w:val="14"/>
                <w:szCs w:val="14"/>
                <w:lang w:val="ro-RO"/>
              </w:rPr>
            </w:pPr>
          </w:p>
        </w:tc>
        <w:tc>
          <w:tcPr>
            <w:tcW w:w="1204" w:type="dxa"/>
          </w:tcPr>
          <w:p w14:paraId="51B3EA3C" w14:textId="77777777" w:rsidR="00104517" w:rsidRPr="00C26757" w:rsidRDefault="00104517" w:rsidP="00C26757">
            <w:pPr>
              <w:rPr>
                <w:rFonts w:ascii="Times New Roman" w:hAnsi="Times New Roman" w:cs="Times New Roman"/>
                <w:sz w:val="14"/>
                <w:szCs w:val="14"/>
                <w:lang w:val="ro-RO"/>
              </w:rPr>
            </w:pPr>
          </w:p>
        </w:tc>
        <w:tc>
          <w:tcPr>
            <w:tcW w:w="1205" w:type="dxa"/>
          </w:tcPr>
          <w:p w14:paraId="7E2DE000" w14:textId="77777777" w:rsidR="00104517" w:rsidRPr="00C26757" w:rsidRDefault="00104517" w:rsidP="00C26757">
            <w:pPr>
              <w:rPr>
                <w:rFonts w:ascii="Times New Roman" w:hAnsi="Times New Roman" w:cs="Times New Roman"/>
                <w:sz w:val="14"/>
                <w:szCs w:val="14"/>
                <w:lang w:val="ro-RO"/>
              </w:rPr>
            </w:pPr>
          </w:p>
        </w:tc>
      </w:tr>
      <w:tr w:rsidR="00104517" w:rsidRPr="00C26757" w14:paraId="68A35A4B" w14:textId="77777777" w:rsidTr="00A57516">
        <w:tc>
          <w:tcPr>
            <w:tcW w:w="3082" w:type="dxa"/>
          </w:tcPr>
          <w:p w14:paraId="3CCC54E4"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94</w:t>
            </w:r>
          </w:p>
          <w:p w14:paraId="05E17E2E"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Protecția datelor</w:t>
            </w:r>
          </w:p>
          <w:p w14:paraId="36B26BE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(1)  Statele membre permit prelucrarea datelor cu caracter personal de către sistemele de plată și prestatorii de servicii de plată în cazul în care este necesar pentru a garanta prevenirea, investigarea și detectarea fraudelor în domeniul plăților. Furnizarea de informații către diferite persoane privind prelucrarea unor date cu caracter personal, </w:t>
            </w:r>
            <w:r w:rsidRPr="00C26757">
              <w:rPr>
                <w:rFonts w:ascii="Times New Roman" w:hAnsi="Times New Roman" w:cs="Times New Roman"/>
                <w:sz w:val="14"/>
                <w:szCs w:val="14"/>
                <w:lang w:val="ro-RO"/>
              </w:rPr>
              <w:lastRenderedPageBreak/>
              <w:t>prelucrarea respectivelor date cu caracter personal, precum și prelucrarea oricăror alte date cu caracter personal în sensul prezentei directive se realizează în conformitate cu Directiva 95/46/CE, cu normele naționale care transpun Directiva 95/46/CE și cu Regulamentul (CE) nr. 45/2001.</w:t>
            </w:r>
          </w:p>
          <w:p w14:paraId="75E23171" w14:textId="77777777" w:rsidR="00104517" w:rsidRPr="00C26757" w:rsidRDefault="00104517" w:rsidP="00C26757">
            <w:pPr>
              <w:rPr>
                <w:rFonts w:ascii="Times New Roman" w:hAnsi="Times New Roman" w:cs="Times New Roman"/>
                <w:sz w:val="14"/>
                <w:szCs w:val="14"/>
                <w:lang w:val="ro-RO"/>
              </w:rPr>
            </w:pPr>
          </w:p>
          <w:p w14:paraId="018FA28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Prestatorii de servicii de plată accesează, prelucrează și păstrează datele cu caracter personal necesare pentru furnizarea serviciilor lor de plată doar cu consimțământul explicit al utilizatorului serviciilor de plată.</w:t>
            </w:r>
          </w:p>
        </w:tc>
        <w:tc>
          <w:tcPr>
            <w:tcW w:w="3082" w:type="dxa"/>
          </w:tcPr>
          <w:p w14:paraId="7BCC3E35"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Article 94</w:t>
            </w:r>
          </w:p>
          <w:p w14:paraId="4CA29540" w14:textId="77777777" w:rsidR="00FF3CC7" w:rsidRPr="00C26757" w:rsidRDefault="00FF3CC7"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Data protection</w:t>
            </w:r>
          </w:p>
          <w:p w14:paraId="1444989C" w14:textId="77777777" w:rsidR="00FF3CC7" w:rsidRPr="00C26757" w:rsidRDefault="00FF3CC7" w:rsidP="00C26757">
            <w:pPr>
              <w:ind w:firstLine="567"/>
              <w:jc w:val="both"/>
              <w:rPr>
                <w:rFonts w:ascii="Times New Roman" w:eastAsia="Times New Roman" w:hAnsi="Times New Roman" w:cs="Times New Roman"/>
                <w:sz w:val="14"/>
                <w:szCs w:val="14"/>
                <w:lang w:val="ro-RO"/>
              </w:rPr>
            </w:pPr>
          </w:p>
          <w:p w14:paraId="269F62C7"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1.   Member States shall permit processing of personal data by payment systems and payment service providers when necessary to safeguard the prevention, investigation and detection of payment fraud. The provision of information to individuals about the processing of personal data and the </w:t>
            </w:r>
            <w:r w:rsidRPr="00C26757">
              <w:rPr>
                <w:rFonts w:ascii="Times New Roman" w:eastAsia="Times New Roman" w:hAnsi="Times New Roman" w:cs="Times New Roman"/>
                <w:sz w:val="14"/>
                <w:szCs w:val="14"/>
                <w:lang w:val="ro-RO"/>
              </w:rPr>
              <w:lastRenderedPageBreak/>
              <w:t>processing of such personal data and any other processing of personal data for the purposes of this Directive shall be carried out in accordance with Directive 95/46/EC, the national rules which transpose Directive 95/46/EC and with Regulation (EC) No 45/2001.</w:t>
            </w:r>
          </w:p>
          <w:p w14:paraId="7E5BE7A4" w14:textId="4B9D386B" w:rsidR="0010451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Payment service providers shall only access, process and retain personal data necessary for the provision of their payment services, with the explicit consent of the payment service user.</w:t>
            </w:r>
          </w:p>
        </w:tc>
        <w:tc>
          <w:tcPr>
            <w:tcW w:w="3082" w:type="dxa"/>
          </w:tcPr>
          <w:p w14:paraId="26D2786A"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lastRenderedPageBreak/>
              <w:t xml:space="preserve">Articolul 102.  </w:t>
            </w:r>
            <w:r w:rsidRPr="00C26757">
              <w:rPr>
                <w:rFonts w:ascii="Times New Roman" w:eastAsia="Times New Roman" w:hAnsi="Times New Roman" w:cs="Times New Roman"/>
                <w:sz w:val="14"/>
                <w:szCs w:val="14"/>
                <w:lang w:val="ro-RO"/>
              </w:rPr>
              <w:t>Prelucrarea datelor cu caracter personal</w:t>
            </w:r>
          </w:p>
          <w:p w14:paraId="736246DB"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 (1) Prestatorii serviciilor de plată și emitenții de monedă electronică accesează, prelucrează, stochează și utilizează doar datele cu caracter personal necesare pentru furnizarea serviciilor de plată și/sau de emitere/răscumpărare a monedei electronice, cu respectarea prevederilor Legii nr. 133/2011 privind protecția datelor cu </w:t>
            </w:r>
            <w:r w:rsidRPr="00C26757">
              <w:rPr>
                <w:rFonts w:ascii="Times New Roman" w:eastAsia="Times New Roman" w:hAnsi="Times New Roman" w:cs="Times New Roman"/>
                <w:sz w:val="14"/>
                <w:szCs w:val="14"/>
                <w:lang w:val="ro-RO"/>
              </w:rPr>
              <w:lastRenderedPageBreak/>
              <w:t>caracter personal și ale altor acte normative care vizează prelucrarea și circulația datelor cu caracter personal.</w:t>
            </w:r>
          </w:p>
          <w:p w14:paraId="1C454349"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Prestatorii de servicii de plată, emitenții de monedă electronică, operatorii sistemelor de plăți pot prelucra date cu caracter personal și în cazurile în care aceasta este necesar pentru a garanta prevenirea, investigarea și depistarea fraudelor în domeniul plăților.</w:t>
            </w:r>
          </w:p>
          <w:p w14:paraId="28330796"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Furnizarea informațiilor altor persoane despre datele cu caracter personal prelucrate, precum și prelucrarea și circulația datelor cu caracter personal, în sensul prezentei legi, se realizează conform prevederilor Legii nr. 133/2011 privind protecția datelor cu caracter personal și ale altor acte normative care vizează prelucrarea și circulația datelor cu caracter personal.</w:t>
            </w:r>
          </w:p>
          <w:p w14:paraId="48B6C495"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(4) În exercitarea atribuțiilor, autoritățile de supraveghere colectează de la prestatorii de servicii de plată, de la emitenții de monedă electronică și prelucrează toate datele și informațiile necesare, inclusiv cele cu caracter personal, în condițiile respectării legislației aplicabile datelor și informațiilor în cauză.</w:t>
            </w:r>
          </w:p>
          <w:p w14:paraId="26A05FB9" w14:textId="77777777" w:rsidR="00104517" w:rsidRPr="00C26757" w:rsidRDefault="00104517" w:rsidP="00C26757">
            <w:pPr>
              <w:jc w:val="both"/>
              <w:rPr>
                <w:rFonts w:ascii="Times New Roman" w:hAnsi="Times New Roman" w:cs="Times New Roman"/>
                <w:sz w:val="14"/>
                <w:szCs w:val="14"/>
                <w:lang w:val="ro-RO"/>
              </w:rPr>
            </w:pPr>
          </w:p>
        </w:tc>
        <w:tc>
          <w:tcPr>
            <w:tcW w:w="2656" w:type="dxa"/>
          </w:tcPr>
          <w:p w14:paraId="01E52B2F"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7184FCA5" w14:textId="3C14B80A"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15DD27E0" w14:textId="77777777" w:rsidR="00104517" w:rsidRPr="00C26757" w:rsidRDefault="00104517" w:rsidP="00C26757">
            <w:pPr>
              <w:rPr>
                <w:rFonts w:ascii="Times New Roman" w:hAnsi="Times New Roman" w:cs="Times New Roman"/>
                <w:sz w:val="14"/>
                <w:szCs w:val="14"/>
                <w:lang w:val="ro-RO"/>
              </w:rPr>
            </w:pPr>
          </w:p>
        </w:tc>
        <w:tc>
          <w:tcPr>
            <w:tcW w:w="1205" w:type="dxa"/>
          </w:tcPr>
          <w:p w14:paraId="604F7F6F" w14:textId="77777777" w:rsidR="00104517" w:rsidRPr="00C26757" w:rsidRDefault="00104517" w:rsidP="00C26757">
            <w:pPr>
              <w:rPr>
                <w:rFonts w:ascii="Times New Roman" w:hAnsi="Times New Roman" w:cs="Times New Roman"/>
                <w:sz w:val="14"/>
                <w:szCs w:val="14"/>
                <w:lang w:val="ro-RO"/>
              </w:rPr>
            </w:pPr>
          </w:p>
        </w:tc>
      </w:tr>
      <w:tr w:rsidR="00104517" w:rsidRPr="00C26757" w14:paraId="064A83D0" w14:textId="77777777" w:rsidTr="00A57516">
        <w:tc>
          <w:tcPr>
            <w:tcW w:w="3082" w:type="dxa"/>
          </w:tcPr>
          <w:p w14:paraId="5DCBE50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i/>
                <w:iCs/>
                <w:sz w:val="14"/>
                <w:szCs w:val="14"/>
                <w:lang w:val="ro-RO"/>
              </w:rPr>
              <w:t>CAPITOLUL 5</w:t>
            </w:r>
          </w:p>
          <w:p w14:paraId="721E526C"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i/>
                <w:iCs/>
                <w:sz w:val="14"/>
                <w:szCs w:val="14"/>
                <w:lang w:val="ro-RO"/>
              </w:rPr>
              <w:t>Riscuri operaționale și de securitate și autentificarea</w:t>
            </w:r>
          </w:p>
        </w:tc>
        <w:tc>
          <w:tcPr>
            <w:tcW w:w="3082" w:type="dxa"/>
          </w:tcPr>
          <w:p w14:paraId="0723BB10" w14:textId="77777777" w:rsidR="00FF3CC7" w:rsidRPr="00C26757" w:rsidRDefault="00FF3CC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CHAPTER 5</w:t>
            </w:r>
          </w:p>
          <w:p w14:paraId="104CF65E" w14:textId="2DD15748" w:rsidR="00104517" w:rsidRPr="00C26757" w:rsidRDefault="00FF3CC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Operational and security risks and authentication</w:t>
            </w:r>
          </w:p>
        </w:tc>
        <w:tc>
          <w:tcPr>
            <w:tcW w:w="3082" w:type="dxa"/>
          </w:tcPr>
          <w:p w14:paraId="739434CF" w14:textId="77777777" w:rsidR="00104517" w:rsidRPr="00C26757" w:rsidRDefault="00104517" w:rsidP="00C26757">
            <w:pPr>
              <w:rPr>
                <w:rFonts w:ascii="Times New Roman" w:hAnsi="Times New Roman" w:cs="Times New Roman"/>
                <w:sz w:val="14"/>
                <w:szCs w:val="14"/>
                <w:lang w:val="ro-RO"/>
              </w:rPr>
            </w:pPr>
          </w:p>
        </w:tc>
        <w:tc>
          <w:tcPr>
            <w:tcW w:w="2656" w:type="dxa"/>
          </w:tcPr>
          <w:p w14:paraId="1F7AFB11"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17BAE00A" w14:textId="4FB64B7E" w:rsidR="00104517" w:rsidRPr="00C26757" w:rsidRDefault="00104517" w:rsidP="00C26757">
            <w:pPr>
              <w:jc w:val="center"/>
              <w:rPr>
                <w:rFonts w:ascii="Times New Roman" w:hAnsi="Times New Roman" w:cs="Times New Roman"/>
                <w:sz w:val="14"/>
                <w:szCs w:val="14"/>
                <w:lang w:val="ro-RO"/>
              </w:rPr>
            </w:pPr>
          </w:p>
        </w:tc>
        <w:tc>
          <w:tcPr>
            <w:tcW w:w="1204" w:type="dxa"/>
          </w:tcPr>
          <w:p w14:paraId="77319667" w14:textId="77777777" w:rsidR="00104517" w:rsidRPr="00C26757" w:rsidRDefault="00104517" w:rsidP="00C26757">
            <w:pPr>
              <w:rPr>
                <w:rFonts w:ascii="Times New Roman" w:hAnsi="Times New Roman" w:cs="Times New Roman"/>
                <w:sz w:val="14"/>
                <w:szCs w:val="14"/>
                <w:lang w:val="ro-RO"/>
              </w:rPr>
            </w:pPr>
          </w:p>
        </w:tc>
        <w:tc>
          <w:tcPr>
            <w:tcW w:w="1205" w:type="dxa"/>
          </w:tcPr>
          <w:p w14:paraId="4463E527" w14:textId="77777777" w:rsidR="00104517" w:rsidRPr="00C26757" w:rsidRDefault="00104517" w:rsidP="00C26757">
            <w:pPr>
              <w:rPr>
                <w:rFonts w:ascii="Times New Roman" w:hAnsi="Times New Roman" w:cs="Times New Roman"/>
                <w:sz w:val="14"/>
                <w:szCs w:val="14"/>
                <w:lang w:val="ro-RO"/>
              </w:rPr>
            </w:pPr>
          </w:p>
        </w:tc>
      </w:tr>
      <w:tr w:rsidR="00104517" w:rsidRPr="00C26757" w14:paraId="63F13BCC" w14:textId="77777777" w:rsidTr="00A57516">
        <w:tc>
          <w:tcPr>
            <w:tcW w:w="3082" w:type="dxa"/>
          </w:tcPr>
          <w:p w14:paraId="73AF8492"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95</w:t>
            </w:r>
          </w:p>
          <w:p w14:paraId="2F7DD637"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Gestionarea riscurilor operaționale și de securitate</w:t>
            </w:r>
          </w:p>
          <w:p w14:paraId="098FDB8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Statele membre se asigură că prestatorii de servicii de plată stabilesc un cadru cu măsuri de atenuare și mecanisme de control adecvate pentru a gestiona riscurile operaționale și de securitate, legate de serviciile de plată pe care le furnizează. Ca parte a acestui cadru, prestatorii de servicii de plată instituie și mențin proceduri eficace de gestionare a incidentelor, inclusiv pentru detectarea și clasificarea incidentelor operaționale și de securitate majore.</w:t>
            </w:r>
          </w:p>
          <w:p w14:paraId="6EE5212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Statele membre se asigură că prestatorii de servicii de plată furnizează autorității competente anual sau la intervale mai scurte stabilite de autoritatea competentă, o evaluare actualizată și cuprinzătoare privind riscurile operaționale și de securitate legate de serviciile de plată pe care le oferă și privind gradul de adecvare al măsurilor de atenuare și al mecanismelor de control puse în aplicare ca răspuns la aceste riscuri.</w:t>
            </w:r>
          </w:p>
          <w:p w14:paraId="6734E87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Până la 13 iulie 2017, ABE, în cooperare strânsă cu BCE și după consultarea tuturor părților interesate relevante, inclusiv celor de pe piața serviciilor de plată, reflectând toate interesele implicate, emit orientări în conformitate cu articolul 16 din Regulamentul (UE) nr. 1093/2010 cu privire la stabilirea, la punerea în aplicare și la monitorizarea măsurilor de securitate, inclusiv a proceselor de certificare atunci când este cazul.</w:t>
            </w:r>
          </w:p>
          <w:p w14:paraId="73C6482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În cooperare strânsă cu BCE, ABE revizuiește orientările menționate la primul paragraf în mod regulat, și în orice caz cel puțin o dată la doi ani.</w:t>
            </w:r>
          </w:p>
          <w:p w14:paraId="18CC2D0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Ținând seama de experiența dobândită în aplicarea orientărilor menționate la alineatul (3), ABE, la cererea Comisiei, după caz, elaborează proiecte de standarde tehnice de reglementare cu privire la criteriile și la condițiile pentru stabilirea și monitorizarea măsurilor de securitate.</w:t>
            </w:r>
          </w:p>
          <w:p w14:paraId="6BE9673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Se deleagă Comisiei competența de a adopta standardele tehnice de reglementare menționate la primul paragraf în conformitate cu articolele 10-14 din Regulamentul (UE) nr. 1093/2010.</w:t>
            </w:r>
          </w:p>
          <w:p w14:paraId="7428E5B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ABE promovează cooperarea, inclusiv schimbul de informații, în domeniul combaterii riscurilor operaționale și de securitate asociate cu serviciile de plată, între autoritățile competente și între autoritățile competente și BCE și, după caz, Agenția Uniunii Europene pentru Securitatea Rețelelor și a Informațiilor.</w:t>
            </w:r>
          </w:p>
        </w:tc>
        <w:tc>
          <w:tcPr>
            <w:tcW w:w="3082" w:type="dxa"/>
          </w:tcPr>
          <w:p w14:paraId="31C59E83"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Article 95</w:t>
            </w:r>
          </w:p>
          <w:p w14:paraId="214649CD" w14:textId="77777777" w:rsidR="00FF3CC7" w:rsidRPr="00C26757" w:rsidRDefault="00FF3CC7"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Management of operational and security risks</w:t>
            </w:r>
          </w:p>
          <w:p w14:paraId="208A1298" w14:textId="77777777" w:rsidR="00FF3CC7" w:rsidRPr="00C26757" w:rsidRDefault="00FF3CC7" w:rsidP="00C26757">
            <w:pPr>
              <w:jc w:val="both"/>
              <w:rPr>
                <w:rFonts w:ascii="Times New Roman" w:eastAsia="Times New Roman" w:hAnsi="Times New Roman" w:cs="Times New Roman"/>
                <w:sz w:val="14"/>
                <w:szCs w:val="14"/>
                <w:lang w:val="ro-RO"/>
              </w:rPr>
            </w:pPr>
          </w:p>
          <w:p w14:paraId="6BF811E1"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Member States shall ensure that payment service providers establish a framework with appropriate mitigation measures and control mechanisms to manage the operational and security risks, relating to the payment services they provide. As part of that framework, payment service providers shall establish and maintain effective incident management procedures, including for the detection and classification of major operational and security incidents.</w:t>
            </w:r>
          </w:p>
          <w:p w14:paraId="26D2DB94"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▼M1</w:t>
            </w:r>
          </w:p>
          <w:p w14:paraId="023E738B" w14:textId="77777777" w:rsidR="00FF3CC7" w:rsidRPr="00C26757" w:rsidRDefault="00FF3CC7" w:rsidP="00C26757">
            <w:pPr>
              <w:jc w:val="both"/>
              <w:rPr>
                <w:rFonts w:ascii="Times New Roman" w:eastAsia="Times New Roman" w:hAnsi="Times New Roman" w:cs="Times New Roman"/>
                <w:sz w:val="14"/>
                <w:szCs w:val="14"/>
                <w:lang w:val="ro-RO"/>
              </w:rPr>
            </w:pPr>
          </w:p>
          <w:p w14:paraId="30E34682"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The first subparagraph is without prejudice to the application of Chapter II of Regulation (EU) 2022/2554 to:</w:t>
            </w:r>
          </w:p>
          <w:p w14:paraId="1A14A6BF" w14:textId="77777777" w:rsidR="00FF3CC7" w:rsidRPr="00C26757" w:rsidRDefault="00FF3CC7" w:rsidP="00C26757">
            <w:pPr>
              <w:jc w:val="both"/>
              <w:rPr>
                <w:rFonts w:ascii="Times New Roman" w:eastAsia="Times New Roman" w:hAnsi="Times New Roman" w:cs="Times New Roman"/>
                <w:sz w:val="14"/>
                <w:szCs w:val="14"/>
                <w:lang w:val="ro-RO"/>
              </w:rPr>
            </w:pPr>
          </w:p>
          <w:p w14:paraId="324E5FD9" w14:textId="7656CBA2"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payment service providers referred to in points (a), (b) and (d) of Article 1(1) of this Directive;</w:t>
            </w:r>
          </w:p>
          <w:p w14:paraId="03BFE2B9" w14:textId="77777777" w:rsidR="00FF3CC7" w:rsidRPr="00C26757" w:rsidRDefault="00FF3CC7" w:rsidP="00C26757">
            <w:pPr>
              <w:jc w:val="both"/>
              <w:rPr>
                <w:rFonts w:ascii="Times New Roman" w:eastAsia="Times New Roman" w:hAnsi="Times New Roman" w:cs="Times New Roman"/>
                <w:sz w:val="14"/>
                <w:szCs w:val="14"/>
                <w:lang w:val="ro-RO"/>
              </w:rPr>
            </w:pPr>
          </w:p>
          <w:p w14:paraId="34468364" w14:textId="7ACEEF46"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account information service providers referred to in Article 33(1) of this Directive;</w:t>
            </w:r>
          </w:p>
          <w:p w14:paraId="102B66E0" w14:textId="77777777" w:rsidR="00FF3CC7" w:rsidRPr="00C26757" w:rsidRDefault="00FF3CC7" w:rsidP="00C26757">
            <w:pPr>
              <w:jc w:val="both"/>
              <w:rPr>
                <w:rFonts w:ascii="Times New Roman" w:eastAsia="Times New Roman" w:hAnsi="Times New Roman" w:cs="Times New Roman"/>
                <w:sz w:val="14"/>
                <w:szCs w:val="14"/>
                <w:lang w:val="ro-RO"/>
              </w:rPr>
            </w:pPr>
          </w:p>
          <w:p w14:paraId="328043D2" w14:textId="6FBE4025"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 payment institutions exempted pursuant to Article 32(1) of this Directive; and</w:t>
            </w:r>
          </w:p>
          <w:p w14:paraId="7DB6A47B" w14:textId="77777777" w:rsidR="00FF3CC7" w:rsidRPr="00C26757" w:rsidRDefault="00FF3CC7" w:rsidP="00C26757">
            <w:pPr>
              <w:jc w:val="both"/>
              <w:rPr>
                <w:rFonts w:ascii="Times New Roman" w:eastAsia="Times New Roman" w:hAnsi="Times New Roman" w:cs="Times New Roman"/>
                <w:sz w:val="14"/>
                <w:szCs w:val="14"/>
                <w:lang w:val="ro-RO"/>
              </w:rPr>
            </w:pPr>
          </w:p>
          <w:p w14:paraId="04AE0F91" w14:textId="70AFC50C"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(d) electronic money institutions benefitting from a waiver as referred to in Article 9(1) of Directive 2009/110/EC.</w:t>
            </w:r>
          </w:p>
          <w:p w14:paraId="2497E4AD" w14:textId="77777777" w:rsidR="00FF3CC7" w:rsidRPr="00C26757" w:rsidRDefault="00FF3CC7" w:rsidP="00C26757">
            <w:pPr>
              <w:jc w:val="both"/>
              <w:rPr>
                <w:rFonts w:ascii="Times New Roman" w:eastAsia="Times New Roman" w:hAnsi="Times New Roman" w:cs="Times New Roman"/>
                <w:sz w:val="14"/>
                <w:szCs w:val="14"/>
                <w:lang w:val="ro-RO"/>
              </w:rPr>
            </w:pPr>
          </w:p>
          <w:p w14:paraId="722C80C2"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w:t>
            </w:r>
          </w:p>
          <w:p w14:paraId="3054905B" w14:textId="77777777" w:rsidR="00FF3CC7" w:rsidRPr="00C26757" w:rsidRDefault="00FF3CC7" w:rsidP="00C26757">
            <w:pPr>
              <w:jc w:val="both"/>
              <w:rPr>
                <w:rFonts w:ascii="Times New Roman" w:eastAsia="Times New Roman" w:hAnsi="Times New Roman" w:cs="Times New Roman"/>
                <w:sz w:val="14"/>
                <w:szCs w:val="14"/>
                <w:lang w:val="ro-RO"/>
              </w:rPr>
            </w:pPr>
          </w:p>
          <w:p w14:paraId="3732D2E5"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Member States shall ensure that payment service providers provide to the competent authority on an annual basis, or at shorter intervals as determined by the competent authority, an updated and comprehensive assessment of the operational and security risks relating to the payment services they provide and on the adequacy of the mitigation measures and control mechanisms implemented in response to those risks.</w:t>
            </w:r>
          </w:p>
          <w:p w14:paraId="33D15AE2"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By 13 July 2017, EBA shall, in close cooperation with the ECB and after consulting all relevant stakeholders, including those in the payment services market, reflecting all interests involved, issue guidelines in accordance with Article 16 of Regulation (EU) No 1093/2010 with regard to the establishment, implementation and monitoring of the security measures, including certification processes where relevant.</w:t>
            </w:r>
          </w:p>
          <w:p w14:paraId="019852B8"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EBA shall, in close cooperation with the ECB, review the guidelines referred to in the first subparagraph on a regular basis and in any event at least every 2 years.</w:t>
            </w:r>
          </w:p>
          <w:p w14:paraId="4BA9FC50" w14:textId="77777777" w:rsidR="00FF3CC7" w:rsidRPr="00C26757" w:rsidRDefault="00FF3CC7" w:rsidP="00C26757">
            <w:pPr>
              <w:jc w:val="both"/>
              <w:rPr>
                <w:rFonts w:ascii="Times New Roman" w:eastAsia="Times New Roman" w:hAnsi="Times New Roman" w:cs="Times New Roman"/>
                <w:sz w:val="14"/>
                <w:szCs w:val="14"/>
                <w:lang w:val="ro-RO"/>
              </w:rPr>
            </w:pPr>
          </w:p>
          <w:p w14:paraId="53416DFE"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4.   Taking into account experience acquired in the application of the guidelines referred to in paragraph 3, EBA shall, where requested to do so by the Commission as appropriate, develop draft regulatory technical standards on the criteria and on the conditions for establishment, and monitoring, of security measures.</w:t>
            </w:r>
          </w:p>
          <w:p w14:paraId="102581EB" w14:textId="77777777" w:rsidR="00FF3CC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Power is delegated to the Commission to adopt the regulatory technical standards referred to in the first subparagraph in accordance with Articles 10 to 14 of Regulation (EU) No 1093/2010.</w:t>
            </w:r>
          </w:p>
          <w:p w14:paraId="09F5C348" w14:textId="77777777" w:rsidR="00FF3CC7" w:rsidRPr="00C26757" w:rsidRDefault="00FF3CC7" w:rsidP="00C26757">
            <w:pPr>
              <w:jc w:val="both"/>
              <w:rPr>
                <w:rFonts w:ascii="Times New Roman" w:eastAsia="Times New Roman" w:hAnsi="Times New Roman" w:cs="Times New Roman"/>
                <w:sz w:val="14"/>
                <w:szCs w:val="14"/>
                <w:lang w:val="ro-RO"/>
              </w:rPr>
            </w:pPr>
          </w:p>
          <w:p w14:paraId="6000B34E" w14:textId="34514965" w:rsidR="00104517" w:rsidRPr="00C26757" w:rsidRDefault="00FF3CC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5.   EBA shall promote cooperation, including the sharing of information, in the area of operational and security risks associated with payment services among the competent authorities, and between the competent authorities and the ECB and, where relevant, the European Union Agency for Network and Information Security.</w:t>
            </w:r>
          </w:p>
        </w:tc>
        <w:tc>
          <w:tcPr>
            <w:tcW w:w="3082" w:type="dxa"/>
          </w:tcPr>
          <w:p w14:paraId="15EBA8DB"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lastRenderedPageBreak/>
              <w:t>Articolul 32</w:t>
            </w:r>
            <w:r w:rsidRPr="00C26757">
              <w:rPr>
                <w:rFonts w:ascii="Times New Roman" w:eastAsia="Times New Roman" w:hAnsi="Times New Roman" w:cs="Times New Roman"/>
                <w:b/>
                <w:bCs/>
                <w:sz w:val="14"/>
                <w:szCs w:val="14"/>
                <w:vertAlign w:val="superscript"/>
                <w:lang w:val="ro-RO"/>
              </w:rPr>
              <w:t>1</w:t>
            </w:r>
            <w:r w:rsidRPr="00C26757">
              <w:rPr>
                <w:rFonts w:ascii="Times New Roman" w:eastAsia="Times New Roman" w:hAnsi="Times New Roman" w:cs="Times New Roman"/>
                <w:b/>
                <w:bCs/>
                <w:sz w:val="14"/>
                <w:szCs w:val="14"/>
                <w:lang w:val="ro-RO"/>
              </w:rPr>
              <w:t>.</w:t>
            </w:r>
            <w:r w:rsidRPr="00C26757">
              <w:rPr>
                <w:rFonts w:ascii="Times New Roman" w:eastAsia="Times New Roman" w:hAnsi="Times New Roman" w:cs="Times New Roman"/>
                <w:sz w:val="14"/>
                <w:szCs w:val="14"/>
                <w:lang w:val="ro-RO"/>
              </w:rPr>
              <w:t xml:space="preserve"> Gestionarea riscurilor operaţionale şi de securitate</w:t>
            </w:r>
          </w:p>
          <w:p w14:paraId="0CB99428" w14:textId="77777777" w:rsidR="00104517" w:rsidRPr="00C26757" w:rsidRDefault="00104517" w:rsidP="00C26757">
            <w:pPr>
              <w:jc w:val="both"/>
              <w:rPr>
                <w:rFonts w:ascii="Times New Roman" w:eastAsia="Times New Roman" w:hAnsi="Times New Roman" w:cs="Times New Roman"/>
                <w:sz w:val="14"/>
                <w:szCs w:val="14"/>
                <w:lang w:val="ro-RO"/>
              </w:rPr>
            </w:pPr>
          </w:p>
          <w:p w14:paraId="467577A8"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Prestatorii de servicii de plată stabilesc un cadru cu măsuri de atenuare şi mecanisme de control adecvate pentru a gestiona riscurile operaţionale şi de securitate legate de serviciile de plată pe care le furnizează. Ca parte a acestui cadru, prestatorii de servicii de plată instituie şi menţin proceduri eficace de gestionare a incidentelor, inclusiv pentru detectarea şi clasificarea incidentelor operaţionale şi de securitate majore.</w:t>
            </w:r>
          </w:p>
          <w:p w14:paraId="237C398E"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Prestatorii de servicii de plată furnizează Băncii Naţionale, anual sau la intervale mai scurte stabilite de Banca Naţională, o evaluare exhaustivă actualizată privind riscurile operaţionale şi de securitate legate de serviciile de plată pe care le oferă şi privind gradul de adecvare a măsurilor de atenuare şi a mecanismelor de control puse în aplicare ca răspuns la aceste riscuri.</w:t>
            </w:r>
          </w:p>
          <w:p w14:paraId="6FB8C809"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Cerinţele minime obligatorii faţă de măsurile de securitate şi continuitate a activităţii care trebuie să fie aplicate de către prestatorii de servicii de plată se stabilesc în actele normative ale Băncii Naţionale.</w:t>
            </w:r>
          </w:p>
          <w:p w14:paraId="1EDEFE1A"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(4) În scopul prevenirii și diminuării riscurilor operaționale și celor de securitate asociate serviciilor de plată furnizate de prestatorii de servicii de plată, Banca Națională poate coopera cu autoritățile naționale și cu instituțiile internaționale competente.</w:t>
            </w:r>
          </w:p>
          <w:p w14:paraId="6BC6F699" w14:textId="77777777" w:rsidR="00104517" w:rsidRPr="00C26757" w:rsidRDefault="00104517" w:rsidP="00C26757">
            <w:pPr>
              <w:rPr>
                <w:rFonts w:ascii="Times New Roman" w:hAnsi="Times New Roman" w:cs="Times New Roman"/>
                <w:sz w:val="14"/>
                <w:szCs w:val="14"/>
                <w:lang w:val="ro-RO"/>
              </w:rPr>
            </w:pPr>
          </w:p>
        </w:tc>
        <w:tc>
          <w:tcPr>
            <w:tcW w:w="2656" w:type="dxa"/>
          </w:tcPr>
          <w:p w14:paraId="7DA52EC8"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4AEF2C8A" w14:textId="4BFE80EF"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p w14:paraId="548C85C5" w14:textId="77777777" w:rsidR="00104517" w:rsidRPr="00C26757" w:rsidRDefault="00104517" w:rsidP="00C26757">
            <w:pPr>
              <w:jc w:val="center"/>
              <w:rPr>
                <w:rFonts w:ascii="Times New Roman" w:hAnsi="Times New Roman" w:cs="Times New Roman"/>
                <w:sz w:val="14"/>
                <w:szCs w:val="14"/>
                <w:lang w:val="ro-RO"/>
              </w:rPr>
            </w:pPr>
          </w:p>
          <w:p w14:paraId="2DF4B607" w14:textId="77777777" w:rsidR="00104517" w:rsidRPr="00C26757" w:rsidRDefault="00104517" w:rsidP="00C26757">
            <w:pPr>
              <w:jc w:val="center"/>
              <w:rPr>
                <w:rFonts w:ascii="Times New Roman" w:hAnsi="Times New Roman" w:cs="Times New Roman"/>
                <w:sz w:val="14"/>
                <w:szCs w:val="14"/>
                <w:lang w:val="ro-RO"/>
              </w:rPr>
            </w:pPr>
          </w:p>
          <w:p w14:paraId="1FF7EDC2" w14:textId="77777777" w:rsidR="00104517" w:rsidRPr="00C26757" w:rsidRDefault="00104517" w:rsidP="00C26757">
            <w:pPr>
              <w:jc w:val="center"/>
              <w:rPr>
                <w:rFonts w:ascii="Times New Roman" w:hAnsi="Times New Roman" w:cs="Times New Roman"/>
                <w:sz w:val="14"/>
                <w:szCs w:val="14"/>
                <w:lang w:val="ro-RO"/>
              </w:rPr>
            </w:pPr>
          </w:p>
          <w:p w14:paraId="0568DC55" w14:textId="77777777" w:rsidR="00104517" w:rsidRPr="00C26757" w:rsidRDefault="00104517" w:rsidP="00C26757">
            <w:pPr>
              <w:jc w:val="center"/>
              <w:rPr>
                <w:rFonts w:ascii="Times New Roman" w:hAnsi="Times New Roman" w:cs="Times New Roman"/>
                <w:sz w:val="14"/>
                <w:szCs w:val="14"/>
                <w:lang w:val="ro-RO"/>
              </w:rPr>
            </w:pPr>
          </w:p>
          <w:p w14:paraId="22D96CD7" w14:textId="77777777" w:rsidR="00104517" w:rsidRPr="00C26757" w:rsidRDefault="00104517" w:rsidP="00C26757">
            <w:pPr>
              <w:jc w:val="center"/>
              <w:rPr>
                <w:rFonts w:ascii="Times New Roman" w:hAnsi="Times New Roman" w:cs="Times New Roman"/>
                <w:sz w:val="14"/>
                <w:szCs w:val="14"/>
                <w:lang w:val="ro-RO"/>
              </w:rPr>
            </w:pPr>
          </w:p>
          <w:p w14:paraId="0A314448" w14:textId="77777777" w:rsidR="00104517" w:rsidRPr="00C26757" w:rsidRDefault="00104517" w:rsidP="00C26757">
            <w:pPr>
              <w:jc w:val="center"/>
              <w:rPr>
                <w:rFonts w:ascii="Times New Roman" w:hAnsi="Times New Roman" w:cs="Times New Roman"/>
                <w:sz w:val="14"/>
                <w:szCs w:val="14"/>
                <w:lang w:val="ro-RO"/>
              </w:rPr>
            </w:pPr>
          </w:p>
          <w:p w14:paraId="1F153F45" w14:textId="77777777" w:rsidR="00104517" w:rsidRPr="00C26757" w:rsidRDefault="00104517" w:rsidP="00C26757">
            <w:pPr>
              <w:jc w:val="center"/>
              <w:rPr>
                <w:rFonts w:ascii="Times New Roman" w:hAnsi="Times New Roman" w:cs="Times New Roman"/>
                <w:sz w:val="14"/>
                <w:szCs w:val="14"/>
                <w:lang w:val="ro-RO"/>
              </w:rPr>
            </w:pPr>
          </w:p>
          <w:p w14:paraId="0D290DFD" w14:textId="77777777" w:rsidR="00104517" w:rsidRPr="00C26757" w:rsidRDefault="00104517" w:rsidP="00C26757">
            <w:pPr>
              <w:jc w:val="center"/>
              <w:rPr>
                <w:rFonts w:ascii="Times New Roman" w:hAnsi="Times New Roman" w:cs="Times New Roman"/>
                <w:sz w:val="14"/>
                <w:szCs w:val="14"/>
                <w:lang w:val="ro-RO"/>
              </w:rPr>
            </w:pPr>
          </w:p>
          <w:p w14:paraId="7B0A672B" w14:textId="77777777" w:rsidR="00104517" w:rsidRPr="00C26757" w:rsidRDefault="00104517" w:rsidP="00C26757">
            <w:pPr>
              <w:jc w:val="center"/>
              <w:rPr>
                <w:rFonts w:ascii="Times New Roman" w:hAnsi="Times New Roman" w:cs="Times New Roman"/>
                <w:sz w:val="14"/>
                <w:szCs w:val="14"/>
                <w:lang w:val="ro-RO"/>
              </w:rPr>
            </w:pPr>
          </w:p>
          <w:p w14:paraId="5924C8AB" w14:textId="77777777" w:rsidR="00104517" w:rsidRPr="00C26757" w:rsidRDefault="00104517" w:rsidP="00C26757">
            <w:pPr>
              <w:jc w:val="center"/>
              <w:rPr>
                <w:rFonts w:ascii="Times New Roman" w:hAnsi="Times New Roman" w:cs="Times New Roman"/>
                <w:sz w:val="14"/>
                <w:szCs w:val="14"/>
                <w:lang w:val="ro-RO"/>
              </w:rPr>
            </w:pPr>
          </w:p>
          <w:p w14:paraId="73331F43" w14:textId="77777777" w:rsidR="00104517" w:rsidRPr="00C26757" w:rsidRDefault="00104517" w:rsidP="00C26757">
            <w:pPr>
              <w:jc w:val="center"/>
              <w:rPr>
                <w:rFonts w:ascii="Times New Roman" w:hAnsi="Times New Roman" w:cs="Times New Roman"/>
                <w:sz w:val="14"/>
                <w:szCs w:val="14"/>
                <w:lang w:val="ro-RO"/>
              </w:rPr>
            </w:pPr>
          </w:p>
          <w:p w14:paraId="0B4330B3" w14:textId="77777777" w:rsidR="00104517" w:rsidRPr="00C26757" w:rsidRDefault="00104517" w:rsidP="00C26757">
            <w:pPr>
              <w:jc w:val="center"/>
              <w:rPr>
                <w:rFonts w:ascii="Times New Roman" w:hAnsi="Times New Roman" w:cs="Times New Roman"/>
                <w:sz w:val="14"/>
                <w:szCs w:val="14"/>
                <w:lang w:val="ro-RO"/>
              </w:rPr>
            </w:pPr>
          </w:p>
          <w:p w14:paraId="2BAFF11C" w14:textId="77777777" w:rsidR="00104517" w:rsidRPr="00C26757" w:rsidRDefault="00104517" w:rsidP="00C26757">
            <w:pPr>
              <w:jc w:val="center"/>
              <w:rPr>
                <w:rFonts w:ascii="Times New Roman" w:hAnsi="Times New Roman" w:cs="Times New Roman"/>
                <w:sz w:val="14"/>
                <w:szCs w:val="14"/>
                <w:lang w:val="ro-RO"/>
              </w:rPr>
            </w:pPr>
          </w:p>
          <w:p w14:paraId="17C18DD9" w14:textId="77777777" w:rsidR="00104517" w:rsidRPr="00C26757" w:rsidRDefault="00104517" w:rsidP="00C26757">
            <w:pPr>
              <w:jc w:val="center"/>
              <w:rPr>
                <w:rFonts w:ascii="Times New Roman" w:hAnsi="Times New Roman" w:cs="Times New Roman"/>
                <w:sz w:val="14"/>
                <w:szCs w:val="14"/>
                <w:lang w:val="ro-RO"/>
              </w:rPr>
            </w:pPr>
          </w:p>
          <w:p w14:paraId="776B8D07" w14:textId="77777777" w:rsidR="00104517" w:rsidRPr="00C26757" w:rsidRDefault="00104517" w:rsidP="00C26757">
            <w:pPr>
              <w:jc w:val="center"/>
              <w:rPr>
                <w:rFonts w:ascii="Times New Roman" w:hAnsi="Times New Roman" w:cs="Times New Roman"/>
                <w:sz w:val="14"/>
                <w:szCs w:val="14"/>
                <w:lang w:val="ro-RO"/>
              </w:rPr>
            </w:pPr>
          </w:p>
          <w:p w14:paraId="740E4585" w14:textId="77777777" w:rsidR="00104517" w:rsidRPr="00C26757" w:rsidRDefault="00104517" w:rsidP="00C26757">
            <w:pPr>
              <w:jc w:val="center"/>
              <w:rPr>
                <w:rFonts w:ascii="Times New Roman" w:hAnsi="Times New Roman" w:cs="Times New Roman"/>
                <w:sz w:val="14"/>
                <w:szCs w:val="14"/>
                <w:lang w:val="ro-RO"/>
              </w:rPr>
            </w:pPr>
          </w:p>
          <w:p w14:paraId="628DE272" w14:textId="77777777" w:rsidR="00104517" w:rsidRPr="00C26757" w:rsidRDefault="00104517" w:rsidP="00C26757">
            <w:pPr>
              <w:jc w:val="center"/>
              <w:rPr>
                <w:rFonts w:ascii="Times New Roman" w:hAnsi="Times New Roman" w:cs="Times New Roman"/>
                <w:sz w:val="14"/>
                <w:szCs w:val="14"/>
                <w:lang w:val="ro-RO"/>
              </w:rPr>
            </w:pPr>
          </w:p>
          <w:p w14:paraId="7835153D" w14:textId="77777777" w:rsidR="00104517" w:rsidRPr="00C26757" w:rsidRDefault="00104517" w:rsidP="00C26757">
            <w:pPr>
              <w:jc w:val="center"/>
              <w:rPr>
                <w:rFonts w:ascii="Times New Roman" w:hAnsi="Times New Roman" w:cs="Times New Roman"/>
                <w:sz w:val="14"/>
                <w:szCs w:val="14"/>
                <w:lang w:val="ro-RO"/>
              </w:rPr>
            </w:pPr>
          </w:p>
          <w:p w14:paraId="277CBF98" w14:textId="77777777" w:rsidR="00104517" w:rsidRPr="00C26757" w:rsidRDefault="00104517" w:rsidP="00C26757">
            <w:pPr>
              <w:jc w:val="center"/>
              <w:rPr>
                <w:rFonts w:ascii="Times New Roman" w:hAnsi="Times New Roman" w:cs="Times New Roman"/>
                <w:sz w:val="14"/>
                <w:szCs w:val="14"/>
                <w:lang w:val="ro-RO"/>
              </w:rPr>
            </w:pPr>
          </w:p>
          <w:p w14:paraId="77CEFC90" w14:textId="77777777" w:rsidR="00104517" w:rsidRPr="00C26757" w:rsidRDefault="00104517" w:rsidP="00C26757">
            <w:pPr>
              <w:jc w:val="center"/>
              <w:rPr>
                <w:rFonts w:ascii="Times New Roman" w:hAnsi="Times New Roman" w:cs="Times New Roman"/>
                <w:sz w:val="14"/>
                <w:szCs w:val="14"/>
                <w:lang w:val="ro-RO"/>
              </w:rPr>
            </w:pPr>
          </w:p>
          <w:p w14:paraId="5ABC120D" w14:textId="77777777" w:rsidR="00104517" w:rsidRPr="00C26757" w:rsidRDefault="00104517" w:rsidP="00C26757">
            <w:pPr>
              <w:jc w:val="center"/>
              <w:rPr>
                <w:rFonts w:ascii="Times New Roman" w:hAnsi="Times New Roman" w:cs="Times New Roman"/>
                <w:sz w:val="14"/>
                <w:szCs w:val="14"/>
                <w:lang w:val="ro-RO"/>
              </w:rPr>
            </w:pPr>
          </w:p>
          <w:p w14:paraId="7C0D72BB" w14:textId="77777777" w:rsidR="00104517" w:rsidRPr="00C26757" w:rsidRDefault="00104517" w:rsidP="00C26757">
            <w:pPr>
              <w:jc w:val="center"/>
              <w:rPr>
                <w:rFonts w:ascii="Times New Roman" w:hAnsi="Times New Roman" w:cs="Times New Roman"/>
                <w:sz w:val="14"/>
                <w:szCs w:val="14"/>
                <w:lang w:val="ro-RO"/>
              </w:rPr>
            </w:pPr>
          </w:p>
          <w:p w14:paraId="2AF7735C" w14:textId="77777777" w:rsidR="00104517" w:rsidRPr="00C26757" w:rsidRDefault="00104517" w:rsidP="00C26757">
            <w:pPr>
              <w:jc w:val="center"/>
              <w:rPr>
                <w:rFonts w:ascii="Times New Roman" w:hAnsi="Times New Roman" w:cs="Times New Roman"/>
                <w:sz w:val="14"/>
                <w:szCs w:val="14"/>
                <w:lang w:val="ro-RO"/>
              </w:rPr>
            </w:pPr>
          </w:p>
          <w:p w14:paraId="72115AF9" w14:textId="77777777" w:rsidR="00104517" w:rsidRPr="00C26757" w:rsidRDefault="00104517" w:rsidP="00C26757">
            <w:pPr>
              <w:jc w:val="center"/>
              <w:rPr>
                <w:rFonts w:ascii="Times New Roman" w:hAnsi="Times New Roman" w:cs="Times New Roman"/>
                <w:sz w:val="14"/>
                <w:szCs w:val="14"/>
                <w:lang w:val="ro-RO"/>
              </w:rPr>
            </w:pPr>
          </w:p>
          <w:p w14:paraId="1EDBF866" w14:textId="77777777" w:rsidR="00104517" w:rsidRPr="00C26757" w:rsidRDefault="00104517" w:rsidP="00C26757">
            <w:pPr>
              <w:jc w:val="center"/>
              <w:rPr>
                <w:rFonts w:ascii="Times New Roman" w:hAnsi="Times New Roman" w:cs="Times New Roman"/>
                <w:sz w:val="14"/>
                <w:szCs w:val="14"/>
                <w:lang w:val="ro-RO"/>
              </w:rPr>
            </w:pPr>
          </w:p>
          <w:p w14:paraId="77D510EE" w14:textId="77777777" w:rsidR="00104517" w:rsidRPr="00C26757" w:rsidRDefault="00104517" w:rsidP="00C26757">
            <w:pPr>
              <w:jc w:val="center"/>
              <w:rPr>
                <w:rFonts w:ascii="Times New Roman" w:hAnsi="Times New Roman" w:cs="Times New Roman"/>
                <w:sz w:val="14"/>
                <w:szCs w:val="14"/>
                <w:lang w:val="ro-RO"/>
              </w:rPr>
            </w:pPr>
          </w:p>
        </w:tc>
        <w:tc>
          <w:tcPr>
            <w:tcW w:w="1204" w:type="dxa"/>
          </w:tcPr>
          <w:p w14:paraId="43F77D49" w14:textId="77777777" w:rsidR="00104517" w:rsidRPr="00C26757" w:rsidRDefault="00104517" w:rsidP="00C26757">
            <w:pPr>
              <w:rPr>
                <w:rFonts w:ascii="Times New Roman" w:hAnsi="Times New Roman" w:cs="Times New Roman"/>
                <w:sz w:val="14"/>
                <w:szCs w:val="14"/>
                <w:lang w:val="ro-RO"/>
              </w:rPr>
            </w:pPr>
          </w:p>
        </w:tc>
        <w:tc>
          <w:tcPr>
            <w:tcW w:w="1205" w:type="dxa"/>
          </w:tcPr>
          <w:p w14:paraId="088E390F" w14:textId="77777777" w:rsidR="00104517" w:rsidRPr="00C26757" w:rsidRDefault="00104517" w:rsidP="00C26757">
            <w:pPr>
              <w:rPr>
                <w:rFonts w:ascii="Times New Roman" w:hAnsi="Times New Roman" w:cs="Times New Roman"/>
                <w:sz w:val="14"/>
                <w:szCs w:val="14"/>
                <w:lang w:val="ro-RO"/>
              </w:rPr>
            </w:pPr>
          </w:p>
        </w:tc>
      </w:tr>
      <w:tr w:rsidR="00104517" w:rsidRPr="00C26757" w14:paraId="2D5E0EE0" w14:textId="77777777" w:rsidTr="00A57516">
        <w:tc>
          <w:tcPr>
            <w:tcW w:w="3082" w:type="dxa"/>
          </w:tcPr>
          <w:p w14:paraId="388FEBCF"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96</w:t>
            </w:r>
          </w:p>
          <w:p w14:paraId="045630DB"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Raportarea incidentelor</w:t>
            </w:r>
          </w:p>
          <w:p w14:paraId="799CEE1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În cazul unui incident operațional sau de securitate major, prestatorii de servicii de plată notifică, fără întârzieri nejustificate, autoritatea competentă a statului membru de origine al prestatorului de servicii de plată.</w:t>
            </w:r>
          </w:p>
          <w:p w14:paraId="1465D7F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cazul în care incidentul are sau poate avea un impact asupra intereselor financiare ale utilizatorilor de servicii de plată ale prestatorului de servicii de plată, acesta informează fără întârzieri nejustificate utilizatorii respectivi cu privire la incident și la toate măsurile disponibile pe care le pot lua pentru a atenua efectele negative ale acestuia.</w:t>
            </w:r>
          </w:p>
          <w:p w14:paraId="221B1E3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(2)  La primirea notificării menționate la alineatul (1), autoritatea competentă a statului membru de origine transmite, fără întârzieri nejustificate, detaliile relevante ale incidentului către ABE și BCE. După ce evaluează relevanța incidentului pentru autoritățile relevante din statul membru respectiv, această autoritate competentă le transmite notificări în consecință.</w:t>
            </w:r>
          </w:p>
          <w:p w14:paraId="0561C9C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ABE și BCE, în cooperare cu autoritatea competentă a statului membru de origine, evaluează relevanța incidentului pentru alte autorități ale Uniunii și autorități naționale relevante și le transmite notificări în consecință. BCE notifică membrilor Sistemului European al Băncilor Centrale aspectele relevante pentru sistemul de plată.</w:t>
            </w:r>
          </w:p>
          <w:p w14:paraId="1387269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Pe baza notificării respective, autoritățile competente iau, după caz, toate măsurile necesare pentru protejarea securității imediate a sistemului financiar.</w:t>
            </w:r>
          </w:p>
          <w:p w14:paraId="42E16C3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Până la 13 ianuarie 2018, ABE, în strânsă cooperare cu BCE și după consultarea tuturor părților interesate relevante, inclusiv celor de pe piața serviciilor de plată, reflectând toate interesele implicate, emite orientări în conformitate cu articolul 16 din Regulamentul (UE) nr. 1093/2010 adresate fiecăruia dintre următorii:</w:t>
            </w:r>
          </w:p>
          <w:p w14:paraId="5D024F2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prestatorilor de servicii de plată, cu privire la clasificarea incidentelor majore menționate la alineatul (1) și cu privire la conținutul, formatul, inclusiv modelele de notificare standard, precum și procedurile de notificare a acestor incidente; și</w:t>
            </w:r>
          </w:p>
          <w:p w14:paraId="3CA27F3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autorităților competente, cu privire la criteriile de evaluare a relevanței incidentului și la detaliile din rapoartele referitoare la incident care urmează să fie comunicate altor autorități naționale.</w:t>
            </w:r>
          </w:p>
          <w:p w14:paraId="40F6BC0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În cooperare strânsă cu BCE, ABE revizuiește orientările menționate la alineatul (3) în mod regulat, și în orice caz cel puțin o dată la doi ani.</w:t>
            </w:r>
          </w:p>
          <w:p w14:paraId="5498B6C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La emiterea și la revizuirea orientărilor menționate la alineatul (3), ABE ține cont de standardele și/sau specificațiile elaborate și publicate de Agenția Uniunii Europene pentru Securitatea Rețelelor și a Informațiilor pentru alte sectoare de activitate decât cel al furnizării de servicii de plată.</w:t>
            </w:r>
          </w:p>
          <w:p w14:paraId="01A8E6C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(6)  Statele membre se asigură că prestatorii de servicii de plată furnizează autorităților lor competente, cel puțin anual, date statistice privind fraudele legate de diferite mijloace de plată. Autoritățile competente respective transmit către ABE și BCE aceste date în formă agregată.</w:t>
            </w:r>
          </w:p>
        </w:tc>
        <w:tc>
          <w:tcPr>
            <w:tcW w:w="3082" w:type="dxa"/>
          </w:tcPr>
          <w:p w14:paraId="3F019E42" w14:textId="77777777" w:rsidR="00FF3CC7" w:rsidRPr="00C26757" w:rsidRDefault="00FF3CC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Article 96</w:t>
            </w:r>
          </w:p>
          <w:p w14:paraId="6064A3B5" w14:textId="77777777" w:rsidR="00FF3CC7" w:rsidRPr="00C26757" w:rsidRDefault="00FF3CC7" w:rsidP="00C26757">
            <w:pPr>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Incident reporting</w:t>
            </w:r>
          </w:p>
          <w:p w14:paraId="0FE92F9F" w14:textId="77777777" w:rsidR="00FF3CC7" w:rsidRPr="00C26757" w:rsidRDefault="00FF3CC7" w:rsidP="00C26757">
            <w:pPr>
              <w:rPr>
                <w:rFonts w:ascii="Times New Roman" w:eastAsia="Times New Roman" w:hAnsi="Times New Roman" w:cs="Times New Roman"/>
                <w:sz w:val="14"/>
                <w:szCs w:val="14"/>
                <w:lang w:val="ro-RO"/>
              </w:rPr>
            </w:pPr>
          </w:p>
          <w:p w14:paraId="7FD4AA91" w14:textId="77777777" w:rsidR="00FF3CC7" w:rsidRPr="00C26757" w:rsidRDefault="00FF3CC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In the case of a major operational or security incident, payment service providers shall, without undue delay, notify the competent authority in the home Member State of the payment service provider.</w:t>
            </w:r>
          </w:p>
          <w:p w14:paraId="1CA08BA4" w14:textId="77777777" w:rsidR="00FF3CC7" w:rsidRPr="00C26757" w:rsidRDefault="00FF3CC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Where the incident has or may have an impact on the financial interests of its payment service users, the payment service provider shall, without undue delay, inform its payment service users of the incident and of all measures that they can take to mitigate the adverse effects of the incident.</w:t>
            </w:r>
          </w:p>
          <w:p w14:paraId="5619DBEF" w14:textId="77777777" w:rsidR="00FF3CC7" w:rsidRPr="00C26757" w:rsidRDefault="00FF3CC7" w:rsidP="00C26757">
            <w:pPr>
              <w:rPr>
                <w:rFonts w:ascii="Times New Roman" w:eastAsia="Times New Roman" w:hAnsi="Times New Roman" w:cs="Times New Roman"/>
                <w:sz w:val="14"/>
                <w:szCs w:val="14"/>
                <w:lang w:val="ro-RO"/>
              </w:rPr>
            </w:pPr>
          </w:p>
          <w:p w14:paraId="391732FF" w14:textId="77777777" w:rsidR="00FF3CC7" w:rsidRPr="00C26757" w:rsidRDefault="00FF3CC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2.   Upon receipt of the notification referred to in paragraph 1, the competent authority of the home Member State shall, without undue delay, provide the relevant details of the incident to EBA and to the ECB. That competent authority shall, after assessing the relevance of the incident to relevant authorities of that Member State, notify them accordingly.</w:t>
            </w:r>
          </w:p>
          <w:p w14:paraId="4A0C2BF0" w14:textId="77777777" w:rsidR="00FF3CC7" w:rsidRPr="00C26757" w:rsidRDefault="00FF3CC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EBA and the ECB shall, in cooperation with the competent authority of the home Member State, assess the relevance of the incident to other relevant Union and national authorities and shall notify them accordingly. The ECB shall notify the members of the European System of Central Banks on issues relevant to the payment system.</w:t>
            </w:r>
          </w:p>
          <w:p w14:paraId="4FFE8515" w14:textId="77777777" w:rsidR="00FF3CC7" w:rsidRPr="00C26757" w:rsidRDefault="00FF3CC7" w:rsidP="00C26757">
            <w:pPr>
              <w:rPr>
                <w:rFonts w:ascii="Times New Roman" w:eastAsia="Times New Roman" w:hAnsi="Times New Roman" w:cs="Times New Roman"/>
                <w:sz w:val="14"/>
                <w:szCs w:val="14"/>
                <w:lang w:val="ro-RO"/>
              </w:rPr>
            </w:pPr>
          </w:p>
          <w:p w14:paraId="724449DF" w14:textId="77777777" w:rsidR="00FF3CC7" w:rsidRPr="00C26757" w:rsidRDefault="00FF3CC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On the basis of that notification, the competent authorities shall, where appropriate, take all of the necessary measures to protect the immediate safety of the financial system.</w:t>
            </w:r>
          </w:p>
          <w:p w14:paraId="40D2E8A6" w14:textId="77777777" w:rsidR="00FF3CC7" w:rsidRPr="00C26757" w:rsidRDefault="00FF3CC7" w:rsidP="00C26757">
            <w:pPr>
              <w:rPr>
                <w:rFonts w:ascii="Times New Roman" w:eastAsia="Times New Roman" w:hAnsi="Times New Roman" w:cs="Times New Roman"/>
                <w:sz w:val="14"/>
                <w:szCs w:val="14"/>
                <w:lang w:val="ro-RO"/>
              </w:rPr>
            </w:pPr>
          </w:p>
          <w:p w14:paraId="7633ECDC" w14:textId="77777777" w:rsidR="00FF3CC7" w:rsidRPr="00C26757" w:rsidRDefault="00FF3CC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By 13 January 2018, EBA shall, in close cooperation with the ECB and after consulting all relevant stakeholders, including those in the payment services market, reflecting all interests involved, issue guidelines in accordance with Article 16 of Regulation (EU) No 1093/2010 addressed to each of the following:</w:t>
            </w:r>
          </w:p>
          <w:p w14:paraId="06BD1421" w14:textId="5D940520" w:rsidR="00FF3CC7" w:rsidRPr="00C26757" w:rsidRDefault="00FF3CC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payment service providers, on the classification of major incidents referred to in paragraph 1, and on the content, the format, including standard notification templates, and the procedures for notifying such incidents;</w:t>
            </w:r>
          </w:p>
          <w:p w14:paraId="1EB9F47B" w14:textId="77777777" w:rsidR="00FF3CC7" w:rsidRPr="00C26757" w:rsidRDefault="00FF3CC7" w:rsidP="00C26757">
            <w:pPr>
              <w:rPr>
                <w:rFonts w:ascii="Times New Roman" w:eastAsia="Times New Roman" w:hAnsi="Times New Roman" w:cs="Times New Roman"/>
                <w:sz w:val="14"/>
                <w:szCs w:val="14"/>
                <w:lang w:val="ro-RO"/>
              </w:rPr>
            </w:pPr>
          </w:p>
          <w:p w14:paraId="0C61843D" w14:textId="12958A40" w:rsidR="00FF3CC7" w:rsidRPr="00C26757" w:rsidRDefault="00FF3CC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competent authorities, on the criteria on how to assess the relevance of the incident and the details of the incident reports to be shared with other domestic authorities.</w:t>
            </w:r>
          </w:p>
          <w:p w14:paraId="141AD0BC" w14:textId="77777777" w:rsidR="00FF3CC7" w:rsidRPr="00C26757" w:rsidRDefault="00FF3CC7" w:rsidP="00C26757">
            <w:pPr>
              <w:rPr>
                <w:rFonts w:ascii="Times New Roman" w:eastAsia="Times New Roman" w:hAnsi="Times New Roman" w:cs="Times New Roman"/>
                <w:sz w:val="14"/>
                <w:szCs w:val="14"/>
                <w:lang w:val="ro-RO"/>
              </w:rPr>
            </w:pPr>
          </w:p>
          <w:p w14:paraId="63C67517" w14:textId="77777777" w:rsidR="00FF3CC7" w:rsidRPr="00C26757" w:rsidRDefault="00FF3CC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4.   EBA shall, in close cooperation with the ECB, review the guidelines referred to in paragraph 3 on a regular basis and in any event at least every 2 years.</w:t>
            </w:r>
          </w:p>
          <w:p w14:paraId="4F86E76B" w14:textId="77777777" w:rsidR="00FF3CC7" w:rsidRPr="00C26757" w:rsidRDefault="00FF3CC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5.   While issuing and reviewing the guidelines referred to in paragraph 3, EBA shall take into account standards and/or specifications developed and published by the European Union Agency for Network and Information Security for sectors pursuing activities other than payment service provision.</w:t>
            </w:r>
          </w:p>
          <w:p w14:paraId="0568DB93" w14:textId="77777777" w:rsidR="00FF3CC7" w:rsidRPr="00C26757" w:rsidRDefault="00FF3CC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6.   Member States shall ensure that payment service providers provide, at least on an annual basis, statistical data on fraud relating to different means of payment to their competent authorities. Those competent authorities shall provide EBA and the ECB with such data in an aggregated form.</w:t>
            </w:r>
          </w:p>
          <w:p w14:paraId="22BC58DE" w14:textId="77777777" w:rsidR="00FF3CC7" w:rsidRPr="00C26757" w:rsidRDefault="00FF3CC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▼M1</w:t>
            </w:r>
          </w:p>
          <w:p w14:paraId="2EA9F48C" w14:textId="77777777" w:rsidR="00FF3CC7" w:rsidRPr="00C26757" w:rsidRDefault="00FF3CC7" w:rsidP="00C26757">
            <w:pPr>
              <w:rPr>
                <w:rFonts w:ascii="Times New Roman" w:eastAsia="Times New Roman" w:hAnsi="Times New Roman" w:cs="Times New Roman"/>
                <w:sz w:val="14"/>
                <w:szCs w:val="14"/>
                <w:lang w:val="ro-RO"/>
              </w:rPr>
            </w:pPr>
          </w:p>
          <w:p w14:paraId="491765AB" w14:textId="77777777" w:rsidR="00FF3CC7" w:rsidRPr="00C26757" w:rsidRDefault="00FF3CC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7.   Members States shall ensure that paragraphs 1 to 5 of this Article do not apply to:</w:t>
            </w:r>
          </w:p>
          <w:p w14:paraId="300E6831" w14:textId="0DE562C3" w:rsidR="00FF3CC7" w:rsidRPr="00C26757" w:rsidRDefault="00FF3CC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(a) payment service providers referred to in points (a), (b) and (d) of Article 1(1) of this Directive;</w:t>
            </w:r>
          </w:p>
          <w:p w14:paraId="33BFDB98" w14:textId="77777777" w:rsidR="00FF3CC7" w:rsidRPr="00C26757" w:rsidRDefault="00FF3CC7" w:rsidP="00C26757">
            <w:pPr>
              <w:rPr>
                <w:rFonts w:ascii="Times New Roman" w:eastAsia="Times New Roman" w:hAnsi="Times New Roman" w:cs="Times New Roman"/>
                <w:sz w:val="14"/>
                <w:szCs w:val="14"/>
                <w:lang w:val="ro-RO"/>
              </w:rPr>
            </w:pPr>
          </w:p>
          <w:p w14:paraId="6BEDC47B" w14:textId="340A9E72" w:rsidR="00FF3CC7" w:rsidRPr="00C26757" w:rsidRDefault="00FF3CC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account information service providers referred to in Article 33(1) of this Directive;</w:t>
            </w:r>
          </w:p>
          <w:p w14:paraId="1B979A7F" w14:textId="77777777" w:rsidR="00FF3CC7" w:rsidRPr="00C26757" w:rsidRDefault="00FF3CC7" w:rsidP="00C26757">
            <w:pPr>
              <w:rPr>
                <w:rFonts w:ascii="Times New Roman" w:eastAsia="Times New Roman" w:hAnsi="Times New Roman" w:cs="Times New Roman"/>
                <w:sz w:val="14"/>
                <w:szCs w:val="14"/>
                <w:lang w:val="ro-RO"/>
              </w:rPr>
            </w:pPr>
          </w:p>
          <w:p w14:paraId="2AB69439" w14:textId="166D3975" w:rsidR="00FF3CC7" w:rsidRPr="00C26757" w:rsidRDefault="00FF3CC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 payment institutions exempted pursuant to Article 32(1) of this Directive; and</w:t>
            </w:r>
          </w:p>
          <w:p w14:paraId="39611537" w14:textId="77777777" w:rsidR="00FF3CC7" w:rsidRPr="00C26757" w:rsidRDefault="00FF3CC7" w:rsidP="00C26757">
            <w:pPr>
              <w:rPr>
                <w:rFonts w:ascii="Times New Roman" w:eastAsia="Times New Roman" w:hAnsi="Times New Roman" w:cs="Times New Roman"/>
                <w:sz w:val="14"/>
                <w:szCs w:val="14"/>
                <w:lang w:val="ro-RO"/>
              </w:rPr>
            </w:pPr>
          </w:p>
          <w:p w14:paraId="778A0700" w14:textId="77420043" w:rsidR="00FF3CC7" w:rsidRPr="00C26757" w:rsidRDefault="00FF3CC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(d) electronic money institutions benefitting from a waiver as referred to in Article 9(1) of Directive 2009/110/EC.</w:t>
            </w:r>
          </w:p>
          <w:p w14:paraId="053B9206" w14:textId="77777777" w:rsidR="00FF3CC7" w:rsidRPr="00C26757" w:rsidRDefault="00FF3CC7" w:rsidP="00C26757">
            <w:pPr>
              <w:rPr>
                <w:rFonts w:ascii="Times New Roman" w:eastAsia="Times New Roman" w:hAnsi="Times New Roman" w:cs="Times New Roman"/>
                <w:sz w:val="14"/>
                <w:szCs w:val="14"/>
                <w:lang w:val="ro-RO"/>
              </w:rPr>
            </w:pPr>
          </w:p>
          <w:p w14:paraId="47A95A9F" w14:textId="595DAFF1" w:rsidR="00104517" w:rsidRPr="00C26757" w:rsidRDefault="00FF3CC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w:t>
            </w:r>
          </w:p>
        </w:tc>
        <w:tc>
          <w:tcPr>
            <w:tcW w:w="3082" w:type="dxa"/>
          </w:tcPr>
          <w:p w14:paraId="47065DCE" w14:textId="77777777" w:rsidR="00104517" w:rsidRPr="00C26757" w:rsidRDefault="0010451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lastRenderedPageBreak/>
              <w:t>Articolul 32</w:t>
            </w:r>
            <w:r w:rsidRPr="00C26757">
              <w:rPr>
                <w:rFonts w:ascii="Times New Roman" w:eastAsia="Times New Roman" w:hAnsi="Times New Roman" w:cs="Times New Roman"/>
                <w:b/>
                <w:bCs/>
                <w:sz w:val="14"/>
                <w:szCs w:val="14"/>
                <w:vertAlign w:val="superscript"/>
                <w:lang w:val="ro-RO"/>
              </w:rPr>
              <w:t>2</w:t>
            </w:r>
            <w:r w:rsidRPr="00C26757">
              <w:rPr>
                <w:rFonts w:ascii="Times New Roman" w:eastAsia="Times New Roman" w:hAnsi="Times New Roman" w:cs="Times New Roman"/>
                <w:b/>
                <w:bCs/>
                <w:sz w:val="14"/>
                <w:szCs w:val="14"/>
                <w:lang w:val="ro-RO"/>
              </w:rPr>
              <w:t>.</w:t>
            </w:r>
            <w:r w:rsidRPr="00C26757">
              <w:rPr>
                <w:rFonts w:ascii="Times New Roman" w:eastAsia="Times New Roman" w:hAnsi="Times New Roman" w:cs="Times New Roman"/>
                <w:sz w:val="14"/>
                <w:szCs w:val="14"/>
                <w:lang w:val="ro-RO"/>
              </w:rPr>
              <w:t> Raportarea incidentelor</w:t>
            </w:r>
          </w:p>
          <w:p w14:paraId="5A49772F" w14:textId="77777777" w:rsidR="00104517" w:rsidRPr="00C26757" w:rsidRDefault="00104517" w:rsidP="00C26757">
            <w:pPr>
              <w:rPr>
                <w:rFonts w:ascii="Times New Roman" w:eastAsia="Times New Roman" w:hAnsi="Times New Roman" w:cs="Times New Roman"/>
                <w:sz w:val="14"/>
                <w:szCs w:val="14"/>
                <w:lang w:val="ro-RO"/>
              </w:rPr>
            </w:pPr>
          </w:p>
          <w:p w14:paraId="4F6E2DA0" w14:textId="77777777" w:rsidR="00104517" w:rsidRPr="00C26757" w:rsidRDefault="0010451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În cazul unui incident care a generat disfuncționalități la nivelul funcțiilor semnificative, a afectat disponibilitatea, confidențialitatea, integritatea și/sau autenticitatea informațiilor, a afectat continuitatea serviciilor aferente plăților, prestatorii de servicii de plată notifică Banca Națională cel târziu în următoarea zi lucrătoare după producerea incidentului.</w:t>
            </w:r>
          </w:p>
          <w:p w14:paraId="50D92E03" w14:textId="77777777" w:rsidR="00104517" w:rsidRPr="00C26757" w:rsidRDefault="0010451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 (2) În cazul în care incidentul are sau poate avea un impact asupra intereselor financiare ale utilizatorilor de servicii de plată ale prestatorului de servicii de plată, acesta îi informează fără întîrzieri nejustificate pe utilizatorii respectivi cu </w:t>
            </w:r>
            <w:r w:rsidRPr="00C26757">
              <w:rPr>
                <w:rFonts w:ascii="Times New Roman" w:eastAsia="Times New Roman" w:hAnsi="Times New Roman" w:cs="Times New Roman"/>
                <w:sz w:val="14"/>
                <w:szCs w:val="14"/>
                <w:lang w:val="ro-RO"/>
              </w:rPr>
              <w:lastRenderedPageBreak/>
              <w:t>privire la incident şi la toate măsurile disponibile pe care le pot lua pentru a atenua efectele negative ale acestuia.</w:t>
            </w:r>
          </w:p>
          <w:p w14:paraId="36C70F98" w14:textId="77777777" w:rsidR="00104517" w:rsidRPr="00C26757" w:rsidRDefault="0010451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Periodicitatea, criteriile de evaluare a incidentului şi detaliile din rapoartele cu privire la incident care urmează să fie comunicate se stabilesc în actele normative ale Băncii Naţionale.</w:t>
            </w:r>
          </w:p>
          <w:p w14:paraId="0DAE0048" w14:textId="77777777" w:rsidR="00104517" w:rsidRPr="00C26757" w:rsidRDefault="00104517" w:rsidP="00C26757">
            <w:pPr>
              <w:rPr>
                <w:rFonts w:ascii="Times New Roman" w:eastAsia="Times New Roman" w:hAnsi="Times New Roman" w:cs="Times New Roman"/>
                <w:strike/>
                <w:sz w:val="14"/>
                <w:szCs w:val="14"/>
                <w:lang w:val="ro-RO"/>
              </w:rPr>
            </w:pPr>
            <w:bookmarkStart w:id="95" w:name="_Hlk213839096"/>
            <w:r w:rsidRPr="00C26757">
              <w:rPr>
                <w:rFonts w:ascii="Times New Roman" w:eastAsia="Times New Roman" w:hAnsi="Times New Roman" w:cs="Times New Roman"/>
                <w:strike/>
                <w:sz w:val="14"/>
                <w:szCs w:val="14"/>
                <w:lang w:val="ro-RO"/>
              </w:rPr>
              <w:t>(4) După recepționarea notificării indicate la alin. (1), Banca Națională este în drept să notifice alte autorități naționale și instituții internaționale pentru care incidentul ar fi relevant. Banca Națională și, după caz, autoritățile/instituțiile competente, în limita atribuțiilor acestora, iau imediat măsurile necesare pentru protejarea securității sistemului financiar.</w:t>
            </w:r>
          </w:p>
          <w:p w14:paraId="674D7743" w14:textId="77777777" w:rsidR="00104517" w:rsidRPr="00C26757" w:rsidRDefault="00104517" w:rsidP="00C26757">
            <w:pPr>
              <w:rPr>
                <w:rFonts w:ascii="Times New Roman" w:eastAsia="Times New Roman" w:hAnsi="Times New Roman" w:cs="Times New Roman"/>
                <w:i/>
                <w:color w:val="0070C0"/>
                <w:sz w:val="14"/>
                <w:szCs w:val="14"/>
                <w:u w:val="single"/>
                <w:lang w:val="ro-RO"/>
              </w:rPr>
            </w:pPr>
            <w:r w:rsidRPr="00C26757">
              <w:rPr>
                <w:rFonts w:ascii="Times New Roman" w:eastAsia="Times New Roman" w:hAnsi="Times New Roman" w:cs="Times New Roman"/>
                <w:i/>
                <w:color w:val="0070C0"/>
                <w:sz w:val="14"/>
                <w:szCs w:val="14"/>
                <w:u w:val="single"/>
                <w:lang w:val="ro-RO"/>
              </w:rPr>
              <w:t>(4) La primirea notificării menționate la alin. (1), Banca Națională transmite, fără întârzieri nejustificate, Autorităţii Bancare Europene și Băncii Centrale Europene detaliile relevante ale incidentului. După ce evaluează relevanța incidentului pentru alte autorități naţionale din Republica Moldova, Banca Națională transmite acestora notificări în consecință.Banca Națională în cooperare cu Autoritatea Bancară Europeană şi Banca Centrală Europeană evaluează relevanţa incidentului pentru alte autorităţi ale Uniunii Europene şi autorităţi naţionale relevante.</w:t>
            </w:r>
          </w:p>
          <w:p w14:paraId="21E52C85" w14:textId="77777777" w:rsidR="00104517" w:rsidRPr="00C26757" w:rsidRDefault="00104517" w:rsidP="00C26757">
            <w:pPr>
              <w:rPr>
                <w:rFonts w:ascii="Times New Roman" w:eastAsia="Times New Roman" w:hAnsi="Times New Roman" w:cs="Times New Roman"/>
                <w:sz w:val="14"/>
                <w:szCs w:val="14"/>
                <w:lang w:val="ro-RO"/>
              </w:rPr>
            </w:pPr>
          </w:p>
          <w:p w14:paraId="6FE9A25C" w14:textId="77777777" w:rsidR="00104517" w:rsidRPr="00C26757" w:rsidRDefault="00104517" w:rsidP="00C26757">
            <w:pPr>
              <w:rPr>
                <w:rFonts w:ascii="Times New Roman" w:eastAsia="Times New Roman" w:hAnsi="Times New Roman" w:cs="Times New Roman"/>
                <w:i/>
                <w:iCs/>
                <w:color w:val="0070C0"/>
                <w:sz w:val="14"/>
                <w:szCs w:val="14"/>
                <w:u w:val="single"/>
                <w:lang w:val="ro-RO"/>
              </w:rPr>
            </w:pPr>
            <w:r w:rsidRPr="00C26757">
              <w:rPr>
                <w:rFonts w:ascii="Times New Roman" w:eastAsia="Times New Roman" w:hAnsi="Times New Roman" w:cs="Times New Roman"/>
                <w:i/>
                <w:iCs/>
                <w:color w:val="0070C0"/>
                <w:sz w:val="14"/>
                <w:szCs w:val="14"/>
                <w:u w:val="single"/>
                <w:lang w:val="ro-RO"/>
              </w:rPr>
              <w:t>(5) Pe baza notificării primite de la Banca Centrală Europeană și/sau Autoritatea Bancară Europeană cu privire la producerea unui incident, raportat acestora de către autoritatea competentă din statul membru de origine al prestatorului de servicii de plată care a înregistrat incidentul de plată, Banca Națională dispune, după caz, toate măsurile necesare pentru protejarea securității imediate a sistemului financiar.</w:t>
            </w:r>
          </w:p>
          <w:bookmarkEnd w:id="95"/>
          <w:p w14:paraId="71069E87" w14:textId="77777777" w:rsidR="00104517" w:rsidRPr="00C26757" w:rsidRDefault="00104517" w:rsidP="00C26757">
            <w:pPr>
              <w:rPr>
                <w:rFonts w:ascii="Times New Roman" w:eastAsia="Times New Roman" w:hAnsi="Times New Roman" w:cs="Times New Roman"/>
                <w:sz w:val="14"/>
                <w:szCs w:val="14"/>
                <w:lang w:val="ro-RO"/>
              </w:rPr>
            </w:pPr>
          </w:p>
          <w:p w14:paraId="25FC8BAB" w14:textId="77777777" w:rsidR="00104517" w:rsidRPr="00C26757" w:rsidRDefault="0010451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t>Articolul 96.</w:t>
            </w:r>
            <w:r w:rsidRPr="00C26757">
              <w:rPr>
                <w:rFonts w:ascii="Times New Roman" w:eastAsia="Times New Roman" w:hAnsi="Times New Roman" w:cs="Times New Roman"/>
                <w:sz w:val="14"/>
                <w:szCs w:val="14"/>
                <w:lang w:val="ro-RO"/>
              </w:rPr>
              <w:t xml:space="preserve"> Furnizarea de informaţii şi rapoarte</w:t>
            </w:r>
          </w:p>
          <w:p w14:paraId="6486E4E1" w14:textId="77777777" w:rsidR="00104517" w:rsidRPr="00C26757" w:rsidRDefault="00104517" w:rsidP="00C26757">
            <w:pPr>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 (1) Pentru realizarea supravegherii, prestatorii de servicii de plată şi emitenţii de monedă electronică sînt obligaţi să prezinte autorităţilor de supraveghere informaţii solicitate de acestea şi rapoarte privind activitatea lor în modul, cu periodicitatea şi conţinutul stabilite în actele normative ale autorităţilor de supraveghere.</w:t>
            </w:r>
          </w:p>
          <w:p w14:paraId="260769B3"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Autorităţile publice şi alte persoane sînt obligate să acorde sprijin autorităţilor de supraveghere în scop de realizare a supravegherii şi să le prezinte, la solicitare, orice informaţii de care dispun.</w:t>
            </w:r>
          </w:p>
        </w:tc>
        <w:tc>
          <w:tcPr>
            <w:tcW w:w="2656" w:type="dxa"/>
          </w:tcPr>
          <w:p w14:paraId="44F94E69"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056EC954" w14:textId="4500A651"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062E5211" w14:textId="77777777" w:rsidR="00104517" w:rsidRPr="00C26757" w:rsidRDefault="00104517" w:rsidP="00C26757">
            <w:pPr>
              <w:rPr>
                <w:rFonts w:ascii="Times New Roman" w:hAnsi="Times New Roman" w:cs="Times New Roman"/>
                <w:sz w:val="14"/>
                <w:szCs w:val="14"/>
                <w:lang w:val="ro-RO"/>
              </w:rPr>
            </w:pPr>
          </w:p>
        </w:tc>
        <w:tc>
          <w:tcPr>
            <w:tcW w:w="1205" w:type="dxa"/>
          </w:tcPr>
          <w:p w14:paraId="3A0F12A5" w14:textId="77777777" w:rsidR="00104517" w:rsidRPr="00C26757" w:rsidRDefault="00104517" w:rsidP="00C26757">
            <w:pPr>
              <w:rPr>
                <w:rFonts w:ascii="Times New Roman" w:hAnsi="Times New Roman" w:cs="Times New Roman"/>
                <w:sz w:val="14"/>
                <w:szCs w:val="14"/>
                <w:lang w:val="ro-RO"/>
              </w:rPr>
            </w:pPr>
          </w:p>
        </w:tc>
      </w:tr>
      <w:tr w:rsidR="00104517" w:rsidRPr="00C26757" w14:paraId="3C954682" w14:textId="77777777" w:rsidTr="00A57516">
        <w:tc>
          <w:tcPr>
            <w:tcW w:w="3082" w:type="dxa"/>
          </w:tcPr>
          <w:p w14:paraId="0C6D7C46"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lastRenderedPageBreak/>
              <w:t>Articolul 97</w:t>
            </w:r>
          </w:p>
          <w:p w14:paraId="5F453530"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Autentificarea</w:t>
            </w:r>
          </w:p>
          <w:p w14:paraId="7D164F4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Statele membre se asigură că prestatorul de servicii de plată aplică autentificarea strictă a clienților atunci când plătitorul:</w:t>
            </w:r>
          </w:p>
          <w:p w14:paraId="5BEC0C4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își accesează online contul de plăți;</w:t>
            </w:r>
          </w:p>
          <w:p w14:paraId="09A0676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inițiază o operațiune de plată electronică;</w:t>
            </w:r>
          </w:p>
          <w:p w14:paraId="69AB78D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întreprinde orice acțiune, printr-un canal la distanță, care poate implica un risc de fraudare a plății sau alte abuzuri.</w:t>
            </w:r>
          </w:p>
          <w:p w14:paraId="7247A03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În ceea ce privește inițierea operațiunilor de plată electronice menționate la alineatul (1) litera (b), operațiuni statele membre se asigură că, pentru operațiunile de plată la distanță electronice, prestatorii de servicii de plată aplică autentificarea strictă a clienților, incluzând elemente care asigură o legătură dinamică între operațiune, o sumă specifică și un beneficiar al plății specific.</w:t>
            </w:r>
          </w:p>
          <w:p w14:paraId="40D9CB6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În ceea ce privește alineatul (1), statele membre se asigură că prestatorii de servicii de plată instituie măsuri de securitate adecvate în vederea protejării confidențialității și a integrității elementelor de securitate personalizate ale utilizatorilor serviciilor de plată.</w:t>
            </w:r>
          </w:p>
          <w:p w14:paraId="7E5CE01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Alineatele (2) și (3) se aplică, de asemenea, în cazul în care plățile sunt inițiate prin intermediul unui prestator de servicii de inițiere a plății. Alineatele (1) și (3) se aplică, de asemenea, în cazul în care informațiile sunt solicitate prin intermediul unui prestator de servicii de informare cu privire la conturi.</w:t>
            </w:r>
          </w:p>
          <w:p w14:paraId="4C0DE2F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Statele membre se asigură că prestatorul de servicii de plată care oferă servicii de administrare cont permite prestatorului de servicii de inițiere a plății și prestatorului de servicii de informare cu privire la conturi să se bazeze pe procedurile de autentificare furnizate utilizatorului de servicii de plată de către prestatorul de servicii de plată care oferă servicii de administrare cont, în conformitate cu alineatele (1) și (3) și, de asemenea, în cazurile în care este implicat prestatorul de servicii de inițiere a plății, în conformitate cu alineatele (1), (2) și (3).</w:t>
            </w:r>
          </w:p>
        </w:tc>
        <w:tc>
          <w:tcPr>
            <w:tcW w:w="3082" w:type="dxa"/>
          </w:tcPr>
          <w:p w14:paraId="69209A62" w14:textId="77777777" w:rsidR="00370AAC" w:rsidRPr="00C26757" w:rsidRDefault="00370AA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Article 97</w:t>
            </w:r>
          </w:p>
          <w:p w14:paraId="0D9CC5C5" w14:textId="77777777" w:rsidR="00370AAC" w:rsidRPr="00C26757" w:rsidRDefault="00370AAC"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Authentication</w:t>
            </w:r>
          </w:p>
          <w:p w14:paraId="525BBF2D" w14:textId="77777777" w:rsidR="00370AAC" w:rsidRPr="00C26757" w:rsidRDefault="00370AAC" w:rsidP="00C26757">
            <w:pPr>
              <w:rPr>
                <w:rFonts w:ascii="Times New Roman" w:hAnsi="Times New Roman" w:cs="Times New Roman"/>
                <w:sz w:val="14"/>
                <w:szCs w:val="14"/>
                <w:lang w:val="ro-RO"/>
              </w:rPr>
            </w:pPr>
          </w:p>
          <w:p w14:paraId="24C20C6C" w14:textId="77777777" w:rsidR="00370AAC" w:rsidRPr="00C26757" w:rsidRDefault="00370AA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Member States shall ensure that a payment service provider applies strong customer authentication where the payer:</w:t>
            </w:r>
          </w:p>
          <w:p w14:paraId="54A8586A" w14:textId="701052B1" w:rsidR="00370AAC" w:rsidRPr="00C26757" w:rsidRDefault="00370AA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accesses its payment account online;</w:t>
            </w:r>
          </w:p>
          <w:p w14:paraId="5954B22C" w14:textId="77777777" w:rsidR="00370AAC" w:rsidRPr="00C26757" w:rsidRDefault="00370AAC" w:rsidP="00C26757">
            <w:pPr>
              <w:rPr>
                <w:rFonts w:ascii="Times New Roman" w:hAnsi="Times New Roman" w:cs="Times New Roman"/>
                <w:sz w:val="14"/>
                <w:szCs w:val="14"/>
                <w:lang w:val="ro-RO"/>
              </w:rPr>
            </w:pPr>
          </w:p>
          <w:p w14:paraId="4FE8DCEC" w14:textId="3D414F01" w:rsidR="00370AAC" w:rsidRPr="00C26757" w:rsidRDefault="00370AA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initiates an electronic payment transaction;</w:t>
            </w:r>
          </w:p>
          <w:p w14:paraId="33703376" w14:textId="77777777" w:rsidR="00370AAC" w:rsidRPr="00C26757" w:rsidRDefault="00370AAC" w:rsidP="00C26757">
            <w:pPr>
              <w:rPr>
                <w:rFonts w:ascii="Times New Roman" w:hAnsi="Times New Roman" w:cs="Times New Roman"/>
                <w:sz w:val="14"/>
                <w:szCs w:val="14"/>
                <w:lang w:val="ro-RO"/>
              </w:rPr>
            </w:pPr>
          </w:p>
          <w:p w14:paraId="3F20B31D" w14:textId="0D80B933" w:rsidR="00370AAC" w:rsidRPr="00C26757" w:rsidRDefault="00370AA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carries out any action through a remote channel which may imply a risk of payment fraud or other abuses.</w:t>
            </w:r>
          </w:p>
          <w:p w14:paraId="64843088" w14:textId="77777777" w:rsidR="00370AAC" w:rsidRPr="00C26757" w:rsidRDefault="00370AAC" w:rsidP="00C26757">
            <w:pPr>
              <w:rPr>
                <w:rFonts w:ascii="Times New Roman" w:hAnsi="Times New Roman" w:cs="Times New Roman"/>
                <w:sz w:val="14"/>
                <w:szCs w:val="14"/>
                <w:lang w:val="ro-RO"/>
              </w:rPr>
            </w:pPr>
          </w:p>
          <w:p w14:paraId="3E46B8CF" w14:textId="77777777" w:rsidR="00370AAC" w:rsidRPr="00C26757" w:rsidRDefault="00370AA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With regard to the initiation of electronic payment transactions as referred to in point (b) of paragraph 1, Member States shall ensure that, for electronic remote payment transactions, payment service providers apply strong customer authentication that includes elements which dynamically link the transaction to a specific amount and a specific payee.</w:t>
            </w:r>
          </w:p>
          <w:p w14:paraId="3A2CAA27" w14:textId="77777777" w:rsidR="00370AAC" w:rsidRPr="00C26757" w:rsidRDefault="00370AA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With regard to paragraph 1, Member States shall ensure that payment service providers have in place adequate security measures to protect the confidentiality and integrity of payment service users’ personalised security credentials.</w:t>
            </w:r>
          </w:p>
          <w:p w14:paraId="5E88628C" w14:textId="77777777" w:rsidR="00370AAC" w:rsidRPr="00C26757" w:rsidRDefault="00370AA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Paragraphs 2 and 3 shall also apply where payments are initiated through a payment initiation service provider. Paragraphs 1 and 3 shall also apply when the information is requested through an account information service provider.</w:t>
            </w:r>
          </w:p>
          <w:p w14:paraId="4BC90D73" w14:textId="31398088" w:rsidR="00104517" w:rsidRPr="00C26757" w:rsidRDefault="00370AA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Member States shall ensure that the account servicing payment service provider allows the payment initiation service provider and the account information service provider to rely on the authentication procedures provided by the account servicing payment service provider to the payment service user in accordance with paragraphs 1 and 3 and, where the payment initiation service provider is involved, in accordance with paragraphs 1, 2 and 3.</w:t>
            </w:r>
          </w:p>
        </w:tc>
        <w:tc>
          <w:tcPr>
            <w:tcW w:w="3082" w:type="dxa"/>
          </w:tcPr>
          <w:p w14:paraId="7B15C7F2"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
                <w:bCs/>
                <w:sz w:val="14"/>
                <w:szCs w:val="14"/>
                <w:lang w:val="ro-RO"/>
              </w:rPr>
              <w:t>Articolul 52</w:t>
            </w:r>
            <w:r w:rsidRPr="00C26757">
              <w:rPr>
                <w:rFonts w:ascii="Times New Roman" w:hAnsi="Times New Roman" w:cs="Times New Roman"/>
                <w:b/>
                <w:bCs/>
                <w:sz w:val="14"/>
                <w:szCs w:val="14"/>
                <w:vertAlign w:val="superscript"/>
                <w:lang w:val="ro-RO"/>
              </w:rPr>
              <w:t>4</w:t>
            </w:r>
            <w:r w:rsidRPr="00C26757">
              <w:rPr>
                <w:rFonts w:ascii="Times New Roman" w:hAnsi="Times New Roman" w:cs="Times New Roman"/>
                <w:b/>
                <w:bCs/>
                <w:sz w:val="14"/>
                <w:szCs w:val="14"/>
                <w:lang w:val="ro-RO"/>
              </w:rPr>
              <w:t>.</w:t>
            </w:r>
            <w:r w:rsidRPr="00C26757">
              <w:rPr>
                <w:rFonts w:ascii="Times New Roman" w:hAnsi="Times New Roman" w:cs="Times New Roman"/>
                <w:bCs/>
                <w:sz w:val="14"/>
                <w:szCs w:val="14"/>
                <w:lang w:val="ro-RO"/>
              </w:rPr>
              <w:t> Autentificarea</w:t>
            </w:r>
          </w:p>
          <w:p w14:paraId="0DA48095"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(1) Prestatorii de servicii de plată aplică procedura de autentificare strictă a clienților în cazul în care plătitorul:</w:t>
            </w:r>
          </w:p>
          <w:p w14:paraId="7AE59CBB"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a) accesează online contul de plăți;</w:t>
            </w:r>
          </w:p>
          <w:p w14:paraId="55BAB282"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b) inițiază o operațiune de plată prin mijloace de comunicație electronice;</w:t>
            </w:r>
          </w:p>
          <w:p w14:paraId="765F19BD"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c) întreprinde orice acțiuni, printr-un canal de la distanță, care pot implica riscuri de fraudare a plății sau alte riscuri/abuzuri.</w:t>
            </w:r>
          </w:p>
          <w:p w14:paraId="396B52CF"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(2) În situația în care se inițiază o operațiune de plată prin mijloace de comunicație electronice în condițiile alin. (1) lit. b), prestatorii de servicii de plată aplică procedura de autentificare strictă a clienților, incluzând elemente de securitate personalizate care asigură legătura dinamică între operațiunea respectivă, suma specifică și beneficiarul plății distinct, în cazul în care operațiunea de plată este inițiată la distanță.</w:t>
            </w:r>
          </w:p>
          <w:p w14:paraId="65549F72"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(3) În cazurile prevăzute la alin. (1), prestatorii de servicii de plată instituie măsuri de securitate adecvate pentru protejarea confidențialității și a integrității elementelor de securitate personalizate ale utilizatorilor serviciilor de plată.</w:t>
            </w:r>
          </w:p>
          <w:p w14:paraId="7A75C6DB"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(4) Prevederile alin. (2) și (3) se aplică și în cazul în care plățile sunt inițiate prin intermediul unui prestator de servicii de inițiere a plății, iar prevederile alin. (1) și (3) – și în situația în care informațiile sunt solicitate prin intermediul unui prestator de servicii de informare cu privire la conturi.</w:t>
            </w:r>
          </w:p>
          <w:p w14:paraId="135AB5B9"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(5) Prestatorul de servicii de plată care oferă servicii de administrare cont permite prestatorului de servicii de inițiere a plății să se bazeze pe procedurile de autentificare furnizate utilizatorilor serviciilor de plată de către prestatorul de servicii de plată care oferă servicii de administrare cont, în cazul în care la operațiunea de plată participă și prestatorul de servicii de inițiere a plății respectiv, în conformitate cu alin. (1)–(3).</w:t>
            </w:r>
          </w:p>
          <w:p w14:paraId="19FA3EEB" w14:textId="77777777"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 xml:space="preserve">(6) Prestatorul de servicii de plată care oferă servicii de administrare cont permite prestatorului de servicii de informare cu privire la conturi să se bazeze pe procedurile de autentificare furnizate utilizatorilor serviciilor de plată de către prestatorul de servicii de plată care oferă servicii </w:t>
            </w:r>
            <w:r w:rsidRPr="00C26757">
              <w:rPr>
                <w:rFonts w:ascii="Times New Roman" w:hAnsi="Times New Roman" w:cs="Times New Roman"/>
                <w:bCs/>
                <w:sz w:val="14"/>
                <w:szCs w:val="14"/>
                <w:lang w:val="ro-RO"/>
              </w:rPr>
              <w:lastRenderedPageBreak/>
              <w:t>de administrare cont, în conformitate cu alin. (1) și (3).</w:t>
            </w:r>
          </w:p>
          <w:p w14:paraId="02D0C122" w14:textId="1E4D9938" w:rsidR="00104517" w:rsidRPr="00C26757" w:rsidRDefault="00104517"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(7) Prevederi suplimentare privind autentificarea strictă a clienților și privind standardele deschise, comune și sigure de comunicație care trebuie să fie aplicate de prestatorii de servicii de plată se stabilesc în actele normative ale Băncii Naționale.</w:t>
            </w:r>
          </w:p>
        </w:tc>
        <w:tc>
          <w:tcPr>
            <w:tcW w:w="2656" w:type="dxa"/>
          </w:tcPr>
          <w:p w14:paraId="1D6B38AD"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1D8DE6A8" w14:textId="2B41FBF2"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67D68270" w14:textId="77777777" w:rsidR="00104517" w:rsidRPr="00C26757" w:rsidRDefault="00104517" w:rsidP="00C26757">
            <w:pPr>
              <w:rPr>
                <w:rFonts w:ascii="Times New Roman" w:hAnsi="Times New Roman" w:cs="Times New Roman"/>
                <w:sz w:val="14"/>
                <w:szCs w:val="14"/>
                <w:lang w:val="ro-RO"/>
              </w:rPr>
            </w:pPr>
          </w:p>
        </w:tc>
        <w:tc>
          <w:tcPr>
            <w:tcW w:w="1205" w:type="dxa"/>
          </w:tcPr>
          <w:p w14:paraId="2B56F781" w14:textId="77777777" w:rsidR="00104517" w:rsidRPr="00C26757" w:rsidRDefault="00104517" w:rsidP="00C26757">
            <w:pPr>
              <w:rPr>
                <w:rFonts w:ascii="Times New Roman" w:hAnsi="Times New Roman" w:cs="Times New Roman"/>
                <w:sz w:val="14"/>
                <w:szCs w:val="14"/>
                <w:lang w:val="ro-RO"/>
              </w:rPr>
            </w:pPr>
          </w:p>
        </w:tc>
      </w:tr>
      <w:tr w:rsidR="00104517" w:rsidRPr="00C26757" w14:paraId="20DA0923" w14:textId="77777777" w:rsidTr="00A57516">
        <w:tc>
          <w:tcPr>
            <w:tcW w:w="3082" w:type="dxa"/>
          </w:tcPr>
          <w:p w14:paraId="45BECB3C"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98</w:t>
            </w:r>
          </w:p>
          <w:p w14:paraId="438786C0"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Standarde tehnice de reglementare privind autentificarea și comunicarea</w:t>
            </w:r>
          </w:p>
          <w:p w14:paraId="4149584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ABE, în cooperare strânsă cu BCE și după consultarea tuturor părților interesate relevante, inclusiv a celor de pe piața serviciilor de plată, reflectând toate interesele implicate, elaborează proiecte de standarde tehnice de reglementare adresate prestatorilor de servicii de plată menționați la articolul 1 alineatul (1) din prezenta directivă, în conformitate cu articolul 10 din Regulamentul (UE) nr. 1093/2010, specificând:</w:t>
            </w:r>
          </w:p>
          <w:p w14:paraId="35CD790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cerințele privind autentificarea strictă a clienților menționată la articolul 97 alineatele (1) și (2);</w:t>
            </w:r>
          </w:p>
          <w:p w14:paraId="26A919C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derogările de la aplicarea articolului 97 alineatele (1), (2) și (3), pe baza criteriilor stabilite la alineatul (3) din prezentul articol;</w:t>
            </w:r>
          </w:p>
          <w:p w14:paraId="404F848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cerințele pe care trebuie să le respecte măsurile de securitate, în conformitate cu articolul 97 alineatul (3), în vederea protejării confidențialității și a integrității elementelor de securitate personalizate ale utilizatorilor serviciilor de plată; și</w:t>
            </w:r>
          </w:p>
          <w:p w14:paraId="459CB5B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cerințele pentru standarde deschise, comune și sigure de comunicare, în scopul identificării, autentificării, notificării și informării, precum și al punerii în aplicare a măsurilor de securitate, dintre prestatorii de servicii de plată care oferă servicii de administrare cont, prestatorii de servicii de inițiere a plății, prestatorii de servicii de informare cu privire la conturi, plătitori, beneficiarii plății și alți prestatori de servicii de plată.</w:t>
            </w:r>
          </w:p>
          <w:p w14:paraId="27F50D6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ABE elaborează proiecte de standarde tehnice de reglementare menționate la alineatul (1) pentru:</w:t>
            </w:r>
          </w:p>
          <w:p w14:paraId="7F10A21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asigurarea unui nivel adecvat de securitate pentru utilizatorii serviciilor de plată și prestatorii acestor servicii, prin adoptarea unor cerințe eficace și bazate pe riscuri;</w:t>
            </w:r>
          </w:p>
          <w:p w14:paraId="3C26BBC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garantarea siguranței fondurilor și a datelor cu caracter personal ale utilizatorilor serviciilor de plată;</w:t>
            </w:r>
          </w:p>
          <w:p w14:paraId="34FF558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asigurarea și menținerea unei concurențe loiale între toți prestatorii de servicii de plată;</w:t>
            </w:r>
          </w:p>
          <w:p w14:paraId="4281F74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asigurarea neutralității modelelor tehnologice și de afaceri;</w:t>
            </w:r>
          </w:p>
          <w:p w14:paraId="0EF7948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 asigurarea dezvoltării unor mijloace de plată ușor de utilizat, accesibile și inovatoare.</w:t>
            </w:r>
          </w:p>
          <w:p w14:paraId="4B0A4BB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Derogările prevăzute la alineatul (1) litera (b) se bazează pe următoarele criterii:</w:t>
            </w:r>
          </w:p>
          <w:p w14:paraId="6508C18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nivelul de risc pe care îl implică serviciul furnizat;</w:t>
            </w:r>
          </w:p>
          <w:p w14:paraId="1BF4CAB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valoarea, recurența operațiunii sau ambele;</w:t>
            </w:r>
          </w:p>
          <w:p w14:paraId="19114ED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(c) canalul de plată utilizat pentru executarea operațiunii.</w:t>
            </w:r>
          </w:p>
          <w:p w14:paraId="480AFDE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ABE înaintează Comisiei proiectele respective de standarde tehnice de reglementare menționate la alineatul (1) până la 13 ianuarie 2017.</w:t>
            </w:r>
          </w:p>
          <w:p w14:paraId="68BA5DC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Se deleagă Comisiei competența de a adopta standardele tehnice de reglementare în conformitate cu articolele 10-14 din Regulamentul (UE) nr. 1093/2010.</w:t>
            </w:r>
          </w:p>
          <w:p w14:paraId="50AD831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În conformitate cu articolul 10 din Regulamentul (UE) nr. 1093/2010, ABE examinează și, după caz, actualizează în mod periodic standardele tehnice de reglementare în scopul, printre altele, de a ține seama de inovare și de evoluțiile tehnologice.</w:t>
            </w:r>
          </w:p>
        </w:tc>
        <w:tc>
          <w:tcPr>
            <w:tcW w:w="3082" w:type="dxa"/>
          </w:tcPr>
          <w:p w14:paraId="034B3339" w14:textId="77777777" w:rsidR="00DE6B5C"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Article 98</w:t>
            </w:r>
          </w:p>
          <w:p w14:paraId="428038ED" w14:textId="77777777" w:rsidR="00DE6B5C" w:rsidRPr="00C26757" w:rsidRDefault="00DE6B5C"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Regulatory technical standards on authentication and communication</w:t>
            </w:r>
          </w:p>
          <w:p w14:paraId="4C14C12D" w14:textId="77777777" w:rsidR="00DE6B5C" w:rsidRPr="00C26757" w:rsidRDefault="00DE6B5C" w:rsidP="00C26757">
            <w:pPr>
              <w:rPr>
                <w:rFonts w:ascii="Times New Roman" w:hAnsi="Times New Roman" w:cs="Times New Roman"/>
                <w:sz w:val="14"/>
                <w:szCs w:val="14"/>
                <w:lang w:val="ro-RO"/>
              </w:rPr>
            </w:pPr>
          </w:p>
          <w:p w14:paraId="5343B676" w14:textId="77777777" w:rsidR="00DE6B5C"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EBA shall, in close cooperation with the ECB and after consulting all relevant stakeholders, including those in the payment services market, reflecting all interests involved, develop draft regulatory technical standards addressed to payment service providers as set out in Article 1(1) of this Directive in accordance with Article 10 of Regulation (EU) No 1093/2010 specifying:</w:t>
            </w:r>
          </w:p>
          <w:p w14:paraId="243F47B4" w14:textId="21FBBBF5" w:rsidR="00DE6B5C"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the requirements of the strong customer authentication referred to in Article 97(1) and (2);</w:t>
            </w:r>
          </w:p>
          <w:p w14:paraId="2AAE98FC" w14:textId="77777777" w:rsidR="00DE6B5C" w:rsidRPr="00C26757" w:rsidRDefault="00DE6B5C" w:rsidP="00C26757">
            <w:pPr>
              <w:rPr>
                <w:rFonts w:ascii="Times New Roman" w:hAnsi="Times New Roman" w:cs="Times New Roman"/>
                <w:sz w:val="14"/>
                <w:szCs w:val="14"/>
                <w:lang w:val="ro-RO"/>
              </w:rPr>
            </w:pPr>
          </w:p>
          <w:p w14:paraId="518463DA" w14:textId="51666BD6" w:rsidR="00DE6B5C"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the exemptions from the application of Article 97(1), (2) and (3), based on the criteria established in paragraph 3 of this Article;</w:t>
            </w:r>
          </w:p>
          <w:p w14:paraId="5EF77C8F" w14:textId="77777777" w:rsidR="00DE6B5C" w:rsidRPr="00C26757" w:rsidRDefault="00DE6B5C" w:rsidP="00C26757">
            <w:pPr>
              <w:rPr>
                <w:rFonts w:ascii="Times New Roman" w:hAnsi="Times New Roman" w:cs="Times New Roman"/>
                <w:sz w:val="14"/>
                <w:szCs w:val="14"/>
                <w:lang w:val="ro-RO"/>
              </w:rPr>
            </w:pPr>
          </w:p>
          <w:p w14:paraId="585B7A2C" w14:textId="6143D5AB" w:rsidR="00DE6B5C"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the requirements with which security measures have to comply, in accordance with Article 97(3) in order to protect the confidentiality and the integrity of the payment service users’ personalised security credentials; and</w:t>
            </w:r>
          </w:p>
          <w:p w14:paraId="486AE132" w14:textId="77777777" w:rsidR="00DE6B5C" w:rsidRPr="00C26757" w:rsidRDefault="00DE6B5C" w:rsidP="00C26757">
            <w:pPr>
              <w:rPr>
                <w:rFonts w:ascii="Times New Roman" w:hAnsi="Times New Roman" w:cs="Times New Roman"/>
                <w:sz w:val="14"/>
                <w:szCs w:val="14"/>
                <w:lang w:val="ro-RO"/>
              </w:rPr>
            </w:pPr>
          </w:p>
          <w:p w14:paraId="197A39AF" w14:textId="0268F4AA" w:rsidR="00DE6B5C"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the requirements for common and secure open standards of communication for the purpose of identification, authentication, notification, and information, as well as for the implementation of security measures, between account servicing payment service providers, payment initiation service providers, account information service providers, payers, payees and other payment service providers.</w:t>
            </w:r>
          </w:p>
          <w:p w14:paraId="0103B636" w14:textId="77777777" w:rsidR="00DE6B5C" w:rsidRPr="00C26757" w:rsidRDefault="00DE6B5C" w:rsidP="00C26757">
            <w:pPr>
              <w:rPr>
                <w:rFonts w:ascii="Times New Roman" w:hAnsi="Times New Roman" w:cs="Times New Roman"/>
                <w:sz w:val="14"/>
                <w:szCs w:val="14"/>
                <w:lang w:val="ro-RO"/>
              </w:rPr>
            </w:pPr>
          </w:p>
          <w:p w14:paraId="0671DB9C" w14:textId="77777777" w:rsidR="00DE6B5C"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The draft regulatory technical standards referred to in paragraph 1 shall be developed by EBA in order to:</w:t>
            </w:r>
          </w:p>
          <w:p w14:paraId="55C0DFE5" w14:textId="0F7ED4AF" w:rsidR="00DE6B5C"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ensure an appropriate level of security for payment service users and payment service providers, through the adoption of effective and risk-based requirements;</w:t>
            </w:r>
          </w:p>
          <w:p w14:paraId="635A32C0" w14:textId="77777777" w:rsidR="00DE6B5C" w:rsidRPr="00C26757" w:rsidRDefault="00DE6B5C" w:rsidP="00C26757">
            <w:pPr>
              <w:rPr>
                <w:rFonts w:ascii="Times New Roman" w:hAnsi="Times New Roman" w:cs="Times New Roman"/>
                <w:sz w:val="14"/>
                <w:szCs w:val="14"/>
                <w:lang w:val="ro-RO"/>
              </w:rPr>
            </w:pPr>
          </w:p>
          <w:p w14:paraId="0EEAA845" w14:textId="0FB1F686" w:rsidR="00DE6B5C"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ensure the safety of payment service users’ funds and personal data;</w:t>
            </w:r>
          </w:p>
          <w:p w14:paraId="5B461E88" w14:textId="77777777" w:rsidR="00DE6B5C" w:rsidRPr="00C26757" w:rsidRDefault="00DE6B5C" w:rsidP="00C26757">
            <w:pPr>
              <w:rPr>
                <w:rFonts w:ascii="Times New Roman" w:hAnsi="Times New Roman" w:cs="Times New Roman"/>
                <w:sz w:val="14"/>
                <w:szCs w:val="14"/>
                <w:lang w:val="ro-RO"/>
              </w:rPr>
            </w:pPr>
          </w:p>
          <w:p w14:paraId="3440E985" w14:textId="394B3EF5" w:rsidR="00DE6B5C"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secure and maintain fair competition among all payment service providers;</w:t>
            </w:r>
          </w:p>
          <w:p w14:paraId="394B50C2" w14:textId="77777777" w:rsidR="00DE6B5C" w:rsidRPr="00C26757" w:rsidRDefault="00DE6B5C" w:rsidP="00C26757">
            <w:pPr>
              <w:rPr>
                <w:rFonts w:ascii="Times New Roman" w:hAnsi="Times New Roman" w:cs="Times New Roman"/>
                <w:sz w:val="14"/>
                <w:szCs w:val="14"/>
                <w:lang w:val="ro-RO"/>
              </w:rPr>
            </w:pPr>
          </w:p>
          <w:p w14:paraId="783D04B7" w14:textId="16BB1366" w:rsidR="00DE6B5C"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ensure technology and business-model neutrality;</w:t>
            </w:r>
          </w:p>
          <w:p w14:paraId="57EAE088" w14:textId="77777777" w:rsidR="00DE6B5C" w:rsidRPr="00C26757" w:rsidRDefault="00DE6B5C" w:rsidP="00C26757">
            <w:pPr>
              <w:rPr>
                <w:rFonts w:ascii="Times New Roman" w:hAnsi="Times New Roman" w:cs="Times New Roman"/>
                <w:sz w:val="14"/>
                <w:szCs w:val="14"/>
                <w:lang w:val="ro-RO"/>
              </w:rPr>
            </w:pPr>
          </w:p>
          <w:p w14:paraId="7627355D" w14:textId="21E3F417" w:rsidR="00DE6B5C"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(e) allow for the development of user-friendly, accessible and innovative means of payment.</w:t>
            </w:r>
          </w:p>
          <w:p w14:paraId="59372081" w14:textId="77777777" w:rsidR="00DE6B5C" w:rsidRPr="00C26757" w:rsidRDefault="00DE6B5C" w:rsidP="00C26757">
            <w:pPr>
              <w:rPr>
                <w:rFonts w:ascii="Times New Roman" w:hAnsi="Times New Roman" w:cs="Times New Roman"/>
                <w:sz w:val="14"/>
                <w:szCs w:val="14"/>
                <w:lang w:val="ro-RO"/>
              </w:rPr>
            </w:pPr>
          </w:p>
          <w:p w14:paraId="32E6C81C" w14:textId="77777777" w:rsidR="00DE6B5C"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The exemptions referred to in point (b) of paragraph 1 shall be based on the following criteria:</w:t>
            </w:r>
          </w:p>
          <w:p w14:paraId="07BF55D4" w14:textId="4117ED7F" w:rsidR="00DE6B5C"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the level of risk involved in the service provided;</w:t>
            </w:r>
          </w:p>
          <w:p w14:paraId="524C5346" w14:textId="77777777" w:rsidR="00DE6B5C" w:rsidRPr="00C26757" w:rsidRDefault="00DE6B5C" w:rsidP="00C26757">
            <w:pPr>
              <w:rPr>
                <w:rFonts w:ascii="Times New Roman" w:hAnsi="Times New Roman" w:cs="Times New Roman"/>
                <w:sz w:val="14"/>
                <w:szCs w:val="14"/>
                <w:lang w:val="ro-RO"/>
              </w:rPr>
            </w:pPr>
          </w:p>
          <w:p w14:paraId="4C0681E1" w14:textId="4DFF047E" w:rsidR="00DE6B5C"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the amount, the recurrence of the transaction, or both;</w:t>
            </w:r>
          </w:p>
          <w:p w14:paraId="30B16A3C" w14:textId="77777777" w:rsidR="00DE6B5C" w:rsidRPr="00C26757" w:rsidRDefault="00DE6B5C" w:rsidP="00C26757">
            <w:pPr>
              <w:rPr>
                <w:rFonts w:ascii="Times New Roman" w:hAnsi="Times New Roman" w:cs="Times New Roman"/>
                <w:sz w:val="14"/>
                <w:szCs w:val="14"/>
                <w:lang w:val="ro-RO"/>
              </w:rPr>
            </w:pPr>
          </w:p>
          <w:p w14:paraId="783FA56A" w14:textId="4B5C2A11" w:rsidR="00DE6B5C"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the payment channel used for the execution of the transaction.</w:t>
            </w:r>
          </w:p>
          <w:p w14:paraId="3CB9D8BB" w14:textId="77777777" w:rsidR="00DE6B5C" w:rsidRPr="00C26757" w:rsidRDefault="00DE6B5C" w:rsidP="00C26757">
            <w:pPr>
              <w:rPr>
                <w:rFonts w:ascii="Times New Roman" w:hAnsi="Times New Roman" w:cs="Times New Roman"/>
                <w:sz w:val="14"/>
                <w:szCs w:val="14"/>
                <w:lang w:val="ro-RO"/>
              </w:rPr>
            </w:pPr>
          </w:p>
          <w:p w14:paraId="40BC5646" w14:textId="77777777" w:rsidR="00DE6B5C"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EBA shall submit the draft regulatory technical standards referred to in paragraph 1 to the Commission by 13 January 2017.</w:t>
            </w:r>
          </w:p>
          <w:p w14:paraId="14469B31" w14:textId="77777777" w:rsidR="00DE6B5C"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Power is delegated to the Commission to adopt those regulatory technical standards in accordance with Articles 10 to 14 of Regulation (EU) No 1093/2010.</w:t>
            </w:r>
          </w:p>
          <w:p w14:paraId="73BC5F85" w14:textId="77777777" w:rsidR="00DE6B5C" w:rsidRPr="00C26757" w:rsidRDefault="00DE6B5C" w:rsidP="00C26757">
            <w:pPr>
              <w:rPr>
                <w:rFonts w:ascii="Times New Roman" w:hAnsi="Times New Roman" w:cs="Times New Roman"/>
                <w:sz w:val="14"/>
                <w:szCs w:val="14"/>
                <w:lang w:val="ro-RO"/>
              </w:rPr>
            </w:pPr>
          </w:p>
          <w:p w14:paraId="1CA95E6A" w14:textId="77777777" w:rsidR="00DE6B5C"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▼M1</w:t>
            </w:r>
          </w:p>
          <w:p w14:paraId="2897CDF8" w14:textId="77777777" w:rsidR="00DE6B5C" w:rsidRPr="00C26757" w:rsidRDefault="00DE6B5C" w:rsidP="00C26757">
            <w:pPr>
              <w:rPr>
                <w:rFonts w:ascii="Times New Roman" w:hAnsi="Times New Roman" w:cs="Times New Roman"/>
                <w:sz w:val="14"/>
                <w:szCs w:val="14"/>
                <w:lang w:val="ro-RO"/>
              </w:rPr>
            </w:pPr>
          </w:p>
          <w:p w14:paraId="62C5652E" w14:textId="77777777" w:rsidR="00DE6B5C"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In accordance with Article 10 of Regulation (EU) No 1093/2010, EBA shall review and, if appropriate, update the regulatory technical standards on a regular basis in order, inter alia, to take account of innovation and technological developments, and of the provisions of Chapter II of Regulation (EU) 2022/2554.</w:t>
            </w:r>
          </w:p>
          <w:p w14:paraId="2B8B3910" w14:textId="49C7777E" w:rsidR="00104517"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w:t>
            </w:r>
          </w:p>
        </w:tc>
        <w:tc>
          <w:tcPr>
            <w:tcW w:w="3082" w:type="dxa"/>
          </w:tcPr>
          <w:p w14:paraId="1718F2A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w:t>
            </w:r>
          </w:p>
        </w:tc>
        <w:tc>
          <w:tcPr>
            <w:tcW w:w="2656" w:type="dxa"/>
          </w:tcPr>
          <w:p w14:paraId="3E0672B6"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3320DFD5" w14:textId="3569FC72"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Norme neaplicabile</w:t>
            </w:r>
          </w:p>
        </w:tc>
        <w:tc>
          <w:tcPr>
            <w:tcW w:w="1204" w:type="dxa"/>
          </w:tcPr>
          <w:p w14:paraId="0F37C3F3" w14:textId="77777777" w:rsidR="00104517" w:rsidRPr="00C26757" w:rsidRDefault="00104517" w:rsidP="00C26757">
            <w:pPr>
              <w:rPr>
                <w:rFonts w:ascii="Times New Roman" w:hAnsi="Times New Roman" w:cs="Times New Roman"/>
                <w:sz w:val="14"/>
                <w:szCs w:val="14"/>
                <w:lang w:val="ro-RO"/>
              </w:rPr>
            </w:pPr>
          </w:p>
        </w:tc>
        <w:tc>
          <w:tcPr>
            <w:tcW w:w="1205" w:type="dxa"/>
          </w:tcPr>
          <w:p w14:paraId="69650563" w14:textId="77777777" w:rsidR="00104517" w:rsidRPr="00C26757" w:rsidRDefault="00104517" w:rsidP="00C26757">
            <w:pPr>
              <w:rPr>
                <w:rFonts w:ascii="Times New Roman" w:hAnsi="Times New Roman" w:cs="Times New Roman"/>
                <w:sz w:val="14"/>
                <w:szCs w:val="14"/>
                <w:lang w:val="ro-RO"/>
              </w:rPr>
            </w:pPr>
          </w:p>
        </w:tc>
      </w:tr>
      <w:tr w:rsidR="00104517" w:rsidRPr="00C26757" w14:paraId="06467AAF" w14:textId="77777777" w:rsidTr="00A57516">
        <w:tc>
          <w:tcPr>
            <w:tcW w:w="3082" w:type="dxa"/>
          </w:tcPr>
          <w:p w14:paraId="679D586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i/>
                <w:iCs/>
                <w:sz w:val="14"/>
                <w:szCs w:val="14"/>
                <w:lang w:val="ro-RO"/>
              </w:rPr>
              <w:t>CAPITOLUL 6</w:t>
            </w:r>
          </w:p>
          <w:p w14:paraId="1A548B2F"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i/>
                <w:iCs/>
                <w:sz w:val="14"/>
                <w:szCs w:val="14"/>
                <w:lang w:val="ro-RO"/>
              </w:rPr>
              <w:t>Proceduri SAL în vederea soluționării litigiilor</w:t>
            </w:r>
          </w:p>
        </w:tc>
        <w:tc>
          <w:tcPr>
            <w:tcW w:w="3082" w:type="dxa"/>
          </w:tcPr>
          <w:p w14:paraId="7A482DE6" w14:textId="77777777" w:rsidR="00DE6B5C"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CHAPTER 6</w:t>
            </w:r>
          </w:p>
          <w:p w14:paraId="386C4CE9" w14:textId="669A4CC6" w:rsidR="00104517" w:rsidRPr="00C26757" w:rsidRDefault="00DE6B5C"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ADR procedures for the settlement of disputes</w:t>
            </w:r>
          </w:p>
        </w:tc>
        <w:tc>
          <w:tcPr>
            <w:tcW w:w="3082" w:type="dxa"/>
          </w:tcPr>
          <w:p w14:paraId="2DCF6162" w14:textId="77777777" w:rsidR="00104517" w:rsidRPr="00C26757" w:rsidRDefault="00104517" w:rsidP="00C26757">
            <w:pPr>
              <w:rPr>
                <w:rFonts w:ascii="Times New Roman" w:hAnsi="Times New Roman" w:cs="Times New Roman"/>
                <w:sz w:val="14"/>
                <w:szCs w:val="14"/>
                <w:lang w:val="ro-RO"/>
              </w:rPr>
            </w:pPr>
          </w:p>
        </w:tc>
        <w:tc>
          <w:tcPr>
            <w:tcW w:w="2656" w:type="dxa"/>
          </w:tcPr>
          <w:p w14:paraId="710E285F"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07D7C52C" w14:textId="186B8D08" w:rsidR="00104517" w:rsidRPr="00C26757" w:rsidRDefault="00104517" w:rsidP="00C26757">
            <w:pPr>
              <w:jc w:val="center"/>
              <w:rPr>
                <w:rFonts w:ascii="Times New Roman" w:hAnsi="Times New Roman" w:cs="Times New Roman"/>
                <w:sz w:val="14"/>
                <w:szCs w:val="14"/>
                <w:lang w:val="ro-RO"/>
              </w:rPr>
            </w:pPr>
          </w:p>
        </w:tc>
        <w:tc>
          <w:tcPr>
            <w:tcW w:w="1204" w:type="dxa"/>
          </w:tcPr>
          <w:p w14:paraId="7BB3D0EB" w14:textId="77777777" w:rsidR="00104517" w:rsidRPr="00C26757" w:rsidRDefault="00104517" w:rsidP="00C26757">
            <w:pPr>
              <w:rPr>
                <w:rFonts w:ascii="Times New Roman" w:hAnsi="Times New Roman" w:cs="Times New Roman"/>
                <w:sz w:val="14"/>
                <w:szCs w:val="14"/>
                <w:lang w:val="ro-RO"/>
              </w:rPr>
            </w:pPr>
          </w:p>
        </w:tc>
        <w:tc>
          <w:tcPr>
            <w:tcW w:w="1205" w:type="dxa"/>
          </w:tcPr>
          <w:p w14:paraId="3C62C075" w14:textId="77777777" w:rsidR="00104517" w:rsidRPr="00C26757" w:rsidRDefault="00104517" w:rsidP="00C26757">
            <w:pPr>
              <w:rPr>
                <w:rFonts w:ascii="Times New Roman" w:hAnsi="Times New Roman" w:cs="Times New Roman"/>
                <w:sz w:val="14"/>
                <w:szCs w:val="14"/>
                <w:lang w:val="ro-RO"/>
              </w:rPr>
            </w:pPr>
          </w:p>
        </w:tc>
      </w:tr>
      <w:tr w:rsidR="00104517" w:rsidRPr="00C26757" w14:paraId="4561C7BC" w14:textId="77777777" w:rsidTr="00A57516">
        <w:tc>
          <w:tcPr>
            <w:tcW w:w="3082" w:type="dxa"/>
          </w:tcPr>
          <w:p w14:paraId="58DD363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Secțiunea 1</w:t>
            </w:r>
          </w:p>
          <w:p w14:paraId="397576A8"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Proceduri privind plângerile</w:t>
            </w:r>
          </w:p>
        </w:tc>
        <w:tc>
          <w:tcPr>
            <w:tcW w:w="3082" w:type="dxa"/>
          </w:tcPr>
          <w:p w14:paraId="79863772" w14:textId="77777777" w:rsidR="00DE6B5C"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Section 1</w:t>
            </w:r>
          </w:p>
          <w:p w14:paraId="6A55D7FB" w14:textId="747A4298" w:rsidR="00104517" w:rsidRPr="00C26757" w:rsidRDefault="00DE6B5C"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Complaint procedures</w:t>
            </w:r>
          </w:p>
        </w:tc>
        <w:tc>
          <w:tcPr>
            <w:tcW w:w="3082" w:type="dxa"/>
          </w:tcPr>
          <w:p w14:paraId="7A4BA6ED" w14:textId="77777777" w:rsidR="00104517" w:rsidRPr="00C26757" w:rsidRDefault="00104517" w:rsidP="00C26757">
            <w:pPr>
              <w:rPr>
                <w:rFonts w:ascii="Times New Roman" w:hAnsi="Times New Roman" w:cs="Times New Roman"/>
                <w:sz w:val="14"/>
                <w:szCs w:val="14"/>
                <w:lang w:val="ro-RO"/>
              </w:rPr>
            </w:pPr>
          </w:p>
        </w:tc>
        <w:tc>
          <w:tcPr>
            <w:tcW w:w="2656" w:type="dxa"/>
          </w:tcPr>
          <w:p w14:paraId="0C362DDA"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434FBDC5" w14:textId="472FB4C1" w:rsidR="00104517" w:rsidRPr="00C26757" w:rsidRDefault="00104517" w:rsidP="00C26757">
            <w:pPr>
              <w:jc w:val="center"/>
              <w:rPr>
                <w:rFonts w:ascii="Times New Roman" w:hAnsi="Times New Roman" w:cs="Times New Roman"/>
                <w:sz w:val="14"/>
                <w:szCs w:val="14"/>
                <w:lang w:val="ro-RO"/>
              </w:rPr>
            </w:pPr>
          </w:p>
        </w:tc>
        <w:tc>
          <w:tcPr>
            <w:tcW w:w="1204" w:type="dxa"/>
          </w:tcPr>
          <w:p w14:paraId="65300927" w14:textId="77777777" w:rsidR="00104517" w:rsidRPr="00C26757" w:rsidRDefault="00104517" w:rsidP="00C26757">
            <w:pPr>
              <w:rPr>
                <w:rFonts w:ascii="Times New Roman" w:hAnsi="Times New Roman" w:cs="Times New Roman"/>
                <w:sz w:val="14"/>
                <w:szCs w:val="14"/>
                <w:lang w:val="ro-RO"/>
              </w:rPr>
            </w:pPr>
          </w:p>
        </w:tc>
        <w:tc>
          <w:tcPr>
            <w:tcW w:w="1205" w:type="dxa"/>
          </w:tcPr>
          <w:p w14:paraId="7EDC0E28" w14:textId="77777777" w:rsidR="00104517" w:rsidRPr="00C26757" w:rsidRDefault="00104517" w:rsidP="00C26757">
            <w:pPr>
              <w:rPr>
                <w:rFonts w:ascii="Times New Roman" w:hAnsi="Times New Roman" w:cs="Times New Roman"/>
                <w:sz w:val="14"/>
                <w:szCs w:val="14"/>
                <w:lang w:val="ro-RO"/>
              </w:rPr>
            </w:pPr>
          </w:p>
        </w:tc>
      </w:tr>
      <w:tr w:rsidR="00104517" w:rsidRPr="00C26757" w14:paraId="5DCD9663" w14:textId="77777777" w:rsidTr="00A57516">
        <w:tc>
          <w:tcPr>
            <w:tcW w:w="3082" w:type="dxa"/>
          </w:tcPr>
          <w:p w14:paraId="53384D2A"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99</w:t>
            </w:r>
          </w:p>
          <w:p w14:paraId="31F5243E"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Plângerile</w:t>
            </w:r>
          </w:p>
          <w:p w14:paraId="247C2C27" w14:textId="77777777" w:rsidR="00104517" w:rsidRPr="00C26757" w:rsidRDefault="00104517" w:rsidP="00C26757">
            <w:pPr>
              <w:rPr>
                <w:rFonts w:ascii="Times New Roman" w:hAnsi="Times New Roman" w:cs="Times New Roman"/>
                <w:b/>
                <w:bCs/>
                <w:sz w:val="14"/>
                <w:szCs w:val="14"/>
                <w:lang w:val="ro-RO"/>
              </w:rPr>
            </w:pPr>
            <w:hyperlink r:id="rId53" w:tooltip="32015L2366R(05): REPLACED" w:history="1">
              <w:r w:rsidRPr="00C26757">
                <w:rPr>
                  <w:rStyle w:val="Hyperlink"/>
                  <w:rFonts w:ascii="Times New Roman" w:hAnsi="Times New Roman" w:cs="Times New Roman"/>
                  <w:b/>
                  <w:bCs/>
                  <w:color w:val="auto"/>
                  <w:sz w:val="14"/>
                  <w:szCs w:val="14"/>
                  <w:u w:val="none"/>
                  <w:lang w:val="ro-RO"/>
                </w:rPr>
                <w:t>▼C1</w:t>
              </w:r>
            </w:hyperlink>
          </w:p>
          <w:p w14:paraId="4AB68E8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Statele membre se asigură că sunt instituite proceduri care să permită utilizatorilor serviciilor de plată și altor părți interesate, inclusiv asociațiilor de consumatori, să depună plângeri la autoritățile competente cu privire la presupusele încălcări de către prestatorii de servicii de plată ale dispozițiilor de drept intern care pun în aplicare dispozițiile prezentei directive.</w:t>
            </w:r>
          </w:p>
          <w:p w14:paraId="58870AB7" w14:textId="77777777" w:rsidR="00104517" w:rsidRPr="00C26757" w:rsidRDefault="00104517" w:rsidP="00C26757">
            <w:pPr>
              <w:rPr>
                <w:rFonts w:ascii="Times New Roman" w:hAnsi="Times New Roman" w:cs="Times New Roman"/>
                <w:b/>
                <w:bCs/>
                <w:sz w:val="14"/>
                <w:szCs w:val="14"/>
                <w:lang w:val="ro-RO"/>
              </w:rPr>
            </w:pPr>
            <w:hyperlink r:id="rId54" w:tooltip="32015L2366" w:history="1">
              <w:r w:rsidRPr="00C26757">
                <w:rPr>
                  <w:rStyle w:val="Hyperlink"/>
                  <w:rFonts w:ascii="Times New Roman" w:hAnsi="Times New Roman" w:cs="Times New Roman"/>
                  <w:b/>
                  <w:bCs/>
                  <w:color w:val="auto"/>
                  <w:sz w:val="14"/>
                  <w:szCs w:val="14"/>
                  <w:u w:val="none"/>
                  <w:lang w:val="ro-RO"/>
                </w:rPr>
                <w:t>▼B</w:t>
              </w:r>
            </w:hyperlink>
          </w:p>
          <w:p w14:paraId="4FB2EC5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Dacă este cazul și fără a aduce atingere dreptului de a deferi o cauză justiției în conformitate cu dreptul procedural intern, răspunsul autorităților competente informează reclamantul despre existența procedurilor SAL instituite în conformitate cu articolul 102.</w:t>
            </w:r>
          </w:p>
        </w:tc>
        <w:tc>
          <w:tcPr>
            <w:tcW w:w="3082" w:type="dxa"/>
          </w:tcPr>
          <w:p w14:paraId="34E0550F" w14:textId="77777777" w:rsidR="00DE6B5C"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Article 99</w:t>
            </w:r>
          </w:p>
          <w:p w14:paraId="38CC55F9" w14:textId="77777777" w:rsidR="00DE6B5C" w:rsidRPr="00C26757" w:rsidRDefault="00DE6B5C"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Complaints</w:t>
            </w:r>
          </w:p>
          <w:p w14:paraId="120B0228" w14:textId="77777777" w:rsidR="00DE6B5C" w:rsidRPr="00C26757" w:rsidRDefault="00DE6B5C" w:rsidP="00C26757">
            <w:pPr>
              <w:rPr>
                <w:rFonts w:ascii="Times New Roman" w:hAnsi="Times New Roman" w:cs="Times New Roman"/>
                <w:sz w:val="14"/>
                <w:szCs w:val="14"/>
                <w:lang w:val="ro-RO"/>
              </w:rPr>
            </w:pPr>
          </w:p>
          <w:p w14:paraId="4B5E840F" w14:textId="77777777" w:rsidR="00DE6B5C"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▼C1</w:t>
            </w:r>
          </w:p>
          <w:p w14:paraId="1E7D9B59" w14:textId="77777777" w:rsidR="00DE6B5C"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Member States shall ensure that procedures are set up which allow payment service users and other interested parties including consumer associations, to submit complaints to the competent authorities with regard to payment service providers' alleged infringements of the provisions of national law implementing the provisions of this Directive.</w:t>
            </w:r>
          </w:p>
          <w:p w14:paraId="53BD78BA" w14:textId="77777777" w:rsidR="00DE6B5C"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w:t>
            </w:r>
          </w:p>
          <w:p w14:paraId="1E229C7B" w14:textId="2EAD4FD3" w:rsidR="00104517"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Where appropriate and without prejudice to the right to bring proceedings before a court in accordance with national procedural law, the reply from the competent authorities shall inform the complainant of the existence of the ADR procedures set up in accordance with Article 102.</w:t>
            </w:r>
          </w:p>
        </w:tc>
        <w:tc>
          <w:tcPr>
            <w:tcW w:w="3082" w:type="dxa"/>
          </w:tcPr>
          <w:p w14:paraId="30D9D55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bCs/>
                <w:sz w:val="14"/>
                <w:szCs w:val="14"/>
                <w:lang w:val="ro-RO"/>
              </w:rPr>
              <w:t>Articolul 105.</w:t>
            </w:r>
            <w:r w:rsidRPr="00C26757">
              <w:rPr>
                <w:rFonts w:ascii="Times New Roman" w:hAnsi="Times New Roman" w:cs="Times New Roman"/>
                <w:sz w:val="14"/>
                <w:szCs w:val="14"/>
                <w:lang w:val="ro-RO"/>
              </w:rPr>
              <w:t xml:space="preserve"> Sesizarea autorităţii de supraveghere şi contestaţia în justiţie</w:t>
            </w:r>
          </w:p>
          <w:p w14:paraId="2FDAC02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Dacă prestatorul de servicii de plată/emitentul de monedă electronică nu a examinat reclamaţia în termenul indicat la art.104 alin.(2) sau dacă utilizatorul de servicii de plată/deţinătorul monedei electronice nu este de acord cu decizia comunicată, acesta, precum şi asociaţiile de consumatori au dreptul fie să sesizeze autoritatea de supraveghere în funcţie de competenţa stabilită la art.93 şi 94, fie să intenteze acţiune în instanţa de judecată competentă împotriva prestatorului de servicii de plată/emitentului de monedă electronică.</w:t>
            </w:r>
          </w:p>
          <w:p w14:paraId="760A6591" w14:textId="77777777" w:rsidR="00104517" w:rsidRPr="00C26757" w:rsidRDefault="00104517" w:rsidP="00C26757">
            <w:pPr>
              <w:rPr>
                <w:rFonts w:ascii="Times New Roman" w:hAnsi="Times New Roman" w:cs="Times New Roman"/>
                <w:sz w:val="14"/>
                <w:szCs w:val="14"/>
                <w:lang w:val="ro-RO"/>
              </w:rPr>
            </w:pPr>
          </w:p>
        </w:tc>
        <w:tc>
          <w:tcPr>
            <w:tcW w:w="2656" w:type="dxa"/>
          </w:tcPr>
          <w:p w14:paraId="60AE23C4"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07E75DDF" w14:textId="1589C097"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5208E098" w14:textId="77777777" w:rsidR="00104517" w:rsidRPr="00C26757" w:rsidRDefault="00104517" w:rsidP="00C26757">
            <w:pPr>
              <w:rPr>
                <w:rFonts w:ascii="Times New Roman" w:hAnsi="Times New Roman" w:cs="Times New Roman"/>
                <w:sz w:val="14"/>
                <w:szCs w:val="14"/>
                <w:lang w:val="ro-RO"/>
              </w:rPr>
            </w:pPr>
          </w:p>
        </w:tc>
        <w:tc>
          <w:tcPr>
            <w:tcW w:w="1205" w:type="dxa"/>
          </w:tcPr>
          <w:p w14:paraId="399D03FB" w14:textId="77777777" w:rsidR="00104517" w:rsidRPr="00C26757" w:rsidRDefault="00104517" w:rsidP="00C26757">
            <w:pPr>
              <w:rPr>
                <w:rFonts w:ascii="Times New Roman" w:hAnsi="Times New Roman" w:cs="Times New Roman"/>
                <w:sz w:val="14"/>
                <w:szCs w:val="14"/>
                <w:lang w:val="ro-RO"/>
              </w:rPr>
            </w:pPr>
          </w:p>
        </w:tc>
      </w:tr>
      <w:tr w:rsidR="00104517" w:rsidRPr="00C26757" w14:paraId="6E9EF93F" w14:textId="77777777" w:rsidTr="00A57516">
        <w:tc>
          <w:tcPr>
            <w:tcW w:w="3082" w:type="dxa"/>
          </w:tcPr>
          <w:p w14:paraId="330F30CD"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100</w:t>
            </w:r>
          </w:p>
          <w:p w14:paraId="68D00455"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Autorități competente</w:t>
            </w:r>
          </w:p>
          <w:p w14:paraId="0F43253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(1)  Statele membre desemnează autoritățile competente care să asigure și să monitorizeze </w:t>
            </w:r>
            <w:r w:rsidRPr="00C26757">
              <w:rPr>
                <w:rFonts w:ascii="Times New Roman" w:hAnsi="Times New Roman" w:cs="Times New Roman"/>
                <w:sz w:val="14"/>
                <w:szCs w:val="14"/>
                <w:lang w:val="ro-RO"/>
              </w:rPr>
              <w:lastRenderedPageBreak/>
              <w:t>respectarea efectivă a prezentei directive. Autoritățile competente în cauză adoptă toate măsurile adecvate pentru a asigura respectarea acesteia.</w:t>
            </w:r>
          </w:p>
          <w:p w14:paraId="1DF898B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Autoritățile competente sunt:</w:t>
            </w:r>
          </w:p>
          <w:p w14:paraId="65083CA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fie autorități competente în înțelesul articolului 4 alineatul (2) din Regulamentul (UE) nr. 1093/2010;</w:t>
            </w:r>
          </w:p>
          <w:p w14:paraId="080B18F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fie organisme recunoscute de dreptul intern sau de autorități publice anume împuternicite în acest scop de dreptul intern.</w:t>
            </w:r>
          </w:p>
          <w:p w14:paraId="2CC9E78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Autoritățile respective nu sunt prestatori de servicii de plată, cu excepția băncilor centrale naționale.</w:t>
            </w:r>
          </w:p>
          <w:p w14:paraId="58C4863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Autoritățile menționate la alineatul (1) dispun de toate competențele și resursele adecvate necesare pentru îndeplinirea atribuțiilor ce le revin. În cazul în care mai multe autorități competente sunt împuternicite să asigure și să monitorizeze respectarea efectivă a prezentei directive, statele membre se asigură că aceste autorități colaborează îndeaproape pentru a-și putea îndeplini eficient atribuțiile.</w:t>
            </w:r>
          </w:p>
          <w:p w14:paraId="065E4AE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Autoritățile competente își exercită competențele în conformitate cu dreptul intern:</w:t>
            </w:r>
          </w:p>
          <w:p w14:paraId="6A6BF54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fie în mod direct, sub propria autoritate sau sub supravegherea autorităților judiciare;</w:t>
            </w:r>
          </w:p>
          <w:p w14:paraId="4AAD869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fie înaintând o cerere instanțelor care au competența de a pronunța hotărârea necesară, inclusiv, după caz, printr-o cale de atac dacă nu se dă curs cererii de pronunțare a hotărârii necesare.</w:t>
            </w:r>
          </w:p>
          <w:p w14:paraId="7E1090D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În cazul în care se constată sau se suspectează încălcarea dispozițiilor de drept intern de transpunere a titlurilor III și IV, autoritățile competente menționate la alineatul (1) din prezentul articol sunt cele ale statului membru de origine al prestatorului de servicii de plată, cu excepția agenților sau sucursalelor care acționează în conformitate cu dreptul de stabilire, pentru care autoritățile competente sunt cele ale statului membru gazdă.</w:t>
            </w:r>
          </w:p>
          <w:p w14:paraId="5C906C7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Statele membre informează Comisia cu privire la autoritățile competente desemnate menționate la alineatul (1), cât mai rapid posibil și în orice caz până la 13 ianuarie 2018. Acestea informează Comisia în legătură cu orice separare a atribuțiilor acestor autorități. De asemenea, statele membre notifică imediat Comisiei orice modificare ulterioară privind desemnarea și competențele acestor autorități.</w:t>
            </w:r>
          </w:p>
          <w:p w14:paraId="2B9E7A5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(6)  După consultarea BCE, ABE emite orientări adresate autorităților competente în conformitate cu articolul 16 din Regulamentul (UE) nr. 1093/2010, cu privire la procedurile privind plângerile care trebuie luate în considerare pentru a se asigura respectarea dispozițiilor relevante în temeiul prezentei directive, astfel cum se prevede la alineatul (1) din prezentul articol. Orientările respective se emit până la 13 ianuarie 2018 și se actualizează periodic, după caz.</w:t>
            </w:r>
          </w:p>
        </w:tc>
        <w:tc>
          <w:tcPr>
            <w:tcW w:w="3082" w:type="dxa"/>
          </w:tcPr>
          <w:p w14:paraId="1158E2E2" w14:textId="77777777" w:rsidR="00DE6B5C" w:rsidRPr="00C26757" w:rsidRDefault="00DE6B5C"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Article 100</w:t>
            </w:r>
          </w:p>
          <w:p w14:paraId="42FFFE5D" w14:textId="77777777" w:rsidR="00DE6B5C" w:rsidRPr="00C26757" w:rsidRDefault="00DE6B5C"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Competent authorities</w:t>
            </w:r>
          </w:p>
          <w:p w14:paraId="71CE1CF5" w14:textId="77777777" w:rsidR="00DE6B5C" w:rsidRPr="00C26757" w:rsidRDefault="00DE6B5C" w:rsidP="00C26757">
            <w:pPr>
              <w:jc w:val="both"/>
              <w:rPr>
                <w:rFonts w:ascii="Times New Roman" w:eastAsia="Times New Roman" w:hAnsi="Times New Roman" w:cs="Times New Roman"/>
                <w:sz w:val="14"/>
                <w:szCs w:val="14"/>
                <w:lang w:val="ro-RO"/>
              </w:rPr>
            </w:pPr>
          </w:p>
          <w:p w14:paraId="0B39E7C8" w14:textId="77777777" w:rsidR="00DE6B5C" w:rsidRPr="00C26757" w:rsidRDefault="00DE6B5C"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1.   Member States shall designate competent authorities to ensure and monitor effective compliance with this Directive. Those competent authorities shall take all appropriate measures to ensure such compliance.</w:t>
            </w:r>
          </w:p>
          <w:p w14:paraId="477D9209" w14:textId="77777777" w:rsidR="00DE6B5C" w:rsidRPr="00C26757" w:rsidRDefault="00DE6B5C"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They shall be either:</w:t>
            </w:r>
          </w:p>
          <w:p w14:paraId="37584DD2" w14:textId="77777777" w:rsidR="00DE6B5C" w:rsidRPr="00C26757" w:rsidRDefault="00DE6B5C" w:rsidP="00C26757">
            <w:pPr>
              <w:jc w:val="both"/>
              <w:rPr>
                <w:rFonts w:ascii="Times New Roman" w:eastAsia="Times New Roman" w:hAnsi="Times New Roman" w:cs="Times New Roman"/>
                <w:sz w:val="14"/>
                <w:szCs w:val="14"/>
                <w:lang w:val="ro-RO"/>
              </w:rPr>
            </w:pPr>
          </w:p>
          <w:p w14:paraId="2274717A" w14:textId="5C2D553A" w:rsidR="00DE6B5C" w:rsidRPr="00C26757" w:rsidRDefault="00DE6B5C"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w:t>
            </w:r>
            <w:r w:rsidR="00B56EBE" w:rsidRPr="00C26757">
              <w:rPr>
                <w:rFonts w:ascii="Times New Roman" w:eastAsia="Times New Roman" w:hAnsi="Times New Roman" w:cs="Times New Roman"/>
                <w:sz w:val="14"/>
                <w:szCs w:val="14"/>
                <w:lang w:val="ro-RO"/>
              </w:rPr>
              <w:t xml:space="preserve"> </w:t>
            </w:r>
            <w:r w:rsidRPr="00C26757">
              <w:rPr>
                <w:rFonts w:ascii="Times New Roman" w:eastAsia="Times New Roman" w:hAnsi="Times New Roman" w:cs="Times New Roman"/>
                <w:sz w:val="14"/>
                <w:szCs w:val="14"/>
                <w:lang w:val="ro-RO"/>
              </w:rPr>
              <w:t>competent authorities within the meaning of Article 4(2) of Regulation (EU) No 1093/2010; or</w:t>
            </w:r>
          </w:p>
          <w:p w14:paraId="68322A5D" w14:textId="77777777" w:rsidR="00DE6B5C" w:rsidRPr="00C26757" w:rsidRDefault="00DE6B5C" w:rsidP="00C26757">
            <w:pPr>
              <w:jc w:val="both"/>
              <w:rPr>
                <w:rFonts w:ascii="Times New Roman" w:eastAsia="Times New Roman" w:hAnsi="Times New Roman" w:cs="Times New Roman"/>
                <w:sz w:val="14"/>
                <w:szCs w:val="14"/>
                <w:lang w:val="ro-RO"/>
              </w:rPr>
            </w:pPr>
          </w:p>
          <w:p w14:paraId="1D096011" w14:textId="2C6CC669" w:rsidR="00DE6B5C" w:rsidRPr="00C26757" w:rsidRDefault="00DE6B5C"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bodies recognised by national law or by public authorities expressly empowered for that purpose by national law.</w:t>
            </w:r>
          </w:p>
          <w:p w14:paraId="0BB7226D" w14:textId="77777777" w:rsidR="00DE6B5C" w:rsidRPr="00C26757" w:rsidRDefault="00DE6B5C" w:rsidP="00C26757">
            <w:pPr>
              <w:jc w:val="both"/>
              <w:rPr>
                <w:rFonts w:ascii="Times New Roman" w:eastAsia="Times New Roman" w:hAnsi="Times New Roman" w:cs="Times New Roman"/>
                <w:sz w:val="14"/>
                <w:szCs w:val="14"/>
                <w:lang w:val="ro-RO"/>
              </w:rPr>
            </w:pPr>
          </w:p>
          <w:p w14:paraId="0BB0768F" w14:textId="77777777" w:rsidR="00DE6B5C" w:rsidRPr="00C26757" w:rsidRDefault="00DE6B5C"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They shall not be payment service providers, with the exception of national central banks.</w:t>
            </w:r>
          </w:p>
          <w:p w14:paraId="0BC0FFF4" w14:textId="77777777" w:rsidR="00DE6B5C" w:rsidRPr="00C26757" w:rsidRDefault="00DE6B5C" w:rsidP="00C26757">
            <w:pPr>
              <w:jc w:val="both"/>
              <w:rPr>
                <w:rFonts w:ascii="Times New Roman" w:eastAsia="Times New Roman" w:hAnsi="Times New Roman" w:cs="Times New Roman"/>
                <w:sz w:val="14"/>
                <w:szCs w:val="14"/>
                <w:lang w:val="ro-RO"/>
              </w:rPr>
            </w:pPr>
          </w:p>
          <w:p w14:paraId="0627E95E" w14:textId="77777777" w:rsidR="00DE6B5C" w:rsidRPr="00C26757" w:rsidRDefault="00DE6B5C"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The authorities referred to in paragraph 1 shall possess all powers and adequate resources necessary for the performance of their duties. Where more than one competent authority is empowered to ensure and monitor effective compliance with this Directive, Member States shall ensure that those authorities collaborate closely so that they can discharge their respective duties effectively.</w:t>
            </w:r>
          </w:p>
          <w:p w14:paraId="443077B1" w14:textId="77777777" w:rsidR="00DE6B5C" w:rsidRPr="00C26757" w:rsidRDefault="00DE6B5C"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The competent authorities shall exercise their powers in accordance with national law either:</w:t>
            </w:r>
          </w:p>
          <w:p w14:paraId="6A2F9544" w14:textId="640481E2" w:rsidR="00DE6B5C" w:rsidRPr="00C26757" w:rsidRDefault="00DE6B5C"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directly under their own authority or under the supervision of the judicial authorities; or</w:t>
            </w:r>
          </w:p>
          <w:p w14:paraId="3E7E4D43" w14:textId="77777777" w:rsidR="00DE6B5C" w:rsidRPr="00C26757" w:rsidRDefault="00DE6B5C" w:rsidP="00C26757">
            <w:pPr>
              <w:jc w:val="both"/>
              <w:rPr>
                <w:rFonts w:ascii="Times New Roman" w:eastAsia="Times New Roman" w:hAnsi="Times New Roman" w:cs="Times New Roman"/>
                <w:sz w:val="14"/>
                <w:szCs w:val="14"/>
                <w:lang w:val="ro-RO"/>
              </w:rPr>
            </w:pPr>
          </w:p>
          <w:p w14:paraId="18857ED0" w14:textId="1BF7AFD8" w:rsidR="00DE6B5C" w:rsidRPr="00C26757" w:rsidRDefault="00DE6B5C"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by application to courts which are competent to grant the necessary decision, including, where appropriate, by appeal, if the application to grant the necessary decision is not successful.</w:t>
            </w:r>
          </w:p>
          <w:p w14:paraId="545EA88F" w14:textId="77777777" w:rsidR="00DE6B5C" w:rsidRPr="00C26757" w:rsidRDefault="00DE6B5C" w:rsidP="00C26757">
            <w:pPr>
              <w:jc w:val="both"/>
              <w:rPr>
                <w:rFonts w:ascii="Times New Roman" w:eastAsia="Times New Roman" w:hAnsi="Times New Roman" w:cs="Times New Roman"/>
                <w:sz w:val="14"/>
                <w:szCs w:val="14"/>
                <w:lang w:val="ro-RO"/>
              </w:rPr>
            </w:pPr>
          </w:p>
          <w:p w14:paraId="4E755C3A" w14:textId="77777777" w:rsidR="00DE6B5C" w:rsidRPr="00C26757" w:rsidRDefault="00DE6B5C"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4.   In the event of infringement or suspected infringement of the provisions of national law transposing Titles III and IV, the competent authorities referred to in paragraph 1 of this Article shall be those of the home Member State of the payment service provider, except for agents and branches conducted under the right of establishment where the competent authorities shall be those of the host Member State.</w:t>
            </w:r>
          </w:p>
          <w:p w14:paraId="075FF497" w14:textId="77777777" w:rsidR="00DE6B5C" w:rsidRPr="00C26757" w:rsidRDefault="00DE6B5C"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5.   Member States shall notify the Commission of the designated competent authorities referred to in paragraph 1 as soon as possible and in any event by 13 January 2018. They shall inform the Commission of any division of duties of those authorities. They shall immediately notify the Commission of any subsequent change concerning the designation and respective competences of those authorities.</w:t>
            </w:r>
          </w:p>
          <w:p w14:paraId="79C7EBF0" w14:textId="0736FE54" w:rsidR="00104517" w:rsidRPr="00C26757" w:rsidRDefault="00DE6B5C"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6.   EBA shall, after consulting the ECB, issue guidelines, addressed to the competent authorities, in accordance with Article 16 of Regulation (EU) No 1093/2010 on the complaints procedures to be taken into consideration to ensure compliance with paragraph 1 of this Article. Those guidelines shall </w:t>
            </w:r>
            <w:r w:rsidRPr="00C26757">
              <w:rPr>
                <w:rFonts w:ascii="Times New Roman" w:eastAsia="Times New Roman" w:hAnsi="Times New Roman" w:cs="Times New Roman"/>
                <w:sz w:val="14"/>
                <w:szCs w:val="14"/>
                <w:lang w:val="ro-RO"/>
              </w:rPr>
              <w:lastRenderedPageBreak/>
              <w:t>be issued by 13 January 2018 and shall be updated on a regular basis, as appropriate.</w:t>
            </w:r>
          </w:p>
        </w:tc>
        <w:tc>
          <w:tcPr>
            <w:tcW w:w="3082" w:type="dxa"/>
          </w:tcPr>
          <w:p w14:paraId="05B346F5"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lastRenderedPageBreak/>
              <w:t>Articolul 93. </w:t>
            </w:r>
            <w:r w:rsidRPr="00C26757">
              <w:rPr>
                <w:rFonts w:ascii="Times New Roman" w:eastAsia="Times New Roman" w:hAnsi="Times New Roman" w:cs="Times New Roman"/>
                <w:sz w:val="14"/>
                <w:szCs w:val="14"/>
                <w:lang w:val="ro-RO"/>
              </w:rPr>
              <w:t>Autorităţi de supraveghere</w:t>
            </w:r>
          </w:p>
          <w:p w14:paraId="49B5E6B7"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(1) Autorităţi publice responsabile de supravegherea respectării prezentei legi şi a actelor normative emise în vederea executării legii sînt </w:t>
            </w:r>
            <w:r w:rsidRPr="00C26757">
              <w:rPr>
                <w:rFonts w:ascii="Times New Roman" w:eastAsia="Times New Roman" w:hAnsi="Times New Roman" w:cs="Times New Roman"/>
                <w:sz w:val="14"/>
                <w:szCs w:val="14"/>
                <w:lang w:val="ro-RO"/>
              </w:rPr>
              <w:lastRenderedPageBreak/>
              <w:t>Banca Naţională şi Ministerul Finanţelor (în continuare – autorităţi de supraveghere).</w:t>
            </w:r>
          </w:p>
          <w:p w14:paraId="6260DFC8"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Banca Naţională, în calitate de autoritate de supraveghere, are următoarele atribuţii:</w:t>
            </w:r>
          </w:p>
          <w:p w14:paraId="3975EBAD"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supraveghează sistemele de plăţi din Republica Moldova;</w:t>
            </w:r>
          </w:p>
          <w:p w14:paraId="7BDF1486"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supraveghează și reglementează, din punct de vedere prudențial, societățile de plată, societățile emitente de monedă electronică, furnizorii de servicii poștale;</w:t>
            </w:r>
          </w:p>
          <w:p w14:paraId="3823603A"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w:t>
            </w:r>
            <w:r w:rsidRPr="00C26757">
              <w:rPr>
                <w:rFonts w:ascii="Times New Roman" w:eastAsia="Times New Roman" w:hAnsi="Times New Roman" w:cs="Times New Roman"/>
                <w:sz w:val="14"/>
                <w:szCs w:val="14"/>
                <w:vertAlign w:val="superscript"/>
                <w:lang w:val="ro-RO"/>
              </w:rPr>
              <w:t>1</w:t>
            </w:r>
            <w:r w:rsidRPr="00C26757">
              <w:rPr>
                <w:rFonts w:ascii="Times New Roman" w:eastAsia="Times New Roman" w:hAnsi="Times New Roman" w:cs="Times New Roman"/>
                <w:sz w:val="14"/>
                <w:szCs w:val="14"/>
                <w:lang w:val="ro-RO"/>
              </w:rPr>
              <w:t>) supraveghează și reglementează activitatea de prestare a serviciilor de plată și/sau activitatea de emitere a monedei electronice ale societăților de plată, ale societăților emitente de monedă electronică, ale furnizorilor de servicii poștale, ale băncilor;</w:t>
            </w:r>
          </w:p>
          <w:p w14:paraId="70B606DF" w14:textId="77777777" w:rsidR="00A905BB"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 coordonează activitatea autorităţilor de supraveghere în domeniul supravegherii activităţii de prestare a serviciilor de plată</w:t>
            </w:r>
            <w:r w:rsidR="00A905BB" w:rsidRPr="00C26757">
              <w:rPr>
                <w:rFonts w:ascii="Times New Roman" w:eastAsia="Times New Roman" w:hAnsi="Times New Roman" w:cs="Times New Roman"/>
                <w:sz w:val="14"/>
                <w:szCs w:val="14"/>
                <w:lang w:val="ro-RO"/>
              </w:rPr>
              <w:t>;</w:t>
            </w:r>
          </w:p>
          <w:p w14:paraId="7D0B006E" w14:textId="4AC6C7B6" w:rsidR="00A905BB" w:rsidRPr="00140FFF" w:rsidRDefault="00A905BB" w:rsidP="00C26757">
            <w:pPr>
              <w:ind w:firstLine="567"/>
              <w:jc w:val="both"/>
              <w:rPr>
                <w:rFonts w:ascii="Times New Roman" w:hAnsi="Times New Roman" w:cs="Times New Roman"/>
                <w:i/>
                <w:iCs/>
                <w:color w:val="0070C0"/>
                <w:sz w:val="14"/>
                <w:szCs w:val="14"/>
                <w:u w:val="single"/>
                <w:lang w:val="ro-RO"/>
              </w:rPr>
            </w:pPr>
            <w:r w:rsidRPr="00140FFF">
              <w:rPr>
                <w:rFonts w:ascii="Times New Roman" w:hAnsi="Times New Roman" w:cs="Times New Roman"/>
                <w:i/>
                <w:iCs/>
                <w:color w:val="0070C0"/>
                <w:sz w:val="14"/>
                <w:szCs w:val="14"/>
                <w:u w:val="single"/>
                <w:lang w:val="ro-RO"/>
              </w:rPr>
              <w:t>d) asigură respectarea Regulamentului (UE) 2021/1230 al Parlamentului European și al Consiliului din 14 iulie 2021 privind plățile transfrontaliere în Uniune</w:t>
            </w:r>
            <w:ins w:id="96" w:author="Vlad V. Roibu" w:date="2026-06-23T17:15:00Z" w16du:dateUtc="2026-06-23T14:15:00Z">
              <w:r w:rsidR="00140FFF">
                <w:rPr>
                  <w:rFonts w:ascii="Times New Roman" w:hAnsi="Times New Roman" w:cs="Times New Roman"/>
                  <w:i/>
                  <w:iCs/>
                  <w:color w:val="0070C0"/>
                  <w:sz w:val="14"/>
                  <w:szCs w:val="14"/>
                  <w:u w:val="single"/>
                  <w:lang w:val="ro-RO"/>
                </w:rPr>
                <w:t xml:space="preserve"> </w:t>
              </w:r>
              <w:r w:rsidR="00140FFF" w:rsidRPr="00140FFF">
                <w:rPr>
                  <w:rFonts w:ascii="Times New Roman" w:hAnsi="Times New Roman" w:cs="Times New Roman"/>
                  <w:i/>
                  <w:iCs/>
                  <w:color w:val="0070C0"/>
                  <w:sz w:val="14"/>
                  <w:szCs w:val="14"/>
                  <w:u w:val="single"/>
                  <w:lang w:val="ro-RO"/>
                </w:rPr>
                <w:t>(în continuare – Regulamentul (UE) 2021/1230)</w:t>
              </w:r>
            </w:ins>
            <w:r w:rsidRPr="00140FFF">
              <w:rPr>
                <w:rFonts w:ascii="Times New Roman" w:hAnsi="Times New Roman" w:cs="Times New Roman"/>
                <w:i/>
                <w:iCs/>
                <w:color w:val="0070C0"/>
                <w:sz w:val="14"/>
                <w:szCs w:val="14"/>
                <w:u w:val="single"/>
                <w:lang w:val="ro-RO"/>
              </w:rPr>
              <w:t xml:space="preserve">,   în raporturile dintre prestatorii de servicii de plată sau părțile care furnizează servicii de conversie  monetară la un bancomat sau la punctul de vânzare și utilizatorii de servicii de plată care sunt persoane juridice </w:t>
            </w:r>
            <w:del w:id="97" w:author="Vlad V. Roibu" w:date="2026-06-23T17:15:00Z" w16du:dateUtc="2026-06-23T14:15:00Z">
              <w:r w:rsidRPr="00140FFF" w:rsidDel="00140FFF">
                <w:rPr>
                  <w:rFonts w:ascii="Times New Roman" w:hAnsi="Times New Roman" w:cs="Times New Roman"/>
                  <w:i/>
                  <w:iCs/>
                  <w:color w:val="0070C0"/>
                  <w:sz w:val="14"/>
                  <w:szCs w:val="14"/>
                  <w:u w:val="single"/>
                  <w:lang w:val="ro-RO"/>
                </w:rPr>
                <w:delText xml:space="preserve">(în continuare – Regulamentul (UE) 2021/1230) </w:delText>
              </w:r>
            </w:del>
            <w:r w:rsidRPr="00140FFF">
              <w:rPr>
                <w:rFonts w:ascii="Times New Roman" w:hAnsi="Times New Roman" w:cs="Times New Roman"/>
                <w:i/>
                <w:iCs/>
                <w:color w:val="0070C0"/>
                <w:sz w:val="14"/>
                <w:szCs w:val="14"/>
                <w:u w:val="single"/>
                <w:lang w:val="ro-RO"/>
              </w:rPr>
              <w:t>și respectarea Regulamentului (UE) 2021/1722 al Comisiei din 18 iunie 2021 de completare a Directivei (UE) 2015/2366 a Parlamentului European și a Consiliului în ceea ce privește standardele tehnice de reglementare care precizează cadrul pentru cooperarea și schimbul de informații dintre autoritățile competente ale statului membru de origine și cele ale statului membru gazdă în contextul supravegherii instituțiilor de plată și a instituțiilor emitente de monedă electronică ce furnizează servicii de plată la nivel transfrontalier (în continuare – Regulamentul (UE) 2021/1722), în raporturile dintre prestatorii de servicii de plată și utilizatorii de servicii de plată care sunt persoane juridice;</w:t>
            </w:r>
          </w:p>
          <w:p w14:paraId="0182FA08" w14:textId="10E6ECE0" w:rsidR="00A905BB" w:rsidRPr="00140FFF" w:rsidRDefault="00A905BB" w:rsidP="00C26757">
            <w:pPr>
              <w:ind w:firstLine="567"/>
              <w:jc w:val="both"/>
              <w:rPr>
                <w:rFonts w:ascii="Times New Roman" w:hAnsi="Times New Roman" w:cs="Times New Roman"/>
                <w:i/>
                <w:iCs/>
                <w:color w:val="0070C0"/>
                <w:sz w:val="14"/>
                <w:szCs w:val="14"/>
                <w:u w:val="single"/>
                <w:lang w:val="ro-RO"/>
              </w:rPr>
            </w:pPr>
            <w:r w:rsidRPr="00140FFF">
              <w:rPr>
                <w:rFonts w:ascii="Times New Roman" w:hAnsi="Times New Roman" w:cs="Times New Roman"/>
                <w:i/>
                <w:iCs/>
                <w:color w:val="0070C0"/>
                <w:sz w:val="14"/>
                <w:szCs w:val="14"/>
                <w:u w:val="single"/>
                <w:lang w:val="ro-RO"/>
              </w:rPr>
              <w:t xml:space="preserve">e) asigură expedierea notificărilor prevăzute de Regulamentul (UE) 2017/2055 al Comisiei din 23 iunie 2017 de completare a Directivei (UE) 2015/2366 a Parlamentului European și a Consiliului în ceea ce privește standardele tehnice de reglementare referitoare la cooperarea și schimbul de informaţii dintre autorităţile competente în cazul activităţii desfășurate în baza dreptului de stabilire și a libertăţii de a presta servicii de către instituţiile de plată, Regulamentul (UE) 2019/410 al Comisiei din 29 noiembrie 2018 de stabilire a standardelor tehnice de punere în aplicare în ceea ce privește detaliile și structura informațiilor din domeniul serviciilor de plată care trebuie notificate de </w:t>
            </w:r>
            <w:r w:rsidRPr="00140FFF">
              <w:rPr>
                <w:rFonts w:ascii="Times New Roman" w:hAnsi="Times New Roman" w:cs="Times New Roman"/>
                <w:i/>
                <w:iCs/>
                <w:color w:val="0070C0"/>
                <w:sz w:val="14"/>
                <w:szCs w:val="14"/>
                <w:u w:val="single"/>
                <w:lang w:val="ro-RO"/>
              </w:rPr>
              <w:lastRenderedPageBreak/>
              <w:t>autoritățile competente Autorității Bancare Europene în temeiul Directivei (UE) 2015/2366 a Parlamentului European și a Consiliului, Regulamentul (UE) 2019/411 al Comisiei din 29 noiembrie 2018 de completare a Directivei (UE) 2015/2366 a Parlamentului European și a Consiliului în ceea ce privește standardele tehnice de reglementare pentru stabilirea cerințelor tehnice privind instituirea, gestionarea și menținerea registrului central electronic în domeniul serviciilor de plată și privind accesul la informațiile conținute de acesta, Regulamentul (UE) 2021/1722;</w:t>
            </w:r>
          </w:p>
          <w:p w14:paraId="7B477A7A" w14:textId="68F05C79" w:rsidR="00A905BB" w:rsidRPr="00491D88" w:rsidRDefault="00AF4DB9" w:rsidP="00C26757">
            <w:pPr>
              <w:ind w:firstLine="567"/>
              <w:jc w:val="both"/>
              <w:rPr>
                <w:rFonts w:ascii="Times New Roman" w:hAnsi="Times New Roman" w:cs="Times New Roman"/>
                <w:i/>
                <w:iCs/>
                <w:color w:val="0070C0"/>
                <w:sz w:val="14"/>
                <w:szCs w:val="14"/>
                <w:u w:val="single"/>
                <w:lang w:val="ro-RO"/>
              </w:rPr>
            </w:pPr>
            <w:r w:rsidRPr="00140FFF">
              <w:rPr>
                <w:rFonts w:ascii="Times New Roman" w:hAnsi="Times New Roman" w:cs="Times New Roman"/>
                <w:i/>
                <w:iCs/>
                <w:color w:val="0070C0"/>
                <w:sz w:val="14"/>
                <w:szCs w:val="14"/>
                <w:u w:val="single"/>
                <w:lang w:val="ro-RO"/>
              </w:rPr>
              <w:t>f</w:t>
            </w:r>
            <w:r w:rsidR="00A905BB" w:rsidRPr="00140FFF">
              <w:rPr>
                <w:rFonts w:ascii="Times New Roman" w:hAnsi="Times New Roman" w:cs="Times New Roman"/>
                <w:i/>
                <w:iCs/>
                <w:color w:val="0070C0"/>
                <w:sz w:val="14"/>
                <w:szCs w:val="14"/>
                <w:u w:val="single"/>
                <w:lang w:val="ro-RO"/>
              </w:rPr>
              <w:t xml:space="preserve">) </w:t>
            </w:r>
            <w:r w:rsidR="00A905BB" w:rsidRPr="00491D88">
              <w:rPr>
                <w:rFonts w:ascii="Times New Roman" w:hAnsi="Times New Roman" w:cs="Times New Roman"/>
                <w:i/>
                <w:iCs/>
                <w:color w:val="0070C0"/>
                <w:sz w:val="14"/>
                <w:szCs w:val="14"/>
                <w:u w:val="single"/>
                <w:lang w:val="ro-RO"/>
              </w:rPr>
              <w:t xml:space="preserve"> desemnează punctul unic de contact pentru primirea și transmiterea cererilor de cooperare și de schimb de informații, conform Regulamentului (UE) 2021/1722.</w:t>
            </w:r>
          </w:p>
          <w:p w14:paraId="402F5B2D" w14:textId="567C63BC"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w:t>
            </w:r>
          </w:p>
          <w:p w14:paraId="73C99979"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Atribuțiile de supraveghere indicate la alin. (2) lit. b) și b</w:t>
            </w:r>
            <w:r w:rsidRPr="00C26757">
              <w:rPr>
                <w:rFonts w:ascii="Times New Roman" w:eastAsia="Times New Roman" w:hAnsi="Times New Roman" w:cs="Times New Roman"/>
                <w:sz w:val="14"/>
                <w:szCs w:val="14"/>
                <w:vertAlign w:val="superscript"/>
                <w:lang w:val="ro-RO"/>
              </w:rPr>
              <w:t>1</w:t>
            </w:r>
            <w:r w:rsidRPr="00C26757">
              <w:rPr>
                <w:rFonts w:ascii="Times New Roman" w:eastAsia="Times New Roman" w:hAnsi="Times New Roman" w:cs="Times New Roman"/>
                <w:sz w:val="14"/>
                <w:szCs w:val="14"/>
                <w:lang w:val="ro-RO"/>
              </w:rPr>
              <w:t>) din prezentul articol nu implică competența Băncii Naționale de a supraveghea activitatea de întreprinzător a societății de plată și a societății emitente de monedă electronică, prevăzută la art. 25 alin. (1) lit. c) și la art. 88 alin. (1) lit. d), precum și a activităților, altele decât cele legate de prestarea serviciilor de plată și de emitere de monedă electronică, desfășurate de furnizorii serviciilor poștale.</w:t>
            </w:r>
          </w:p>
          <w:p w14:paraId="1811A5C7"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(4) Ministerul Finanţelor, în calitate de autoritate de supraveghere, efectuează supravegherea respectării de către Trezoreria de Stat a prezentei legi şi a actelor normative în vederea executării legii, emise de către Ministerul Finanţelor, și informează anual Banca Națională cu privire la rezultatele supravegherii efectuate.</w:t>
            </w:r>
          </w:p>
          <w:p w14:paraId="78118FA4" w14:textId="77777777" w:rsidR="00104517" w:rsidRPr="00C26757" w:rsidRDefault="00104517" w:rsidP="00C26757">
            <w:pPr>
              <w:ind w:firstLine="567"/>
              <w:jc w:val="both"/>
              <w:rPr>
                <w:rFonts w:ascii="Times New Roman" w:eastAsia="Times New Roman" w:hAnsi="Times New Roman" w:cs="Times New Roman"/>
                <w:sz w:val="14"/>
                <w:szCs w:val="14"/>
                <w:lang w:val="ro-RO"/>
              </w:rPr>
            </w:pPr>
          </w:p>
          <w:p w14:paraId="54C08A4D"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t>Articolul 106.</w:t>
            </w:r>
            <w:r w:rsidRPr="00C26757">
              <w:rPr>
                <w:rFonts w:ascii="Times New Roman" w:eastAsia="Times New Roman" w:hAnsi="Times New Roman" w:cs="Times New Roman"/>
                <w:sz w:val="14"/>
                <w:szCs w:val="14"/>
                <w:lang w:val="ro-RO"/>
              </w:rPr>
              <w:t xml:space="preserve"> Răspunderea pentru încălcarea prezentei legi</w:t>
            </w:r>
          </w:p>
          <w:p w14:paraId="79869265" w14:textId="77777777" w:rsidR="00104517" w:rsidRPr="00C26757" w:rsidRDefault="00104517"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Pentru încălcarea prezentei legi, persoanele fizice şi juridice răspund în conformitate cu legislaţia civilă, contravenţională sau penală.</w:t>
            </w:r>
          </w:p>
          <w:p w14:paraId="3AAB3882" w14:textId="77777777" w:rsidR="00104517" w:rsidRPr="00C26757" w:rsidRDefault="00104517" w:rsidP="00C26757">
            <w:pPr>
              <w:jc w:val="both"/>
              <w:rPr>
                <w:rFonts w:ascii="Times New Roman" w:eastAsia="MS Mincho" w:hAnsi="Times New Roman" w:cs="Times New Roman"/>
                <w:sz w:val="14"/>
                <w:szCs w:val="14"/>
                <w:lang w:val="ro-RO"/>
              </w:rPr>
            </w:pPr>
          </w:p>
        </w:tc>
        <w:tc>
          <w:tcPr>
            <w:tcW w:w="2656" w:type="dxa"/>
          </w:tcPr>
          <w:p w14:paraId="54997A16"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55A3AAF7" w14:textId="139EF7EA"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02E2BA79" w14:textId="77777777" w:rsidR="00104517" w:rsidRPr="00C26757" w:rsidRDefault="00104517" w:rsidP="00C26757">
            <w:pPr>
              <w:rPr>
                <w:rFonts w:ascii="Times New Roman" w:hAnsi="Times New Roman" w:cs="Times New Roman"/>
                <w:sz w:val="14"/>
                <w:szCs w:val="14"/>
                <w:lang w:val="ro-RO"/>
              </w:rPr>
            </w:pPr>
          </w:p>
        </w:tc>
        <w:tc>
          <w:tcPr>
            <w:tcW w:w="1205" w:type="dxa"/>
          </w:tcPr>
          <w:p w14:paraId="4F186748" w14:textId="77777777" w:rsidR="00104517" w:rsidRPr="00C26757" w:rsidRDefault="00104517" w:rsidP="00C26757">
            <w:pPr>
              <w:rPr>
                <w:rFonts w:ascii="Times New Roman" w:hAnsi="Times New Roman" w:cs="Times New Roman"/>
                <w:sz w:val="14"/>
                <w:szCs w:val="14"/>
                <w:lang w:val="ro-RO"/>
              </w:rPr>
            </w:pPr>
          </w:p>
        </w:tc>
      </w:tr>
      <w:tr w:rsidR="00104517" w:rsidRPr="00C26757" w14:paraId="1F0A9F3B" w14:textId="77777777" w:rsidTr="00A57516">
        <w:tc>
          <w:tcPr>
            <w:tcW w:w="3082" w:type="dxa"/>
          </w:tcPr>
          <w:p w14:paraId="63CCD0C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Secțiunea 2</w:t>
            </w:r>
          </w:p>
          <w:p w14:paraId="437376D5"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Proceduri SAL și sancțiuni</w:t>
            </w:r>
          </w:p>
        </w:tc>
        <w:tc>
          <w:tcPr>
            <w:tcW w:w="3082" w:type="dxa"/>
          </w:tcPr>
          <w:p w14:paraId="553F2A31" w14:textId="77777777" w:rsidR="00DE6B5C" w:rsidRPr="00C26757" w:rsidRDefault="00DE6B5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Section 2</w:t>
            </w:r>
          </w:p>
          <w:p w14:paraId="3FA296DB" w14:textId="5A40CAE2" w:rsidR="00104517" w:rsidRPr="00C26757" w:rsidRDefault="00DE6B5C"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ADR procedures and penalties</w:t>
            </w:r>
          </w:p>
        </w:tc>
        <w:tc>
          <w:tcPr>
            <w:tcW w:w="3082" w:type="dxa"/>
          </w:tcPr>
          <w:p w14:paraId="5B82225A" w14:textId="77777777" w:rsidR="00104517" w:rsidRPr="00C26757" w:rsidRDefault="00104517" w:rsidP="00C26757">
            <w:pPr>
              <w:rPr>
                <w:rFonts w:ascii="Times New Roman" w:hAnsi="Times New Roman" w:cs="Times New Roman"/>
                <w:sz w:val="14"/>
                <w:szCs w:val="14"/>
                <w:lang w:val="ro-RO"/>
              </w:rPr>
            </w:pPr>
          </w:p>
        </w:tc>
        <w:tc>
          <w:tcPr>
            <w:tcW w:w="2656" w:type="dxa"/>
          </w:tcPr>
          <w:p w14:paraId="1B2E691C"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2A6CCBE3" w14:textId="1EED9308" w:rsidR="00104517" w:rsidRPr="00C26757" w:rsidRDefault="00104517" w:rsidP="00C26757">
            <w:pPr>
              <w:jc w:val="center"/>
              <w:rPr>
                <w:rFonts w:ascii="Times New Roman" w:hAnsi="Times New Roman" w:cs="Times New Roman"/>
                <w:sz w:val="14"/>
                <w:szCs w:val="14"/>
                <w:lang w:val="ro-RO"/>
              </w:rPr>
            </w:pPr>
          </w:p>
        </w:tc>
        <w:tc>
          <w:tcPr>
            <w:tcW w:w="1204" w:type="dxa"/>
          </w:tcPr>
          <w:p w14:paraId="2AD67A3D" w14:textId="77777777" w:rsidR="00104517" w:rsidRPr="00C26757" w:rsidRDefault="00104517" w:rsidP="00C26757">
            <w:pPr>
              <w:rPr>
                <w:rFonts w:ascii="Times New Roman" w:hAnsi="Times New Roman" w:cs="Times New Roman"/>
                <w:sz w:val="14"/>
                <w:szCs w:val="14"/>
                <w:lang w:val="ro-RO"/>
              </w:rPr>
            </w:pPr>
          </w:p>
        </w:tc>
        <w:tc>
          <w:tcPr>
            <w:tcW w:w="1205" w:type="dxa"/>
          </w:tcPr>
          <w:p w14:paraId="011C4789" w14:textId="77777777" w:rsidR="00104517" w:rsidRPr="00C26757" w:rsidRDefault="00104517" w:rsidP="00C26757">
            <w:pPr>
              <w:rPr>
                <w:rFonts w:ascii="Times New Roman" w:hAnsi="Times New Roman" w:cs="Times New Roman"/>
                <w:sz w:val="14"/>
                <w:szCs w:val="14"/>
                <w:lang w:val="ro-RO"/>
              </w:rPr>
            </w:pPr>
          </w:p>
        </w:tc>
      </w:tr>
      <w:tr w:rsidR="00104517" w:rsidRPr="00C26757" w14:paraId="4ED488DB" w14:textId="77777777" w:rsidTr="00A57516">
        <w:tc>
          <w:tcPr>
            <w:tcW w:w="3082" w:type="dxa"/>
          </w:tcPr>
          <w:p w14:paraId="758B7030"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101</w:t>
            </w:r>
          </w:p>
          <w:p w14:paraId="015BCA27"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Soluționarea litigiilor</w:t>
            </w:r>
          </w:p>
          <w:p w14:paraId="3966FAD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Statele membre se asigură că prestatorii de servicii de plată instituie și aplică proceduri adecvate și eficace de soluționare a plângerilor, în vederea soluționării plângerilor primite de la utilizatorii serviciilor de plată în ceea ce privește drepturile și obligațiile care decurg din titlurile III și IV ale prezentei directive, și monitorizează funcționarea lor în această privință.</w:t>
            </w:r>
          </w:p>
          <w:p w14:paraId="3EB18DD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Aceste proceduri se aplică în fiecare stat membru în care prestatorul de servicii de plată oferă aceste servicii și sunt disponibile într-o limbă oficială a statului membru relevant sau într-o altă limbă convenită de comun acord între prestatorul de servicii de plată și utilizatorul serviciilor de plată.</w:t>
            </w:r>
          </w:p>
          <w:p w14:paraId="3C9BCCA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(2)  Statele membre solicită prestatorilor de servicii de plată să depună toate eforturile posibile pentru a răspunde la plângerile utilizatorilor serviciilor de plată, fie pe suport de hârtie, fie, dacă prestatorul de servicii de plată și utilizatorul serviciilor de plată convin astfel, pe un alt suport durabil. Un astfel de răspuns abordează toate punctele aduse în discuție, într-un interval de timp corespunzător și cel târziu în termen de 15 zile lucrătoare de la data primirii plângerii. În situații excepționale, în cazul în care răspunsul nu poate fi dat în termen de 15 zile lucrătoare din motive independente de voința prestatorului de servicii de plată, aceasta este obligat să transmită un răspuns provizoriu, care să indice în mod clar motivele pentru care răspunsul la plângere va ajunge cu întârziere și să precizeze termenul în care utilizatorul serviciilor de plată va primi răspunsul definitiv. În orice caz, termenul pentru primirea răspunsului final nu depășește 35 de zile lucrătoare.</w:t>
            </w:r>
          </w:p>
          <w:p w14:paraId="4006B7B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Statele membre pot institui sau menține alte norme privind procedurile de soluționare a litigiilor, care sunt mai avantajoase pentru utilizatorul serviciilor de plată decât norma menționată la primul paragraf. În acest caz, se aplică respectivele norme.</w:t>
            </w:r>
          </w:p>
          <w:p w14:paraId="5CC30F9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Prestatorul de servicii de plată informează utilizatorul serviciilor de plată cu privire la cel puțin o entitate SAL care are competența de a soluționa litigiile privind drepturile și obligațiile care decurg din titlurile III și IV.</w:t>
            </w:r>
          </w:p>
          <w:p w14:paraId="423B115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Informațiile menționate la alineatul (3) se comunică, într-un mod clar, ușor de înțeles și ușor de accesat, pe site-ul internet al prestatorului de servicii de plată, în cazul în care acesta există, la sucursală, precum și în clauzele și condițiile generale ale contractului dintre prestatorul de servicii de plată și utilizatorul serviciilor de plată. Acestea precizează în ce mod pot fi obținute informații suplimentare privind entitatea SAL competentă și modul în care se poate recurge la respectiva entitate.</w:t>
            </w:r>
          </w:p>
        </w:tc>
        <w:tc>
          <w:tcPr>
            <w:tcW w:w="3082" w:type="dxa"/>
          </w:tcPr>
          <w:p w14:paraId="3E92AF81" w14:textId="77777777" w:rsidR="00DE6B5C" w:rsidRPr="00C26757" w:rsidRDefault="00DE6B5C"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Article 101</w:t>
            </w:r>
          </w:p>
          <w:p w14:paraId="393351C3" w14:textId="77777777" w:rsidR="00DE6B5C" w:rsidRPr="00C26757" w:rsidRDefault="00DE6B5C"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Dispute resolution</w:t>
            </w:r>
          </w:p>
          <w:p w14:paraId="00D48168" w14:textId="77777777" w:rsidR="00DE6B5C" w:rsidRPr="00C26757" w:rsidRDefault="00DE6B5C" w:rsidP="00C26757">
            <w:pPr>
              <w:ind w:firstLine="567"/>
              <w:jc w:val="both"/>
              <w:rPr>
                <w:rFonts w:ascii="Times New Roman" w:eastAsia="Times New Roman" w:hAnsi="Times New Roman" w:cs="Times New Roman"/>
                <w:sz w:val="14"/>
                <w:szCs w:val="14"/>
                <w:lang w:val="ro-RO"/>
              </w:rPr>
            </w:pPr>
          </w:p>
          <w:p w14:paraId="737524E8" w14:textId="77777777" w:rsidR="00DE6B5C" w:rsidRPr="00C26757" w:rsidRDefault="00DE6B5C"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Member States shall ensure that payment service providers put in place and apply adequate and effective complaint resolution procedures for the settlement of complaints of payment service users concerning the rights and obligations arising under Titles III and IV of this Directive and shall monitor their performance in that regard.</w:t>
            </w:r>
          </w:p>
          <w:p w14:paraId="7015C5FA" w14:textId="77777777" w:rsidR="00DE6B5C" w:rsidRPr="00C26757" w:rsidRDefault="00DE6B5C"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Those procedures shall be applied in every Member State where the payment service provider offers the payment services and shall be available in an official language of the relevant Member State or in another language if agreed between the payment service provider and the payment service user.</w:t>
            </w:r>
          </w:p>
          <w:p w14:paraId="0E58EA34" w14:textId="77777777" w:rsidR="00DE6B5C" w:rsidRPr="00C26757" w:rsidRDefault="00DE6B5C" w:rsidP="00C26757">
            <w:pPr>
              <w:ind w:firstLine="567"/>
              <w:jc w:val="both"/>
              <w:rPr>
                <w:rFonts w:ascii="Times New Roman" w:eastAsia="Times New Roman" w:hAnsi="Times New Roman" w:cs="Times New Roman"/>
                <w:sz w:val="14"/>
                <w:szCs w:val="14"/>
                <w:lang w:val="ro-RO"/>
              </w:rPr>
            </w:pPr>
          </w:p>
          <w:p w14:paraId="041D9367" w14:textId="77777777" w:rsidR="00DE6B5C" w:rsidRPr="00C26757" w:rsidRDefault="00DE6B5C"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Member States shall require that payment service providers make every possible effort to reply, on paper or, if agreed between payment service provider and payment service user, on another durable medium, to the payment service users’ complaints. Such a reply shall address all points raised, within an adequate timeframe and at the latest within 15 business days of receipt of the complaint. In exceptional situations, if the answer cannot be given within 15 business days for reasons beyond the control of the payment service provider, it shall be required to send a holding reply, clearly indicating the reasons for a delay in answering to the complaint and specifying the deadline by which the payment service user will receive the final reply. In any event, the deadline for receiving the final reply shall not exceed 35 business days.</w:t>
            </w:r>
          </w:p>
          <w:p w14:paraId="7DAC86F8" w14:textId="77777777" w:rsidR="00DE6B5C" w:rsidRPr="00C26757" w:rsidRDefault="00DE6B5C"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Member States may introduce or maintain rules on dispute resolution procedures that are more advantageous to the payment service user than that referred to in the first subparagraph. Where they do so, those rules shall apply.</w:t>
            </w:r>
          </w:p>
          <w:p w14:paraId="723BC103" w14:textId="77777777" w:rsidR="00DE6B5C" w:rsidRPr="00C26757" w:rsidRDefault="00DE6B5C"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The payment service provider shall inform the payment service user about at least one ADR entity which is competent to deal with disputes concerning the rights and obligations arising under Titles III and IV.</w:t>
            </w:r>
          </w:p>
          <w:p w14:paraId="6F141FFF" w14:textId="79687D08" w:rsidR="00104517" w:rsidRPr="00C26757" w:rsidRDefault="00DE6B5C"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4.   The information referred to in paragraph 3 shall be mentioned in a clear, comprehensive and easily accessible way on the website of the payment service provider, where one exists, at the branch, and in the general terms and conditions of the contract between the payment service provider and the payment service user. It shall specify how further information on the ADR entity concerned and on the conditions for using it can be accessed.</w:t>
            </w:r>
          </w:p>
        </w:tc>
        <w:tc>
          <w:tcPr>
            <w:tcW w:w="3082" w:type="dxa"/>
          </w:tcPr>
          <w:p w14:paraId="721C7617"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lastRenderedPageBreak/>
              <w:t>Articolul 104. </w:t>
            </w:r>
            <w:r w:rsidRPr="00C26757">
              <w:rPr>
                <w:rFonts w:ascii="Times New Roman" w:eastAsia="Times New Roman" w:hAnsi="Times New Roman" w:cs="Times New Roman"/>
                <w:sz w:val="14"/>
                <w:szCs w:val="14"/>
                <w:lang w:val="ro-RO"/>
              </w:rPr>
              <w:t>Examinarea reclamaţiilor</w:t>
            </w:r>
          </w:p>
          <w:p w14:paraId="48EB4551"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În cadrul procedurilor sale interne, prestatorul de servicii de plată/emitentul de monedă electronică stabileşte procedura privind depunerea de către utilizatorii serviciilor de plată/deţinătorii monedei electronice a reclamaţiilor şi soluţionarea disputelor în legătură cu drepturile şi obligaţiile ce decurg din prezenta lege.</w:t>
            </w:r>
          </w:p>
          <w:p w14:paraId="04CF2319"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Prestatorul de servicii de plată/emitentul de monedă electronică examinează reclamaţia utilizatorului de servicii de plată/deţinătorului de monedă electronică şi comunică decizia sa în cel mult 15 zile lucrătoare de la primirea reclamaţiei.</w:t>
            </w:r>
          </w:p>
          <w:p w14:paraId="1982346D"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 (3) În  situații  excepționale,  dacă  răspunsul  nu </w:t>
            </w:r>
            <w:r w:rsidRPr="00C26757">
              <w:rPr>
                <w:rFonts w:ascii="Times New Roman" w:eastAsia="Times New Roman" w:hAnsi="Times New Roman" w:cs="Times New Roman"/>
                <w:sz w:val="14"/>
                <w:szCs w:val="14"/>
                <w:lang w:val="ro-RO"/>
              </w:rPr>
              <w:lastRenderedPageBreak/>
              <w:t>poate  fi oferit în termen de 15 zile lucrătoare din motive independente de voința prestatorului de servicii de plată/emitentului de monedă electronică, acesta este obligat să transmită un răspuns provizoriu, în care indică explicit motivele pentru care răspunsul la reclamație va ajunge cu întârziere și termenul în care utilizatorul serviciilor de plată/deținătorul de monedă electronică va primi răspunsul final. Termenul pentru primirea răspunsului final nu poate depăși 35 de zile lucrătoare de la primirea reclamației.</w:t>
            </w:r>
          </w:p>
          <w:p w14:paraId="3321F1DF"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(4) Cerințele suplimentare cu privire la modul de gestionare a reclamațiilor utilizatorilor serviciilor de plată/deținătorilor de monedă electronică de către prestatorii de servicii de plată/emitenții de monedă electronică se stabilesc în actele normative ale  Comisiei Naţionale a Pieţei Financiare .</w:t>
            </w:r>
          </w:p>
          <w:p w14:paraId="3848BB4C" w14:textId="77777777" w:rsidR="00104517" w:rsidRPr="00C26757" w:rsidRDefault="00104517" w:rsidP="00C26757">
            <w:pPr>
              <w:pStyle w:val="NormalWeb"/>
              <w:ind w:firstLine="545"/>
              <w:jc w:val="both"/>
              <w:rPr>
                <w:i/>
                <w:sz w:val="14"/>
                <w:szCs w:val="14"/>
                <w:u w:val="single"/>
                <w:lang w:val="ro-RO"/>
              </w:rPr>
            </w:pPr>
          </w:p>
        </w:tc>
        <w:tc>
          <w:tcPr>
            <w:tcW w:w="2656" w:type="dxa"/>
          </w:tcPr>
          <w:p w14:paraId="6433B45D"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594630CB" w14:textId="5E830A6C"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74CAC1F2" w14:textId="77777777" w:rsidR="00104517" w:rsidRPr="00C26757" w:rsidRDefault="00104517" w:rsidP="00C26757">
            <w:pPr>
              <w:rPr>
                <w:rFonts w:ascii="Times New Roman" w:hAnsi="Times New Roman" w:cs="Times New Roman"/>
                <w:sz w:val="14"/>
                <w:szCs w:val="14"/>
                <w:lang w:val="ro-RO"/>
              </w:rPr>
            </w:pPr>
          </w:p>
        </w:tc>
        <w:tc>
          <w:tcPr>
            <w:tcW w:w="1205" w:type="dxa"/>
          </w:tcPr>
          <w:p w14:paraId="217F57D4" w14:textId="77777777" w:rsidR="00104517" w:rsidRPr="00C26757" w:rsidRDefault="00104517" w:rsidP="00C26757">
            <w:pPr>
              <w:rPr>
                <w:rFonts w:ascii="Times New Roman" w:hAnsi="Times New Roman" w:cs="Times New Roman"/>
                <w:sz w:val="14"/>
                <w:szCs w:val="14"/>
                <w:lang w:val="ro-RO"/>
              </w:rPr>
            </w:pPr>
          </w:p>
        </w:tc>
      </w:tr>
      <w:tr w:rsidR="00104517" w:rsidRPr="00C26757" w14:paraId="065E2A75" w14:textId="77777777" w:rsidTr="00A57516">
        <w:tc>
          <w:tcPr>
            <w:tcW w:w="3082" w:type="dxa"/>
          </w:tcPr>
          <w:p w14:paraId="4A9321EF"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102</w:t>
            </w:r>
          </w:p>
          <w:p w14:paraId="0989A8A4"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Proceduri SAL</w:t>
            </w:r>
          </w:p>
          <w:p w14:paraId="011754C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Statele membre se asigură că sunt instituite proceduri SAL adecvate, independente, imparțiale, transparente și eficace în vederea soluționării litigiilor dintre utilizatorii serviciilor de plată și prestatorii de servicii de plată în legătură cu drepturile și obligațiile care decurg din titlurile III și IV ale prezentei directive, în conformitate cu actele legislative relevante naționale sau ale Uniunii, cu Directiva 2013/11/UE a Parlamentului European și a Consiliului (</w:t>
            </w:r>
            <w:hyperlink r:id="rId55" w:anchor="E0008" w:history="1">
              <w:r w:rsidRPr="00C26757">
                <w:rPr>
                  <w:rStyle w:val="Hyperlink"/>
                  <w:rFonts w:ascii="Times New Roman" w:hAnsi="Times New Roman" w:cs="Times New Roman"/>
                  <w:color w:val="auto"/>
                  <w:sz w:val="14"/>
                  <w:szCs w:val="14"/>
                  <w:u w:val="none"/>
                  <w:lang w:val="ro-RO"/>
                </w:rPr>
                <w:t> </w:t>
              </w:r>
              <w:r w:rsidRPr="00C26757">
                <w:rPr>
                  <w:rStyle w:val="Hyperlink"/>
                  <w:rFonts w:ascii="Times New Roman" w:hAnsi="Times New Roman" w:cs="Times New Roman"/>
                  <w:color w:val="auto"/>
                  <w:sz w:val="14"/>
                  <w:szCs w:val="14"/>
                  <w:u w:val="none"/>
                  <w:vertAlign w:val="superscript"/>
                  <w:lang w:val="ro-RO"/>
                </w:rPr>
                <w:t>8</w:t>
              </w:r>
            </w:hyperlink>
            <w:r w:rsidRPr="00C26757">
              <w:rPr>
                <w:rFonts w:ascii="Times New Roman" w:hAnsi="Times New Roman" w:cs="Times New Roman"/>
                <w:sz w:val="14"/>
                <w:szCs w:val="14"/>
                <w:lang w:val="ro-RO"/>
              </w:rPr>
              <w:t>), recurgându-se dacă este cazul la organisme competente existente. </w:t>
            </w:r>
            <w:hyperlink r:id="rId56" w:tooltip="32015L2366R(05): REPLACED" w:history="1">
              <w:r w:rsidRPr="00C26757">
                <w:rPr>
                  <w:rStyle w:val="Hyperlink"/>
                  <w:rFonts w:ascii="Times New Roman" w:hAnsi="Times New Roman" w:cs="Times New Roman"/>
                  <w:b/>
                  <w:bCs/>
                  <w:color w:val="auto"/>
                  <w:sz w:val="14"/>
                  <w:szCs w:val="14"/>
                  <w:u w:val="none"/>
                  <w:lang w:val="ro-RO"/>
                </w:rPr>
                <w:t>►C1</w:t>
              </w:r>
              <w:r w:rsidRPr="00C26757">
                <w:rPr>
                  <w:rStyle w:val="Hyperlink"/>
                  <w:rFonts w:ascii="Times New Roman" w:hAnsi="Times New Roman" w:cs="Times New Roman"/>
                  <w:color w:val="auto"/>
                  <w:sz w:val="14"/>
                  <w:szCs w:val="14"/>
                  <w:u w:val="none"/>
                  <w:lang w:val="ro-RO"/>
                </w:rPr>
                <w:t> </w:t>
              </w:r>
            </w:hyperlink>
            <w:r w:rsidRPr="00C26757">
              <w:rPr>
                <w:rFonts w:ascii="Times New Roman" w:hAnsi="Times New Roman" w:cs="Times New Roman"/>
                <w:sz w:val="14"/>
                <w:szCs w:val="14"/>
                <w:lang w:val="ro-RO"/>
              </w:rPr>
              <w:t> Statele membre se asigură că procedurile SAL sunt aplicabile prestatorilor de servicii de plată.</w:t>
            </w:r>
            <w:r w:rsidRPr="00C26757">
              <w:rPr>
                <w:rFonts w:ascii="Times New Roman" w:hAnsi="Times New Roman" w:cs="Times New Roman"/>
                <w:b/>
                <w:bCs/>
                <w:sz w:val="14"/>
                <w:szCs w:val="14"/>
                <w:lang w:val="ro-RO"/>
              </w:rPr>
              <w:t> ◄</w:t>
            </w:r>
          </w:p>
          <w:p w14:paraId="771B13E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(2)  Statele membre solicită organismelor menționate la alineatul (1) din prezentul articol să coopereze în mod eficace pentru soluționarea litigiilor transfrontaliere privind drepturile și obligațiile care decurg din titlurile III și IV.</w:t>
            </w:r>
          </w:p>
        </w:tc>
        <w:tc>
          <w:tcPr>
            <w:tcW w:w="3082" w:type="dxa"/>
          </w:tcPr>
          <w:p w14:paraId="3EF06948" w14:textId="77777777" w:rsidR="00DE6B5C" w:rsidRPr="00C26757" w:rsidRDefault="00DE6B5C" w:rsidP="00C26757">
            <w:pPr>
              <w:rPr>
                <w:rFonts w:ascii="Times New Roman" w:hAnsi="Times New Roman" w:cs="Times New Roman"/>
                <w:sz w:val="14"/>
                <w:szCs w:val="14"/>
              </w:rPr>
            </w:pPr>
            <w:r w:rsidRPr="00C26757">
              <w:rPr>
                <w:rFonts w:ascii="Times New Roman" w:hAnsi="Times New Roman" w:cs="Times New Roman"/>
                <w:sz w:val="14"/>
                <w:szCs w:val="14"/>
              </w:rPr>
              <w:lastRenderedPageBreak/>
              <w:t>Article 102</w:t>
            </w:r>
          </w:p>
          <w:p w14:paraId="354B2469" w14:textId="77777777" w:rsidR="00DE6B5C" w:rsidRPr="00C26757" w:rsidRDefault="00DE6B5C" w:rsidP="00C26757">
            <w:pPr>
              <w:rPr>
                <w:rFonts w:ascii="Times New Roman" w:hAnsi="Times New Roman" w:cs="Times New Roman"/>
                <w:b/>
                <w:bCs/>
                <w:sz w:val="14"/>
                <w:szCs w:val="14"/>
              </w:rPr>
            </w:pPr>
            <w:r w:rsidRPr="00C26757">
              <w:rPr>
                <w:rFonts w:ascii="Times New Roman" w:hAnsi="Times New Roman" w:cs="Times New Roman"/>
                <w:b/>
                <w:bCs/>
                <w:sz w:val="14"/>
                <w:szCs w:val="14"/>
              </w:rPr>
              <w:t>ADR procedures</w:t>
            </w:r>
          </w:p>
          <w:p w14:paraId="1EC0AE08" w14:textId="77777777" w:rsidR="00DE6B5C" w:rsidRPr="00C26757" w:rsidRDefault="00DE6B5C" w:rsidP="00C26757">
            <w:pPr>
              <w:rPr>
                <w:rFonts w:ascii="Times New Roman" w:hAnsi="Times New Roman" w:cs="Times New Roman"/>
                <w:sz w:val="14"/>
                <w:szCs w:val="14"/>
              </w:rPr>
            </w:pPr>
          </w:p>
          <w:p w14:paraId="60E1333C" w14:textId="77777777" w:rsidR="00DE6B5C" w:rsidRPr="00C26757" w:rsidRDefault="00DE6B5C" w:rsidP="00C26757">
            <w:pPr>
              <w:rPr>
                <w:rFonts w:ascii="Times New Roman" w:hAnsi="Times New Roman" w:cs="Times New Roman"/>
                <w:sz w:val="14"/>
                <w:szCs w:val="14"/>
              </w:rPr>
            </w:pPr>
            <w:r w:rsidRPr="00C26757">
              <w:rPr>
                <w:rFonts w:ascii="Times New Roman" w:hAnsi="Times New Roman" w:cs="Times New Roman"/>
                <w:sz w:val="14"/>
                <w:szCs w:val="14"/>
              </w:rPr>
              <w:t>1.   Member States shall ensure that adequate, independent, impartial, transparent and effective ADR procedures for the settlement of disputes between payment service users and payment service providers concerning the rights and obligations arising under Titles III and IV of this Directive are established according to the relevant national and Union law in accordance with Directive 2013/11/EU of the European Parliament and the Council ( 11 ), using existing competent bodies where appropriate. ►C1   Member States shall ensure that ADR procedures are applicable to payment service providers. ◄</w:t>
            </w:r>
          </w:p>
          <w:p w14:paraId="64D8648E" w14:textId="3A7765D4" w:rsidR="00104517" w:rsidRPr="00C26757" w:rsidRDefault="00DE6B5C" w:rsidP="00C26757">
            <w:pPr>
              <w:rPr>
                <w:rFonts w:ascii="Times New Roman" w:hAnsi="Times New Roman" w:cs="Times New Roman"/>
                <w:sz w:val="14"/>
                <w:szCs w:val="14"/>
              </w:rPr>
            </w:pPr>
            <w:r w:rsidRPr="00C26757">
              <w:rPr>
                <w:rFonts w:ascii="Times New Roman" w:hAnsi="Times New Roman" w:cs="Times New Roman"/>
                <w:sz w:val="14"/>
                <w:szCs w:val="14"/>
              </w:rPr>
              <w:lastRenderedPageBreak/>
              <w:t>2.   Member States shall require the bodies referred to in paragraph 1 of this Article to cooperate effectively for the resolution of cross-border disputes concerning the rights and obligations arising under Titles III and IV.</w:t>
            </w:r>
          </w:p>
        </w:tc>
        <w:tc>
          <w:tcPr>
            <w:tcW w:w="3082" w:type="dxa"/>
          </w:tcPr>
          <w:p w14:paraId="5C9691E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Articolul 104. Examinarea reclamațiilor</w:t>
            </w:r>
          </w:p>
          <w:p w14:paraId="1767F721" w14:textId="77777777" w:rsidR="00104517" w:rsidRPr="00C26757" w:rsidRDefault="00104517" w:rsidP="00C26757">
            <w:pPr>
              <w:rPr>
                <w:rFonts w:ascii="Times New Roman" w:hAnsi="Times New Roman" w:cs="Times New Roman"/>
                <w:sz w:val="14"/>
                <w:szCs w:val="14"/>
                <w:lang w:val="ro-RO"/>
              </w:rPr>
            </w:pPr>
            <w:bookmarkStart w:id="98" w:name="_Hlk213839184"/>
            <w:r w:rsidRPr="00C26757">
              <w:rPr>
                <w:rFonts w:ascii="Times New Roman" w:hAnsi="Times New Roman" w:cs="Times New Roman"/>
                <w:i/>
                <w:iCs/>
                <w:color w:val="0070C0"/>
                <w:sz w:val="14"/>
                <w:szCs w:val="14"/>
                <w:u w:val="single"/>
                <w:lang w:val="ro-RO"/>
              </w:rPr>
              <w:t>(5) Pentru soluţionarea pe cale amiabilă a eventualelor litigii dintre utilizatorii şi prestatorii serviciilor de plată, utilizatorii de servicii de plată şi alte părţi interesate pot recurge la procedura de solușționare alternativă a litigiilor prevăzută prin Legea nr. 105/2003 privind protecția.consumatorilor.</w:t>
            </w:r>
            <w:bookmarkEnd w:id="98"/>
          </w:p>
        </w:tc>
        <w:tc>
          <w:tcPr>
            <w:tcW w:w="2656" w:type="dxa"/>
          </w:tcPr>
          <w:p w14:paraId="13FB303D"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0A8066E9" w14:textId="2E9B398A"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7AF8BBC7" w14:textId="77777777" w:rsidR="00104517" w:rsidRPr="00C26757" w:rsidRDefault="00104517" w:rsidP="00C26757">
            <w:pPr>
              <w:rPr>
                <w:rFonts w:ascii="Times New Roman" w:hAnsi="Times New Roman" w:cs="Times New Roman"/>
                <w:sz w:val="14"/>
                <w:szCs w:val="14"/>
                <w:lang w:val="ro-RO"/>
              </w:rPr>
            </w:pPr>
          </w:p>
        </w:tc>
        <w:tc>
          <w:tcPr>
            <w:tcW w:w="1205" w:type="dxa"/>
          </w:tcPr>
          <w:p w14:paraId="3348B7E8" w14:textId="77777777" w:rsidR="00104517" w:rsidRPr="00C26757" w:rsidRDefault="00104517" w:rsidP="00C26757">
            <w:pPr>
              <w:rPr>
                <w:rFonts w:ascii="Times New Roman" w:hAnsi="Times New Roman" w:cs="Times New Roman"/>
                <w:sz w:val="14"/>
                <w:szCs w:val="14"/>
                <w:lang w:val="ro-RO"/>
              </w:rPr>
            </w:pPr>
          </w:p>
        </w:tc>
      </w:tr>
      <w:tr w:rsidR="00104517" w:rsidRPr="00C26757" w14:paraId="105B8118" w14:textId="77777777" w:rsidTr="00A57516">
        <w:trPr>
          <w:trHeight w:val="2820"/>
        </w:trPr>
        <w:tc>
          <w:tcPr>
            <w:tcW w:w="3082" w:type="dxa"/>
          </w:tcPr>
          <w:p w14:paraId="658F8B04"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103</w:t>
            </w:r>
          </w:p>
          <w:p w14:paraId="4ED5015A"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Sancțiuni</w:t>
            </w:r>
          </w:p>
          <w:p w14:paraId="5CA1BEE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Statele membre stabilesc norme privind sancțiunile aplicabile în cazul încălcării dreptului intern de transpunere a prezentei directive și iau toate măsurile necesare pentru a asigura punerea în aplicare a acestora. Sancțiunile respective sunt eficace, proporționale și disuasive.</w:t>
            </w:r>
          </w:p>
          <w:p w14:paraId="44264CC9" w14:textId="77777777" w:rsidR="00104517" w:rsidRPr="00C26757" w:rsidRDefault="00104517" w:rsidP="00C26757">
            <w:pPr>
              <w:rPr>
                <w:rFonts w:ascii="Times New Roman" w:hAnsi="Times New Roman" w:cs="Times New Roman"/>
                <w:sz w:val="14"/>
                <w:szCs w:val="14"/>
                <w:lang w:val="ro-RO"/>
              </w:rPr>
            </w:pPr>
          </w:p>
          <w:p w14:paraId="0C5C87D3" w14:textId="77777777" w:rsidR="00104517" w:rsidRPr="00C26757" w:rsidRDefault="00104517" w:rsidP="00C26757">
            <w:pPr>
              <w:rPr>
                <w:rFonts w:ascii="Times New Roman" w:hAnsi="Times New Roman" w:cs="Times New Roman"/>
                <w:sz w:val="14"/>
                <w:szCs w:val="14"/>
                <w:lang w:val="ro-RO"/>
              </w:rPr>
            </w:pPr>
          </w:p>
          <w:p w14:paraId="54D36418" w14:textId="77777777" w:rsidR="00104517" w:rsidRPr="00C26757" w:rsidRDefault="00104517" w:rsidP="00C26757">
            <w:pPr>
              <w:rPr>
                <w:rFonts w:ascii="Times New Roman" w:hAnsi="Times New Roman" w:cs="Times New Roman"/>
                <w:sz w:val="14"/>
                <w:szCs w:val="14"/>
                <w:lang w:val="ro-RO"/>
              </w:rPr>
            </w:pPr>
          </w:p>
          <w:p w14:paraId="4CB3E0A2" w14:textId="77777777" w:rsidR="00104517" w:rsidRPr="00C26757" w:rsidRDefault="00104517" w:rsidP="00C26757">
            <w:pPr>
              <w:rPr>
                <w:rFonts w:ascii="Times New Roman" w:hAnsi="Times New Roman" w:cs="Times New Roman"/>
                <w:sz w:val="14"/>
                <w:szCs w:val="14"/>
                <w:lang w:val="ro-RO"/>
              </w:rPr>
            </w:pPr>
          </w:p>
          <w:p w14:paraId="2BBD809E" w14:textId="77777777" w:rsidR="00104517" w:rsidRPr="00C26757" w:rsidRDefault="00104517" w:rsidP="00C26757">
            <w:pPr>
              <w:rPr>
                <w:rFonts w:ascii="Times New Roman" w:hAnsi="Times New Roman" w:cs="Times New Roman"/>
                <w:sz w:val="14"/>
                <w:szCs w:val="14"/>
                <w:lang w:val="ro-RO"/>
              </w:rPr>
            </w:pPr>
          </w:p>
          <w:p w14:paraId="1FFBF81B" w14:textId="77777777" w:rsidR="00104517" w:rsidRPr="00C26757" w:rsidRDefault="00104517" w:rsidP="00C26757">
            <w:pPr>
              <w:rPr>
                <w:rFonts w:ascii="Times New Roman" w:hAnsi="Times New Roman" w:cs="Times New Roman"/>
                <w:sz w:val="14"/>
                <w:szCs w:val="14"/>
                <w:lang w:val="ro-RO"/>
              </w:rPr>
            </w:pPr>
          </w:p>
          <w:p w14:paraId="2069DAF5" w14:textId="77777777" w:rsidR="00104517" w:rsidRPr="00C26757" w:rsidRDefault="00104517" w:rsidP="00C26757">
            <w:pPr>
              <w:rPr>
                <w:rFonts w:ascii="Times New Roman" w:hAnsi="Times New Roman" w:cs="Times New Roman"/>
                <w:sz w:val="14"/>
                <w:szCs w:val="14"/>
                <w:lang w:val="ro-RO"/>
              </w:rPr>
            </w:pPr>
          </w:p>
          <w:p w14:paraId="1801B6DB" w14:textId="77777777" w:rsidR="00104517" w:rsidRPr="00C26757" w:rsidRDefault="00104517" w:rsidP="00C26757">
            <w:pPr>
              <w:rPr>
                <w:rFonts w:ascii="Times New Roman" w:hAnsi="Times New Roman" w:cs="Times New Roman"/>
                <w:sz w:val="14"/>
                <w:szCs w:val="14"/>
                <w:lang w:val="ro-RO"/>
              </w:rPr>
            </w:pPr>
          </w:p>
          <w:p w14:paraId="14D0BED6" w14:textId="77777777" w:rsidR="00104517" w:rsidRPr="00C26757" w:rsidRDefault="00104517" w:rsidP="00C26757">
            <w:pPr>
              <w:rPr>
                <w:rFonts w:ascii="Times New Roman" w:hAnsi="Times New Roman" w:cs="Times New Roman"/>
                <w:sz w:val="14"/>
                <w:szCs w:val="14"/>
                <w:lang w:val="ro-RO"/>
              </w:rPr>
            </w:pPr>
          </w:p>
          <w:p w14:paraId="2735D1F7" w14:textId="77777777" w:rsidR="00104517" w:rsidRPr="00C26757" w:rsidRDefault="00104517" w:rsidP="00C26757">
            <w:pPr>
              <w:rPr>
                <w:rFonts w:ascii="Times New Roman" w:hAnsi="Times New Roman" w:cs="Times New Roman"/>
                <w:sz w:val="14"/>
                <w:szCs w:val="14"/>
                <w:lang w:val="ro-RO"/>
              </w:rPr>
            </w:pPr>
          </w:p>
          <w:p w14:paraId="56C4A960" w14:textId="77777777" w:rsidR="00104517" w:rsidRPr="00C26757" w:rsidRDefault="00104517" w:rsidP="00C26757">
            <w:pPr>
              <w:rPr>
                <w:rFonts w:ascii="Times New Roman" w:hAnsi="Times New Roman" w:cs="Times New Roman"/>
                <w:sz w:val="14"/>
                <w:szCs w:val="14"/>
                <w:lang w:val="ro-RO"/>
              </w:rPr>
            </w:pPr>
          </w:p>
          <w:p w14:paraId="51A2AE00" w14:textId="77777777" w:rsidR="00104517" w:rsidRPr="00C26757" w:rsidRDefault="00104517" w:rsidP="00C26757">
            <w:pPr>
              <w:rPr>
                <w:rFonts w:ascii="Times New Roman" w:hAnsi="Times New Roman" w:cs="Times New Roman"/>
                <w:sz w:val="14"/>
                <w:szCs w:val="14"/>
                <w:lang w:val="ro-RO"/>
              </w:rPr>
            </w:pPr>
          </w:p>
          <w:p w14:paraId="68FA25F1" w14:textId="77777777" w:rsidR="00104517" w:rsidRPr="00C26757" w:rsidRDefault="00104517" w:rsidP="00C26757">
            <w:pPr>
              <w:rPr>
                <w:rFonts w:ascii="Times New Roman" w:hAnsi="Times New Roman" w:cs="Times New Roman"/>
                <w:sz w:val="14"/>
                <w:szCs w:val="14"/>
                <w:lang w:val="ro-RO"/>
              </w:rPr>
            </w:pPr>
          </w:p>
          <w:p w14:paraId="5F8E76A0" w14:textId="77777777" w:rsidR="00104517" w:rsidRPr="00C26757" w:rsidRDefault="00104517" w:rsidP="00C26757">
            <w:pPr>
              <w:rPr>
                <w:rFonts w:ascii="Times New Roman" w:hAnsi="Times New Roman" w:cs="Times New Roman"/>
                <w:sz w:val="14"/>
                <w:szCs w:val="14"/>
                <w:lang w:val="ro-RO"/>
              </w:rPr>
            </w:pPr>
          </w:p>
          <w:p w14:paraId="7769BD6D" w14:textId="77777777" w:rsidR="00104517" w:rsidRPr="00C26757" w:rsidRDefault="00104517" w:rsidP="00C26757">
            <w:pPr>
              <w:rPr>
                <w:rFonts w:ascii="Times New Roman" w:hAnsi="Times New Roman" w:cs="Times New Roman"/>
                <w:sz w:val="14"/>
                <w:szCs w:val="14"/>
                <w:lang w:val="ro-RO"/>
              </w:rPr>
            </w:pPr>
          </w:p>
          <w:p w14:paraId="2E94EE9E" w14:textId="77777777" w:rsidR="00104517" w:rsidRPr="00C26757" w:rsidRDefault="00104517" w:rsidP="00C26757">
            <w:pPr>
              <w:rPr>
                <w:rFonts w:ascii="Times New Roman" w:hAnsi="Times New Roman" w:cs="Times New Roman"/>
                <w:sz w:val="14"/>
                <w:szCs w:val="14"/>
                <w:lang w:val="ro-RO"/>
              </w:rPr>
            </w:pPr>
          </w:p>
          <w:p w14:paraId="2292EC28" w14:textId="77777777" w:rsidR="00104517" w:rsidRPr="00C26757" w:rsidRDefault="00104517" w:rsidP="00C26757">
            <w:pPr>
              <w:rPr>
                <w:rFonts w:ascii="Times New Roman" w:hAnsi="Times New Roman" w:cs="Times New Roman"/>
                <w:sz w:val="14"/>
                <w:szCs w:val="14"/>
                <w:lang w:val="ro-RO"/>
              </w:rPr>
            </w:pPr>
          </w:p>
          <w:p w14:paraId="797A7C51" w14:textId="77777777" w:rsidR="00104517" w:rsidRPr="00C26757" w:rsidRDefault="00104517" w:rsidP="00C26757">
            <w:pPr>
              <w:rPr>
                <w:rFonts w:ascii="Times New Roman" w:hAnsi="Times New Roman" w:cs="Times New Roman"/>
                <w:sz w:val="14"/>
                <w:szCs w:val="14"/>
                <w:lang w:val="ro-RO"/>
              </w:rPr>
            </w:pPr>
          </w:p>
          <w:p w14:paraId="6B001BB2" w14:textId="77777777" w:rsidR="00104517" w:rsidRPr="00C26757" w:rsidRDefault="00104517" w:rsidP="00C26757">
            <w:pPr>
              <w:rPr>
                <w:rFonts w:ascii="Times New Roman" w:hAnsi="Times New Roman" w:cs="Times New Roman"/>
                <w:sz w:val="14"/>
                <w:szCs w:val="14"/>
                <w:lang w:val="ro-RO"/>
              </w:rPr>
            </w:pPr>
          </w:p>
          <w:p w14:paraId="7E3367A2" w14:textId="77777777" w:rsidR="00104517" w:rsidRPr="00C26757" w:rsidRDefault="00104517" w:rsidP="00C26757">
            <w:pPr>
              <w:rPr>
                <w:rFonts w:ascii="Times New Roman" w:hAnsi="Times New Roman" w:cs="Times New Roman"/>
                <w:sz w:val="14"/>
                <w:szCs w:val="14"/>
                <w:lang w:val="ro-RO"/>
              </w:rPr>
            </w:pPr>
          </w:p>
          <w:p w14:paraId="151BA851" w14:textId="77777777" w:rsidR="00104517" w:rsidRPr="00C26757" w:rsidRDefault="00104517" w:rsidP="00C26757">
            <w:pPr>
              <w:rPr>
                <w:rFonts w:ascii="Times New Roman" w:hAnsi="Times New Roman" w:cs="Times New Roman"/>
                <w:sz w:val="14"/>
                <w:szCs w:val="14"/>
                <w:lang w:val="ro-RO"/>
              </w:rPr>
            </w:pPr>
          </w:p>
          <w:p w14:paraId="6114E5A5" w14:textId="77777777" w:rsidR="00104517" w:rsidRPr="00C26757" w:rsidRDefault="00104517" w:rsidP="00C26757">
            <w:pPr>
              <w:rPr>
                <w:rFonts w:ascii="Times New Roman" w:hAnsi="Times New Roman" w:cs="Times New Roman"/>
                <w:sz w:val="14"/>
                <w:szCs w:val="14"/>
                <w:lang w:val="ro-RO"/>
              </w:rPr>
            </w:pPr>
          </w:p>
          <w:p w14:paraId="79BAC9F3" w14:textId="77777777" w:rsidR="00104517" w:rsidRPr="00C26757" w:rsidRDefault="00104517" w:rsidP="00C26757">
            <w:pPr>
              <w:rPr>
                <w:rFonts w:ascii="Times New Roman" w:hAnsi="Times New Roman" w:cs="Times New Roman"/>
                <w:sz w:val="14"/>
                <w:szCs w:val="14"/>
                <w:lang w:val="ro-RO"/>
              </w:rPr>
            </w:pPr>
          </w:p>
          <w:p w14:paraId="0DE25568" w14:textId="77777777" w:rsidR="00104517" w:rsidRPr="00C26757" w:rsidRDefault="00104517" w:rsidP="00C26757">
            <w:pPr>
              <w:rPr>
                <w:rFonts w:ascii="Times New Roman" w:hAnsi="Times New Roman" w:cs="Times New Roman"/>
                <w:sz w:val="14"/>
                <w:szCs w:val="14"/>
                <w:lang w:val="ro-RO"/>
              </w:rPr>
            </w:pPr>
          </w:p>
          <w:p w14:paraId="3EF34070" w14:textId="77777777" w:rsidR="00104517" w:rsidRPr="00C26757" w:rsidRDefault="00104517" w:rsidP="00C26757">
            <w:pPr>
              <w:rPr>
                <w:rFonts w:ascii="Times New Roman" w:hAnsi="Times New Roman" w:cs="Times New Roman"/>
                <w:sz w:val="14"/>
                <w:szCs w:val="14"/>
                <w:lang w:val="ro-RO"/>
              </w:rPr>
            </w:pPr>
          </w:p>
          <w:p w14:paraId="14FBD15F" w14:textId="77777777" w:rsidR="00104517" w:rsidRPr="00C26757" w:rsidRDefault="00104517" w:rsidP="00C26757">
            <w:pPr>
              <w:rPr>
                <w:rFonts w:ascii="Times New Roman" w:hAnsi="Times New Roman" w:cs="Times New Roman"/>
                <w:sz w:val="14"/>
                <w:szCs w:val="14"/>
                <w:lang w:val="ro-RO"/>
              </w:rPr>
            </w:pPr>
          </w:p>
          <w:p w14:paraId="1B9BE455" w14:textId="77777777" w:rsidR="00104517" w:rsidRPr="00C26757" w:rsidRDefault="00104517" w:rsidP="00C26757">
            <w:pPr>
              <w:rPr>
                <w:rFonts w:ascii="Times New Roman" w:hAnsi="Times New Roman" w:cs="Times New Roman"/>
                <w:sz w:val="14"/>
                <w:szCs w:val="14"/>
                <w:lang w:val="ro-RO"/>
              </w:rPr>
            </w:pPr>
          </w:p>
          <w:p w14:paraId="46935AE8" w14:textId="77777777" w:rsidR="00104517" w:rsidRPr="00C26757" w:rsidRDefault="00104517" w:rsidP="00C26757">
            <w:pPr>
              <w:rPr>
                <w:rFonts w:ascii="Times New Roman" w:hAnsi="Times New Roman" w:cs="Times New Roman"/>
                <w:sz w:val="14"/>
                <w:szCs w:val="14"/>
                <w:lang w:val="ro-RO"/>
              </w:rPr>
            </w:pPr>
          </w:p>
          <w:p w14:paraId="1E1361CE" w14:textId="77777777" w:rsidR="00104517" w:rsidRPr="00C26757" w:rsidRDefault="00104517" w:rsidP="00C26757">
            <w:pPr>
              <w:rPr>
                <w:rFonts w:ascii="Times New Roman" w:hAnsi="Times New Roman" w:cs="Times New Roman"/>
                <w:sz w:val="14"/>
                <w:szCs w:val="14"/>
                <w:lang w:val="ro-RO"/>
              </w:rPr>
            </w:pPr>
          </w:p>
          <w:p w14:paraId="689BE869" w14:textId="77777777" w:rsidR="00104517" w:rsidRPr="00C26757" w:rsidRDefault="00104517" w:rsidP="00C26757">
            <w:pPr>
              <w:rPr>
                <w:rFonts w:ascii="Times New Roman" w:hAnsi="Times New Roman" w:cs="Times New Roman"/>
                <w:sz w:val="14"/>
                <w:szCs w:val="14"/>
                <w:lang w:val="ro-RO"/>
              </w:rPr>
            </w:pPr>
          </w:p>
          <w:p w14:paraId="402FF669" w14:textId="77777777" w:rsidR="00104517" w:rsidRPr="00C26757" w:rsidRDefault="00104517" w:rsidP="00C26757">
            <w:pPr>
              <w:rPr>
                <w:rFonts w:ascii="Times New Roman" w:hAnsi="Times New Roman" w:cs="Times New Roman"/>
                <w:sz w:val="14"/>
                <w:szCs w:val="14"/>
                <w:lang w:val="ro-RO"/>
              </w:rPr>
            </w:pPr>
          </w:p>
          <w:p w14:paraId="0B0CF410" w14:textId="77777777" w:rsidR="00104517" w:rsidRPr="00C26757" w:rsidRDefault="00104517" w:rsidP="00C26757">
            <w:pPr>
              <w:rPr>
                <w:rFonts w:ascii="Times New Roman" w:hAnsi="Times New Roman" w:cs="Times New Roman"/>
                <w:sz w:val="14"/>
                <w:szCs w:val="14"/>
                <w:lang w:val="ro-RO"/>
              </w:rPr>
            </w:pPr>
          </w:p>
          <w:p w14:paraId="0AFBBC18" w14:textId="77777777" w:rsidR="00104517" w:rsidRPr="00C26757" w:rsidRDefault="00104517" w:rsidP="00C26757">
            <w:pPr>
              <w:rPr>
                <w:rFonts w:ascii="Times New Roman" w:hAnsi="Times New Roman" w:cs="Times New Roman"/>
                <w:sz w:val="14"/>
                <w:szCs w:val="14"/>
                <w:lang w:val="ro-RO"/>
              </w:rPr>
            </w:pPr>
          </w:p>
          <w:p w14:paraId="766B939F" w14:textId="77777777" w:rsidR="00104517" w:rsidRPr="00C26757" w:rsidRDefault="00104517" w:rsidP="00C26757">
            <w:pPr>
              <w:rPr>
                <w:rFonts w:ascii="Times New Roman" w:hAnsi="Times New Roman" w:cs="Times New Roman"/>
                <w:sz w:val="14"/>
                <w:szCs w:val="14"/>
                <w:lang w:val="ro-RO"/>
              </w:rPr>
            </w:pPr>
          </w:p>
          <w:p w14:paraId="180B2FBA" w14:textId="77777777" w:rsidR="00104517" w:rsidRPr="00C26757" w:rsidRDefault="00104517" w:rsidP="00C26757">
            <w:pPr>
              <w:rPr>
                <w:rFonts w:ascii="Times New Roman" w:hAnsi="Times New Roman" w:cs="Times New Roman"/>
                <w:sz w:val="14"/>
                <w:szCs w:val="14"/>
                <w:lang w:val="ro-RO"/>
              </w:rPr>
            </w:pPr>
          </w:p>
          <w:p w14:paraId="0032BAE1" w14:textId="77777777" w:rsidR="00104517" w:rsidRPr="00C26757" w:rsidRDefault="00104517" w:rsidP="00C26757">
            <w:pPr>
              <w:rPr>
                <w:rFonts w:ascii="Times New Roman" w:hAnsi="Times New Roman" w:cs="Times New Roman"/>
                <w:sz w:val="14"/>
                <w:szCs w:val="14"/>
                <w:lang w:val="ro-RO"/>
              </w:rPr>
            </w:pPr>
          </w:p>
          <w:p w14:paraId="35380814" w14:textId="77777777" w:rsidR="00104517" w:rsidRPr="00C26757" w:rsidRDefault="00104517" w:rsidP="00C26757">
            <w:pPr>
              <w:rPr>
                <w:rFonts w:ascii="Times New Roman" w:hAnsi="Times New Roman" w:cs="Times New Roman"/>
                <w:sz w:val="14"/>
                <w:szCs w:val="14"/>
                <w:lang w:val="ro-RO"/>
              </w:rPr>
            </w:pPr>
          </w:p>
          <w:p w14:paraId="419AC5E7" w14:textId="77777777" w:rsidR="00104517" w:rsidRPr="00C26757" w:rsidRDefault="00104517" w:rsidP="00C26757">
            <w:pPr>
              <w:rPr>
                <w:rFonts w:ascii="Times New Roman" w:hAnsi="Times New Roman" w:cs="Times New Roman"/>
                <w:sz w:val="14"/>
                <w:szCs w:val="14"/>
                <w:lang w:val="ro-RO"/>
              </w:rPr>
            </w:pPr>
          </w:p>
          <w:p w14:paraId="69A70096" w14:textId="77777777" w:rsidR="00104517" w:rsidRPr="00C26757" w:rsidRDefault="00104517" w:rsidP="00C26757">
            <w:pPr>
              <w:rPr>
                <w:rFonts w:ascii="Times New Roman" w:hAnsi="Times New Roman" w:cs="Times New Roman"/>
                <w:sz w:val="14"/>
                <w:szCs w:val="14"/>
                <w:lang w:val="ro-RO"/>
              </w:rPr>
            </w:pPr>
          </w:p>
          <w:p w14:paraId="46CE7A3F" w14:textId="77777777" w:rsidR="00104517" w:rsidRPr="00C26757" w:rsidRDefault="00104517" w:rsidP="00C26757">
            <w:pPr>
              <w:rPr>
                <w:rFonts w:ascii="Times New Roman" w:hAnsi="Times New Roman" w:cs="Times New Roman"/>
                <w:sz w:val="14"/>
                <w:szCs w:val="14"/>
                <w:lang w:val="ro-RO"/>
              </w:rPr>
            </w:pPr>
          </w:p>
          <w:p w14:paraId="7A34911C" w14:textId="77777777" w:rsidR="00104517" w:rsidRPr="00C26757" w:rsidRDefault="00104517" w:rsidP="00C26757">
            <w:pPr>
              <w:rPr>
                <w:rFonts w:ascii="Times New Roman" w:hAnsi="Times New Roman" w:cs="Times New Roman"/>
                <w:sz w:val="14"/>
                <w:szCs w:val="14"/>
                <w:lang w:val="ro-RO"/>
              </w:rPr>
            </w:pPr>
          </w:p>
          <w:p w14:paraId="4DAFD14A" w14:textId="77777777" w:rsidR="00104517" w:rsidRPr="00C26757" w:rsidRDefault="00104517" w:rsidP="00C26757">
            <w:pPr>
              <w:rPr>
                <w:rFonts w:ascii="Times New Roman" w:hAnsi="Times New Roman" w:cs="Times New Roman"/>
                <w:sz w:val="14"/>
                <w:szCs w:val="14"/>
                <w:lang w:val="ro-RO"/>
              </w:rPr>
            </w:pPr>
          </w:p>
          <w:p w14:paraId="6CFCCFEF" w14:textId="77777777" w:rsidR="00104517" w:rsidRPr="00C26757" w:rsidRDefault="00104517" w:rsidP="00C26757">
            <w:pPr>
              <w:rPr>
                <w:rFonts w:ascii="Times New Roman" w:hAnsi="Times New Roman" w:cs="Times New Roman"/>
                <w:sz w:val="14"/>
                <w:szCs w:val="14"/>
                <w:lang w:val="ro-RO"/>
              </w:rPr>
            </w:pPr>
          </w:p>
          <w:p w14:paraId="39C1EBAD" w14:textId="77777777" w:rsidR="00104517" w:rsidRPr="00C26757" w:rsidRDefault="00104517" w:rsidP="00C26757">
            <w:pPr>
              <w:rPr>
                <w:rFonts w:ascii="Times New Roman" w:hAnsi="Times New Roman" w:cs="Times New Roman"/>
                <w:sz w:val="14"/>
                <w:szCs w:val="14"/>
                <w:lang w:val="ro-RO"/>
              </w:rPr>
            </w:pPr>
          </w:p>
          <w:p w14:paraId="5F7B1C65" w14:textId="77777777" w:rsidR="00104517" w:rsidRPr="00C26757" w:rsidRDefault="00104517" w:rsidP="00C26757">
            <w:pPr>
              <w:rPr>
                <w:rFonts w:ascii="Times New Roman" w:hAnsi="Times New Roman" w:cs="Times New Roman"/>
                <w:sz w:val="14"/>
                <w:szCs w:val="14"/>
                <w:lang w:val="ro-RO"/>
              </w:rPr>
            </w:pPr>
          </w:p>
          <w:p w14:paraId="10FD32A6" w14:textId="77777777" w:rsidR="00104517" w:rsidRPr="00C26757" w:rsidRDefault="00104517" w:rsidP="00C26757">
            <w:pPr>
              <w:rPr>
                <w:rFonts w:ascii="Times New Roman" w:hAnsi="Times New Roman" w:cs="Times New Roman"/>
                <w:sz w:val="14"/>
                <w:szCs w:val="14"/>
                <w:lang w:val="ro-RO"/>
              </w:rPr>
            </w:pPr>
          </w:p>
          <w:p w14:paraId="5C8CC99E" w14:textId="77777777" w:rsidR="00104517" w:rsidRPr="00C26757" w:rsidRDefault="00104517" w:rsidP="00C26757">
            <w:pPr>
              <w:rPr>
                <w:rFonts w:ascii="Times New Roman" w:hAnsi="Times New Roman" w:cs="Times New Roman"/>
                <w:sz w:val="14"/>
                <w:szCs w:val="14"/>
                <w:lang w:val="ro-RO"/>
              </w:rPr>
            </w:pPr>
          </w:p>
          <w:p w14:paraId="201F9EE6" w14:textId="77777777" w:rsidR="00104517" w:rsidRPr="00C26757" w:rsidRDefault="00104517" w:rsidP="00C26757">
            <w:pPr>
              <w:rPr>
                <w:rFonts w:ascii="Times New Roman" w:hAnsi="Times New Roman" w:cs="Times New Roman"/>
                <w:sz w:val="14"/>
                <w:szCs w:val="14"/>
                <w:lang w:val="ro-RO"/>
              </w:rPr>
            </w:pPr>
          </w:p>
          <w:p w14:paraId="781F91A0" w14:textId="77777777" w:rsidR="00104517" w:rsidRPr="00C26757" w:rsidRDefault="00104517" w:rsidP="00C26757">
            <w:pPr>
              <w:rPr>
                <w:rFonts w:ascii="Times New Roman" w:hAnsi="Times New Roman" w:cs="Times New Roman"/>
                <w:sz w:val="14"/>
                <w:szCs w:val="14"/>
                <w:lang w:val="ro-RO"/>
              </w:rPr>
            </w:pPr>
          </w:p>
          <w:p w14:paraId="6E22B08A" w14:textId="77777777" w:rsidR="00104517" w:rsidRPr="00C26757" w:rsidRDefault="00104517" w:rsidP="00C26757">
            <w:pPr>
              <w:rPr>
                <w:rFonts w:ascii="Times New Roman" w:hAnsi="Times New Roman" w:cs="Times New Roman"/>
                <w:sz w:val="14"/>
                <w:szCs w:val="14"/>
                <w:lang w:val="ro-RO"/>
              </w:rPr>
            </w:pPr>
          </w:p>
          <w:p w14:paraId="43DBA36E" w14:textId="77777777" w:rsidR="00104517" w:rsidRPr="00C26757" w:rsidRDefault="00104517" w:rsidP="00C26757">
            <w:pPr>
              <w:rPr>
                <w:rFonts w:ascii="Times New Roman" w:hAnsi="Times New Roman" w:cs="Times New Roman"/>
                <w:sz w:val="14"/>
                <w:szCs w:val="14"/>
                <w:lang w:val="ro-RO"/>
              </w:rPr>
            </w:pPr>
          </w:p>
          <w:p w14:paraId="5C199232" w14:textId="77777777" w:rsidR="00104517" w:rsidRPr="00C26757" w:rsidRDefault="00104517" w:rsidP="00C26757">
            <w:pPr>
              <w:rPr>
                <w:rFonts w:ascii="Times New Roman" w:hAnsi="Times New Roman" w:cs="Times New Roman"/>
                <w:sz w:val="14"/>
                <w:szCs w:val="14"/>
                <w:lang w:val="ro-RO"/>
              </w:rPr>
            </w:pPr>
          </w:p>
          <w:p w14:paraId="5C0A5CD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Statele membre permit autorităților competente să facă publică orice sancțiune administrativă impusă pentru încălcarea măsurilor adoptate în cadrul transpunerii prezentei directive, cu excepția cazului în care această publicare ar pune în pericol grav piețele financiare sau ar cauza daune disproporționate părților implicate.</w:t>
            </w:r>
          </w:p>
        </w:tc>
        <w:tc>
          <w:tcPr>
            <w:tcW w:w="3082" w:type="dxa"/>
          </w:tcPr>
          <w:p w14:paraId="0B2CC26D" w14:textId="77777777" w:rsidR="00684D0C" w:rsidRPr="00C26757" w:rsidRDefault="00684D0C"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lastRenderedPageBreak/>
              <w:t>Article 103</w:t>
            </w:r>
          </w:p>
          <w:p w14:paraId="53F13A55" w14:textId="77777777" w:rsidR="00684D0C" w:rsidRPr="00C26757" w:rsidRDefault="00684D0C" w:rsidP="00C26757">
            <w:pPr>
              <w:jc w:val="both"/>
              <w:rPr>
                <w:rFonts w:ascii="Times New Roman" w:eastAsia="Times New Roman" w:hAnsi="Times New Roman" w:cs="Times New Roman"/>
                <w:b/>
                <w:bCs/>
                <w:sz w:val="14"/>
                <w:szCs w:val="14"/>
                <w:lang w:val="ro-RO"/>
              </w:rPr>
            </w:pPr>
            <w:r w:rsidRPr="00C26757">
              <w:rPr>
                <w:rFonts w:ascii="Times New Roman" w:eastAsia="Times New Roman" w:hAnsi="Times New Roman" w:cs="Times New Roman"/>
                <w:b/>
                <w:bCs/>
                <w:sz w:val="14"/>
                <w:szCs w:val="14"/>
                <w:lang w:val="ro-RO"/>
              </w:rPr>
              <w:t>Penalties</w:t>
            </w:r>
          </w:p>
          <w:p w14:paraId="6857A7AB" w14:textId="77777777" w:rsidR="00684D0C" w:rsidRPr="00C26757" w:rsidRDefault="00684D0C" w:rsidP="00C26757">
            <w:pPr>
              <w:ind w:firstLine="567"/>
              <w:jc w:val="both"/>
              <w:rPr>
                <w:rFonts w:ascii="Times New Roman" w:eastAsia="Times New Roman" w:hAnsi="Times New Roman" w:cs="Times New Roman"/>
                <w:sz w:val="14"/>
                <w:szCs w:val="14"/>
                <w:lang w:val="ro-RO"/>
              </w:rPr>
            </w:pPr>
          </w:p>
          <w:p w14:paraId="05C82E54" w14:textId="77777777" w:rsidR="00684D0C" w:rsidRPr="00C26757" w:rsidRDefault="00684D0C"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Member States shall lay down rules on penalties applicable to infringements of the national law transposing this Directive and shall take all necessary measures to ensure that they are implemented. Such penalties shall be effective, proportionate and dissuasive.</w:t>
            </w:r>
          </w:p>
          <w:p w14:paraId="14983AF6" w14:textId="6BA612DF" w:rsidR="00104517" w:rsidRPr="00C26757" w:rsidRDefault="00684D0C" w:rsidP="00C26757">
            <w:pPr>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Member States shall allow their competent authorities to disclose to the public any administrative penalty that is imposed for infringement of the measures adopted in the transposition of this Directive, unless such disclosure would seriously jeopardise the financial markets or cause disproportionate damage to the parties involved.</w:t>
            </w:r>
          </w:p>
        </w:tc>
        <w:tc>
          <w:tcPr>
            <w:tcW w:w="3082" w:type="dxa"/>
          </w:tcPr>
          <w:p w14:paraId="2F1AB234"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b/>
                <w:bCs/>
                <w:sz w:val="14"/>
                <w:szCs w:val="14"/>
                <w:lang w:val="ro-RO"/>
              </w:rPr>
              <w:t>Articolul 99. </w:t>
            </w:r>
            <w:r w:rsidRPr="00C26757">
              <w:rPr>
                <w:rFonts w:ascii="Times New Roman" w:eastAsia="Times New Roman" w:hAnsi="Times New Roman" w:cs="Times New Roman"/>
                <w:sz w:val="14"/>
                <w:szCs w:val="14"/>
                <w:lang w:val="ro-RO"/>
              </w:rPr>
              <w:t>Măsuri de remediere şi sancţiuni</w:t>
            </w:r>
          </w:p>
          <w:p w14:paraId="2E334FA1"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 În cazul constatării încălcărilor în activitatea prestatorului de servicii de plată sau a emitentului de monedă electronică, autoritatea de supraveghere are dreptul să dispună următoarele măsuri de remediere:</w:t>
            </w:r>
          </w:p>
          <w:p w14:paraId="0182AC0F"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să emită prescripţii privind încetarea şi lichidarea încălcărilor;</w:t>
            </w:r>
          </w:p>
          <w:p w14:paraId="0D0F6364"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b) să prescrie modificarea mecanismelor, a politicilor şi a procedurilor interne;</w:t>
            </w:r>
          </w:p>
          <w:p w14:paraId="22649FB0"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 să interzică sau să restricţioneze desfăşurarea activităţii de prestare a unor sau a tuturor serviciilor de plată/de emitere a monedei electronice pînă la lichidarea încălcărilor constatate.</w:t>
            </w:r>
          </w:p>
          <w:p w14:paraId="094EF64D"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(2) În afară de măsurile prevăzute la alin.(1), în cazul constatării încălcărilor în activitatea societăţii de plată, a societăţii emitente de monedă electronică şi a furnizorului de servicii poştale sau în cazul implicării acestora în activităţi dubioase ori riscante, Banca Naţională are dreptul să dispună acestora următoarele măsuri de remediere:</w:t>
            </w:r>
          </w:p>
          <w:p w14:paraId="354B8B27"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a) asigurarea, pe cont propriu, a efectuării auditului extraordinar;</w:t>
            </w:r>
          </w:p>
          <w:p w14:paraId="2E262894" w14:textId="0D7AB5F4"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 xml:space="preserve">b) majorarea </w:t>
            </w:r>
            <w:r w:rsidRPr="00C26757">
              <w:rPr>
                <w:rFonts w:ascii="Times New Roman" w:eastAsia="Times New Roman" w:hAnsi="Times New Roman" w:cs="Times New Roman"/>
                <w:strike/>
                <w:sz w:val="14"/>
                <w:szCs w:val="14"/>
                <w:lang w:val="ro-RO"/>
              </w:rPr>
              <w:t>capitalului</w:t>
            </w:r>
            <w:r w:rsidR="00B25F33" w:rsidRPr="00C26757">
              <w:rPr>
                <w:rFonts w:ascii="Times New Roman" w:eastAsia="Times New Roman" w:hAnsi="Times New Roman" w:cs="Times New Roman"/>
                <w:strike/>
                <w:sz w:val="14"/>
                <w:szCs w:val="14"/>
                <w:lang w:val="ro-RO"/>
              </w:rPr>
              <w:t xml:space="preserve"> </w:t>
            </w:r>
            <w:r w:rsidRPr="00C26757">
              <w:rPr>
                <w:rFonts w:ascii="Times New Roman" w:eastAsia="Times New Roman" w:hAnsi="Times New Roman" w:cs="Times New Roman"/>
                <w:strike/>
                <w:sz w:val="14"/>
                <w:szCs w:val="14"/>
                <w:lang w:val="ro-RO"/>
              </w:rPr>
              <w:t>propriu</w:t>
            </w:r>
            <w:r w:rsidR="00804298" w:rsidRPr="00C26757">
              <w:rPr>
                <w:rFonts w:ascii="Times New Roman" w:eastAsia="Times New Roman" w:hAnsi="Times New Roman" w:cs="Times New Roman"/>
                <w:sz w:val="14"/>
                <w:szCs w:val="14"/>
                <w:lang w:val="ro-RO"/>
              </w:rPr>
              <w:t xml:space="preserve"> </w:t>
            </w:r>
            <w:r w:rsidR="00804298" w:rsidRPr="00C26757">
              <w:rPr>
                <w:rFonts w:ascii="Times New Roman" w:eastAsia="Times New Roman" w:hAnsi="Times New Roman" w:cs="Times New Roman"/>
                <w:i/>
                <w:iCs/>
                <w:color w:val="0070C0"/>
                <w:sz w:val="14"/>
                <w:szCs w:val="14"/>
                <w:lang w:val="ro-RO"/>
              </w:rPr>
              <w:t>fonduri</w:t>
            </w:r>
            <w:r w:rsidR="00C017AB" w:rsidRPr="00C26757">
              <w:rPr>
                <w:rFonts w:ascii="Times New Roman" w:eastAsia="Times New Roman" w:hAnsi="Times New Roman" w:cs="Times New Roman"/>
                <w:i/>
                <w:iCs/>
                <w:color w:val="0070C0"/>
                <w:sz w:val="14"/>
                <w:szCs w:val="14"/>
                <w:lang w:val="ro-RO"/>
              </w:rPr>
              <w:t>lor</w:t>
            </w:r>
            <w:r w:rsidR="00804298" w:rsidRPr="00C26757">
              <w:rPr>
                <w:rFonts w:ascii="Times New Roman" w:eastAsia="Times New Roman" w:hAnsi="Times New Roman" w:cs="Times New Roman"/>
                <w:i/>
                <w:iCs/>
                <w:color w:val="0070C0"/>
                <w:sz w:val="14"/>
                <w:szCs w:val="14"/>
                <w:lang w:val="ro-RO"/>
              </w:rPr>
              <w:t xml:space="preserve"> proprii</w:t>
            </w:r>
            <w:r w:rsidRPr="00C26757">
              <w:rPr>
                <w:rFonts w:ascii="Times New Roman" w:eastAsia="Times New Roman" w:hAnsi="Times New Roman" w:cs="Times New Roman"/>
                <w:sz w:val="14"/>
                <w:szCs w:val="14"/>
                <w:lang w:val="ro-RO"/>
              </w:rPr>
              <w:t>;</w:t>
            </w:r>
          </w:p>
          <w:p w14:paraId="08EF89F4"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c) limitarea activităţii prin restricţionarea, suspendarea unor activităţi, prin restricţionarea, suspendarea sau interzicerea anumitor tranzacţii sau operaţiuni, inclusiv prin stabilirea limitelor la valoarea maximă a unei operaţiuni de plată sau la valoarea cumulativă lunară a operaţiunilor;</w:t>
            </w:r>
          </w:p>
          <w:p w14:paraId="688BF8BE"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d) restricţionarea sau interzicerea desfăşurării activităţii prin agenţi sau filiale;</w:t>
            </w:r>
          </w:p>
          <w:p w14:paraId="62949909" w14:textId="77777777" w:rsidR="00D7005E" w:rsidRDefault="00104517" w:rsidP="00D7005E">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d</w:t>
            </w:r>
            <w:r w:rsidRPr="00C26757">
              <w:rPr>
                <w:rFonts w:ascii="Times New Roman" w:eastAsia="Times New Roman" w:hAnsi="Times New Roman" w:cs="Times New Roman"/>
                <w:sz w:val="14"/>
                <w:szCs w:val="14"/>
                <w:vertAlign w:val="superscript"/>
                <w:lang w:val="ro-RO"/>
              </w:rPr>
              <w:t>1</w:t>
            </w:r>
            <w:r w:rsidRPr="00C26757">
              <w:rPr>
                <w:rFonts w:ascii="Times New Roman" w:eastAsia="Times New Roman" w:hAnsi="Times New Roman" w:cs="Times New Roman"/>
                <w:sz w:val="14"/>
                <w:szCs w:val="14"/>
                <w:lang w:val="ro-RO"/>
              </w:rPr>
              <w:t>) limitarea unor sau a tuturor funcţiilor externalizate, inclusiv rezoluţiunea contractului de externalizare;</w:t>
            </w:r>
          </w:p>
          <w:p w14:paraId="59B1B8C8" w14:textId="49623AC8" w:rsidR="00D7005E" w:rsidRPr="00D7005E" w:rsidRDefault="00D7005E" w:rsidP="00D7005E">
            <w:pPr>
              <w:ind w:firstLine="567"/>
              <w:jc w:val="both"/>
              <w:rPr>
                <w:rFonts w:ascii="Times New Roman" w:eastAsia="Times New Roman" w:hAnsi="Times New Roman" w:cs="Times New Roman"/>
                <w:sz w:val="14"/>
                <w:szCs w:val="14"/>
                <w:lang w:val="ro-RO"/>
              </w:rPr>
            </w:pPr>
            <w:r w:rsidRPr="00D16E0D">
              <w:rPr>
                <w:sz w:val="14"/>
                <w:szCs w:val="14"/>
                <w:lang w:val="ro-RO"/>
              </w:rPr>
              <w:t xml:space="preserve">e) </w:t>
            </w:r>
            <w:r w:rsidRPr="00D16E0D">
              <w:t xml:space="preserve"> </w:t>
            </w:r>
            <w:r w:rsidRPr="00D16E0D">
              <w:rPr>
                <w:strike/>
                <w:sz w:val="14"/>
                <w:szCs w:val="14"/>
                <w:lang w:val="ro-RO"/>
              </w:rPr>
              <w:t>dispunerea utilizării</w:t>
            </w:r>
            <w:r w:rsidRPr="00D16E0D">
              <w:rPr>
                <w:i/>
                <w:iCs/>
                <w:sz w:val="14"/>
                <w:szCs w:val="14"/>
                <w:lang w:val="ro-RO"/>
              </w:rPr>
              <w:t xml:space="preserve"> </w:t>
            </w:r>
            <w:r w:rsidRPr="00D16E0D">
              <w:rPr>
                <w:strike/>
                <w:sz w:val="14"/>
                <w:szCs w:val="14"/>
                <w:lang w:val="ro-RO"/>
              </w:rPr>
              <w:t>profiturilor nete</w:t>
            </w:r>
            <w:r w:rsidRPr="00D16E0D">
              <w:rPr>
                <w:sz w:val="14"/>
                <w:szCs w:val="14"/>
                <w:lang w:val="ro-RO"/>
              </w:rPr>
              <w:t xml:space="preserve"> </w:t>
            </w:r>
            <w:r w:rsidRPr="00D16E0D">
              <w:rPr>
                <w:strike/>
                <w:sz w:val="14"/>
                <w:szCs w:val="14"/>
                <w:lang w:val="ro-RO"/>
              </w:rPr>
              <w:t>pentru majorarea</w:t>
            </w:r>
            <w:r>
              <w:rPr>
                <w:strike/>
                <w:sz w:val="14"/>
                <w:szCs w:val="14"/>
                <w:lang w:val="ro-RO"/>
              </w:rPr>
              <w:t xml:space="preserve"> </w:t>
            </w:r>
            <w:r w:rsidRPr="00D16E0D">
              <w:rPr>
                <w:strike/>
                <w:sz w:val="14"/>
                <w:szCs w:val="14"/>
                <w:lang w:val="ro-RO"/>
              </w:rPr>
              <w:t>capitalului propriu</w:t>
            </w:r>
            <w:r w:rsidRPr="00D16E0D">
              <w:rPr>
                <w:sz w:val="14"/>
                <w:szCs w:val="14"/>
                <w:lang w:val="ro-RO"/>
              </w:rPr>
              <w:t xml:space="preserve"> </w:t>
            </w:r>
            <w:r w:rsidRPr="00D16E0D">
              <w:rPr>
                <w:i/>
                <w:iCs/>
                <w:color w:val="0070C0"/>
                <w:sz w:val="14"/>
                <w:szCs w:val="14"/>
                <w:u w:val="single"/>
                <w:lang w:val="ro-RO"/>
              </w:rPr>
              <w:t>majorarea capitalului social, inclusiv prin utilizarea profiturilor nete sau altor elemente</w:t>
            </w:r>
            <w:r w:rsidRPr="00D16E0D">
              <w:rPr>
                <w:color w:val="0070C0"/>
                <w:sz w:val="14"/>
                <w:szCs w:val="14"/>
                <w:lang w:val="ro-RO"/>
              </w:rPr>
              <w:t xml:space="preserve"> </w:t>
            </w:r>
            <w:r w:rsidRPr="00D16E0D">
              <w:rPr>
                <w:i/>
                <w:iCs/>
                <w:color w:val="0070C0"/>
                <w:sz w:val="14"/>
                <w:szCs w:val="14"/>
                <w:u w:val="single"/>
                <w:lang w:val="ro-RO"/>
              </w:rPr>
              <w:t xml:space="preserve">de </w:t>
            </w:r>
            <w:r w:rsidRPr="00D16E0D">
              <w:rPr>
                <w:i/>
                <w:iCs/>
                <w:color w:val="0070C0"/>
                <w:sz w:val="14"/>
                <w:szCs w:val="14"/>
                <w:lang w:val="ro-RO"/>
              </w:rPr>
              <w:t>fonduri proprii</w:t>
            </w:r>
            <w:r w:rsidRPr="00D16E0D">
              <w:rPr>
                <w:sz w:val="14"/>
                <w:szCs w:val="14"/>
                <w:lang w:val="ro-RO"/>
              </w:rPr>
              <w:t>;</w:t>
            </w:r>
          </w:p>
          <w:p w14:paraId="231EF4F3"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f) dispunerea înlocuirii organelor de conducere, membrilor organelor de conducere, persoanelor care dețin funcții-cheie;</w:t>
            </w:r>
          </w:p>
          <w:p w14:paraId="75A7CB1E" w14:textId="77777777"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g) dispunerea prezentării unui plan de restabilire a conformităţii cu cerinţele prevăzute de prezenta lege şi de actele normative emise în aplicarea acesteia, plan care să detalieze măsurile şi acţiunile ce vor fi întreprinse în acest sens şi care să stabilească termenul de implementare a respectivelor măsuri şi acţiuni;</w:t>
            </w:r>
          </w:p>
          <w:p w14:paraId="01020B95" w14:textId="6967A9FF" w:rsidR="00B25F33" w:rsidRPr="00C26757" w:rsidRDefault="00104517" w:rsidP="00C26757">
            <w:pPr>
              <w:ind w:firstLine="567"/>
              <w:jc w:val="both"/>
              <w:rPr>
                <w:rFonts w:ascii="Times New Roman" w:eastAsia="Times New Roman" w:hAnsi="Times New Roman" w:cs="Times New Roman"/>
                <w:strike/>
                <w:sz w:val="14"/>
                <w:szCs w:val="14"/>
                <w:lang w:val="ro-RO"/>
              </w:rPr>
            </w:pPr>
            <w:r w:rsidRPr="00C26757">
              <w:rPr>
                <w:rFonts w:ascii="Times New Roman" w:eastAsia="Times New Roman" w:hAnsi="Times New Roman" w:cs="Times New Roman"/>
                <w:sz w:val="14"/>
                <w:szCs w:val="14"/>
                <w:lang w:val="ro-RO"/>
              </w:rPr>
              <w:lastRenderedPageBreak/>
              <w:t>h) impunerea cerinţelor suplimentare de raportare</w:t>
            </w:r>
            <w:r w:rsidR="008170D3" w:rsidRPr="00C26757">
              <w:rPr>
                <w:rFonts w:ascii="Times New Roman" w:eastAsia="Times New Roman" w:hAnsi="Times New Roman" w:cs="Times New Roman"/>
                <w:i/>
                <w:iCs/>
                <w:color w:val="0070C0"/>
                <w:sz w:val="14"/>
                <w:szCs w:val="14"/>
                <w:u w:val="single"/>
                <w:lang w:val="ro-RO"/>
              </w:rPr>
              <w:t>;</w:t>
            </w:r>
          </w:p>
          <w:p w14:paraId="6424A13A" w14:textId="133C61B0" w:rsidR="00B25F33" w:rsidRPr="00C26757" w:rsidRDefault="00B25F33" w:rsidP="00C26757">
            <w:pPr>
              <w:ind w:firstLine="567"/>
              <w:jc w:val="both"/>
              <w:rPr>
                <w:rFonts w:ascii="Times New Roman" w:eastAsia="Times New Roman" w:hAnsi="Times New Roman" w:cs="Times New Roman"/>
                <w:strike/>
                <w:sz w:val="14"/>
                <w:szCs w:val="14"/>
                <w:lang w:val="ro-RO"/>
              </w:rPr>
            </w:pPr>
            <w:r w:rsidRPr="00C26757">
              <w:rPr>
                <w:rFonts w:ascii="Times New Roman" w:hAnsi="Times New Roman" w:cs="Times New Roman"/>
                <w:i/>
                <w:iCs/>
                <w:color w:val="0070C0"/>
                <w:sz w:val="14"/>
                <w:szCs w:val="14"/>
                <w:u w:val="single"/>
                <w:lang w:val="ro-RO"/>
              </w:rPr>
              <w:t>i) interzicerea plății dividendelor sau distribuirii capitalului sub altă formă;</w:t>
            </w:r>
          </w:p>
          <w:p w14:paraId="61066969" w14:textId="0AB1ABC8" w:rsidR="00B25F33" w:rsidRPr="00C26757" w:rsidRDefault="00B25F33" w:rsidP="00C26757">
            <w:pPr>
              <w:ind w:firstLine="567"/>
              <w:jc w:val="both"/>
              <w:rPr>
                <w:rFonts w:ascii="Times New Roman" w:eastAsia="Times New Roman" w:hAnsi="Times New Roman" w:cs="Times New Roman"/>
                <w:strike/>
                <w:sz w:val="14"/>
                <w:szCs w:val="14"/>
                <w:lang w:val="ro-RO"/>
              </w:rPr>
            </w:pPr>
            <w:r w:rsidRPr="00C26757">
              <w:rPr>
                <w:rFonts w:ascii="Times New Roman" w:hAnsi="Times New Roman" w:cs="Times New Roman"/>
                <w:i/>
                <w:iCs/>
                <w:color w:val="0070C0"/>
                <w:sz w:val="14"/>
                <w:szCs w:val="14"/>
                <w:u w:val="single"/>
                <w:lang w:val="ro-RO"/>
              </w:rPr>
              <w:t>j) dispunerea constituirii unei societăți separate pentru prestarea serviciilor de plată, emiterea monedei electronice</w:t>
            </w:r>
            <w:r w:rsidRPr="00C26757">
              <w:rPr>
                <w:rFonts w:ascii="Times New Roman" w:hAnsi="Times New Roman" w:cs="Times New Roman"/>
                <w:sz w:val="14"/>
                <w:szCs w:val="14"/>
                <w:lang w:val="ro-RO"/>
              </w:rPr>
              <w:t>.</w:t>
            </w:r>
          </w:p>
          <w:p w14:paraId="3CF7DED1" w14:textId="48F17CF8" w:rsidR="00104517" w:rsidRPr="00C26757" w:rsidRDefault="00104517"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 În cazul constatării încălcărilor, autoritatea de supraveghere are dreptul să aplice prestatorului de servicii de plată</w:t>
            </w:r>
            <w:r w:rsidR="00B25F33" w:rsidRPr="00C26757">
              <w:rPr>
                <w:rFonts w:ascii="Times New Roman" w:eastAsia="Times New Roman" w:hAnsi="Times New Roman" w:cs="Times New Roman"/>
                <w:sz w:val="14"/>
                <w:szCs w:val="14"/>
                <w:lang w:val="ro-RO"/>
              </w:rPr>
              <w:t>,</w:t>
            </w:r>
            <w:r w:rsidRPr="00C26757">
              <w:rPr>
                <w:rFonts w:ascii="Times New Roman" w:eastAsia="Times New Roman" w:hAnsi="Times New Roman" w:cs="Times New Roman"/>
                <w:sz w:val="14"/>
                <w:szCs w:val="14"/>
                <w:lang w:val="ro-RO"/>
              </w:rPr>
              <w:t xml:space="preserve"> </w:t>
            </w:r>
            <w:r w:rsidRPr="00C26757">
              <w:rPr>
                <w:rFonts w:ascii="Times New Roman" w:eastAsia="Times New Roman" w:hAnsi="Times New Roman" w:cs="Times New Roman"/>
                <w:strike/>
                <w:sz w:val="14"/>
                <w:szCs w:val="14"/>
                <w:lang w:val="ro-RO"/>
              </w:rPr>
              <w:t>şi</w:t>
            </w:r>
            <w:r w:rsidRPr="00C26757">
              <w:rPr>
                <w:rFonts w:ascii="Times New Roman" w:eastAsia="Times New Roman" w:hAnsi="Times New Roman" w:cs="Times New Roman"/>
                <w:sz w:val="14"/>
                <w:szCs w:val="14"/>
                <w:lang w:val="ro-RO"/>
              </w:rPr>
              <w:t xml:space="preserve"> emitentului de monedă electronică</w:t>
            </w:r>
            <w:r w:rsidR="00B25F33" w:rsidRPr="00C26757">
              <w:rPr>
                <w:rFonts w:ascii="Times New Roman" w:hAnsi="Times New Roman" w:cs="Times New Roman"/>
                <w:i/>
                <w:iCs/>
                <w:color w:val="0070C0"/>
                <w:sz w:val="14"/>
                <w:szCs w:val="14"/>
                <w:u w:val="single"/>
                <w:lang w:val="ro-RO"/>
              </w:rPr>
              <w:t xml:space="preserve">, deținătorului direct/ indirect, beneficiarului efectiv, organului de conducere, membrului organelor de conducere, persoanei care deține o funcție-cheie, </w:t>
            </w:r>
            <w:r w:rsidRPr="00C26757">
              <w:rPr>
                <w:rFonts w:ascii="Times New Roman" w:eastAsia="Times New Roman" w:hAnsi="Times New Roman" w:cs="Times New Roman"/>
                <w:sz w:val="14"/>
                <w:szCs w:val="14"/>
                <w:lang w:val="ro-RO"/>
              </w:rPr>
              <w:t>următoarele sancţiuni:</w:t>
            </w:r>
          </w:p>
          <w:p w14:paraId="0C2BD597" w14:textId="7354250F" w:rsidR="00104517" w:rsidRPr="00C26757" w:rsidRDefault="008170D3"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1</w:t>
            </w:r>
            <w:r w:rsidR="00104517" w:rsidRPr="00C26757">
              <w:rPr>
                <w:rFonts w:ascii="Times New Roman" w:eastAsia="Times New Roman" w:hAnsi="Times New Roman" w:cs="Times New Roman"/>
                <w:sz w:val="14"/>
                <w:szCs w:val="14"/>
                <w:lang w:val="ro-RO"/>
              </w:rPr>
              <w:t>) emiterea unui avertisment în scris;</w:t>
            </w:r>
          </w:p>
          <w:p w14:paraId="08ADB748" w14:textId="7A7A27B1" w:rsidR="00104517" w:rsidRPr="00C26757" w:rsidRDefault="008170D3"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trike/>
                <w:sz w:val="14"/>
                <w:szCs w:val="14"/>
                <w:lang w:val="ro-RO"/>
              </w:rPr>
              <w:t>2</w:t>
            </w:r>
            <w:r w:rsidR="00104517" w:rsidRPr="00C26757">
              <w:rPr>
                <w:rFonts w:ascii="Times New Roman" w:eastAsia="Times New Roman" w:hAnsi="Times New Roman" w:cs="Times New Roman"/>
                <w:strike/>
                <w:sz w:val="14"/>
                <w:szCs w:val="14"/>
                <w:lang w:val="ro-RO"/>
              </w:rPr>
              <w:t>) emiterea unui avertisment public prin care se indică persoana fizică, persoana juridică, inclusiv prestatorul de servicii de plată şi emitentul de monedă electronică, precum şi natura încălcării</w:t>
            </w:r>
            <w:r w:rsidR="00104517" w:rsidRPr="00C26757">
              <w:rPr>
                <w:rFonts w:ascii="Times New Roman" w:eastAsia="Times New Roman" w:hAnsi="Times New Roman" w:cs="Times New Roman"/>
                <w:sz w:val="14"/>
                <w:szCs w:val="14"/>
                <w:lang w:val="ro-RO"/>
              </w:rPr>
              <w:t>;</w:t>
            </w:r>
          </w:p>
          <w:p w14:paraId="0B5D0C31" w14:textId="3B519C86" w:rsidR="00104517" w:rsidRPr="00C26757" w:rsidRDefault="008170D3"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3</w:t>
            </w:r>
            <w:r w:rsidR="00104517" w:rsidRPr="00C26757">
              <w:rPr>
                <w:rFonts w:ascii="Times New Roman" w:eastAsia="Times New Roman" w:hAnsi="Times New Roman" w:cs="Times New Roman"/>
                <w:sz w:val="14"/>
                <w:szCs w:val="14"/>
                <w:lang w:val="ro-RO"/>
              </w:rPr>
              <w:t>) aplicarea şi perceperea incontestabilă a amenzii de la bancă, societatea de plată, furnizorul de servicii poştale şi de la societatea emitentă de monedă electronică în mărime de pînă la 10% din capitalul propriu calculat la data ultimei raportări;</w:t>
            </w:r>
          </w:p>
          <w:p w14:paraId="0BA96EC6" w14:textId="1F477E91" w:rsidR="00104517" w:rsidRPr="00C26757" w:rsidRDefault="008170D3"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4</w:t>
            </w:r>
            <w:r w:rsidR="00104517" w:rsidRPr="00C26757">
              <w:rPr>
                <w:rFonts w:ascii="Times New Roman" w:eastAsia="Times New Roman" w:hAnsi="Times New Roman" w:cs="Times New Roman"/>
                <w:sz w:val="14"/>
                <w:szCs w:val="14"/>
                <w:lang w:val="ro-RO"/>
              </w:rPr>
              <w:t xml:space="preserve">) aplicarea amenzii față de organul de conducere, membrul organelor de conducere, persoana care deține o funcție-cheie, în mărime de la unu la </w:t>
            </w:r>
            <w:r w:rsidR="00104517" w:rsidRPr="00C26757">
              <w:rPr>
                <w:rFonts w:ascii="Times New Roman" w:eastAsia="Times New Roman" w:hAnsi="Times New Roman" w:cs="Times New Roman"/>
                <w:strike/>
                <w:sz w:val="14"/>
                <w:szCs w:val="14"/>
                <w:lang w:val="ro-RO"/>
              </w:rPr>
              <w:t>100 de salarii medii</w:t>
            </w:r>
            <w:r w:rsidRPr="00C26757">
              <w:rPr>
                <w:rFonts w:ascii="Times New Roman" w:eastAsia="Times New Roman" w:hAnsi="Times New Roman" w:cs="Times New Roman"/>
                <w:sz w:val="14"/>
                <w:szCs w:val="14"/>
                <w:lang w:val="ro-RO"/>
              </w:rPr>
              <w:t xml:space="preserve"> </w:t>
            </w:r>
            <w:r w:rsidRPr="00C26757">
              <w:rPr>
                <w:rFonts w:ascii="Times New Roman" w:eastAsia="Times New Roman" w:hAnsi="Times New Roman" w:cs="Times New Roman"/>
                <w:i/>
                <w:iCs/>
                <w:color w:val="0070C0"/>
                <w:sz w:val="14"/>
                <w:szCs w:val="14"/>
                <w:u w:val="single"/>
                <w:lang w:val="ro-RO"/>
              </w:rPr>
              <w:t>10 salarii medii</w:t>
            </w:r>
            <w:r w:rsidRPr="00C26757">
              <w:rPr>
                <w:rFonts w:ascii="Times New Roman" w:eastAsia="Times New Roman" w:hAnsi="Times New Roman" w:cs="Times New Roman"/>
                <w:color w:val="0070C0"/>
                <w:sz w:val="14"/>
                <w:szCs w:val="14"/>
                <w:lang w:val="ro-RO"/>
              </w:rPr>
              <w:t xml:space="preserve"> </w:t>
            </w:r>
            <w:r w:rsidR="00104517" w:rsidRPr="00C26757">
              <w:rPr>
                <w:rFonts w:ascii="Times New Roman" w:eastAsia="Times New Roman" w:hAnsi="Times New Roman" w:cs="Times New Roman"/>
                <w:color w:val="0070C0"/>
                <w:sz w:val="14"/>
                <w:szCs w:val="14"/>
                <w:lang w:val="ro-RO"/>
              </w:rPr>
              <w:t xml:space="preserve"> </w:t>
            </w:r>
            <w:r w:rsidR="00104517" w:rsidRPr="00C26757">
              <w:rPr>
                <w:rFonts w:ascii="Times New Roman" w:eastAsia="Times New Roman" w:hAnsi="Times New Roman" w:cs="Times New Roman"/>
                <w:sz w:val="14"/>
                <w:szCs w:val="14"/>
                <w:lang w:val="ro-RO"/>
              </w:rPr>
              <w:t>ale persoanei fizice sancționate, calculat pentru ultimele 12 luni lucrate, incluzând toate beneficiile (suplimente, prime şi alte adaosuri la salariul de funcție);</w:t>
            </w:r>
          </w:p>
          <w:p w14:paraId="7E0B5387" w14:textId="3871E0E6" w:rsidR="00104517" w:rsidRPr="00C26757" w:rsidRDefault="00E14CC3"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5</w:t>
            </w:r>
            <w:r w:rsidR="00104517" w:rsidRPr="00C26757">
              <w:rPr>
                <w:rFonts w:ascii="Times New Roman" w:eastAsia="Times New Roman" w:hAnsi="Times New Roman" w:cs="Times New Roman"/>
                <w:sz w:val="14"/>
                <w:szCs w:val="14"/>
                <w:lang w:val="ro-RO"/>
              </w:rPr>
              <w:t>) amendă, în mărime de pînă la valoarea dublă a beneficiului obţinut ca urmare a încălcării, dacă acesta poate fi determinat;</w:t>
            </w:r>
          </w:p>
          <w:p w14:paraId="13906BB0" w14:textId="04BF4581" w:rsidR="00104517" w:rsidRPr="00C26757" w:rsidRDefault="00E14CC3"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6</w:t>
            </w:r>
            <w:r w:rsidR="00104517" w:rsidRPr="00C26757">
              <w:rPr>
                <w:rFonts w:ascii="Times New Roman" w:eastAsia="Times New Roman" w:hAnsi="Times New Roman" w:cs="Times New Roman"/>
                <w:sz w:val="14"/>
                <w:szCs w:val="14"/>
                <w:lang w:val="ro-RO"/>
              </w:rPr>
              <w:t xml:space="preserve">) suspendarea licenţei (activităţii) </w:t>
            </w:r>
            <w:r w:rsidR="007A2332" w:rsidRPr="00C26757">
              <w:rPr>
                <w:rFonts w:ascii="Times New Roman" w:eastAsia="Times New Roman" w:hAnsi="Times New Roman" w:cs="Times New Roman"/>
                <w:i/>
                <w:iCs/>
                <w:sz w:val="14"/>
                <w:szCs w:val="14"/>
                <w:lang w:val="ro-RO"/>
              </w:rPr>
              <w:t>instituției</w:t>
            </w:r>
            <w:r w:rsidR="007A2332" w:rsidRPr="00C26757">
              <w:rPr>
                <w:rFonts w:ascii="Times New Roman" w:eastAsia="Times New Roman" w:hAnsi="Times New Roman" w:cs="Times New Roman"/>
                <w:sz w:val="14"/>
                <w:szCs w:val="14"/>
                <w:lang w:val="ro-RO"/>
              </w:rPr>
              <w:t xml:space="preserve"> </w:t>
            </w:r>
            <w:r w:rsidR="00104517" w:rsidRPr="00C26757">
              <w:rPr>
                <w:rFonts w:ascii="Times New Roman" w:eastAsia="Times New Roman" w:hAnsi="Times New Roman" w:cs="Times New Roman"/>
                <w:sz w:val="14"/>
                <w:szCs w:val="14"/>
                <w:lang w:val="ro-RO"/>
              </w:rPr>
              <w:t xml:space="preserve">de plată, furnizorului de servicii poştale şi </w:t>
            </w:r>
            <w:r w:rsidR="00104517" w:rsidRPr="00C26757">
              <w:rPr>
                <w:rFonts w:ascii="Times New Roman" w:eastAsia="Times New Roman" w:hAnsi="Times New Roman" w:cs="Times New Roman"/>
                <w:strike/>
                <w:sz w:val="14"/>
                <w:szCs w:val="14"/>
                <w:lang w:val="ro-RO"/>
              </w:rPr>
              <w:t>societăţii</w:t>
            </w:r>
            <w:r w:rsidR="00104517" w:rsidRPr="00C26757">
              <w:rPr>
                <w:rFonts w:ascii="Times New Roman" w:eastAsia="Times New Roman" w:hAnsi="Times New Roman" w:cs="Times New Roman"/>
                <w:sz w:val="14"/>
                <w:szCs w:val="14"/>
                <w:lang w:val="ro-RO"/>
              </w:rPr>
              <w:t xml:space="preserve"> </w:t>
            </w:r>
            <w:r w:rsidR="007A2332" w:rsidRPr="00C26757">
              <w:rPr>
                <w:rFonts w:ascii="Times New Roman" w:eastAsia="Times New Roman" w:hAnsi="Times New Roman" w:cs="Times New Roman"/>
                <w:i/>
                <w:iCs/>
                <w:color w:val="0070C0"/>
                <w:sz w:val="14"/>
                <w:szCs w:val="14"/>
                <w:u w:val="single"/>
                <w:lang w:val="ro-RO"/>
              </w:rPr>
              <w:t>instituției</w:t>
            </w:r>
            <w:r w:rsidR="007A2332" w:rsidRPr="00C26757">
              <w:rPr>
                <w:rFonts w:ascii="Times New Roman" w:eastAsia="Times New Roman" w:hAnsi="Times New Roman" w:cs="Times New Roman"/>
                <w:sz w:val="14"/>
                <w:szCs w:val="14"/>
                <w:lang w:val="ro-RO"/>
              </w:rPr>
              <w:t xml:space="preserve"> </w:t>
            </w:r>
            <w:r w:rsidR="00104517" w:rsidRPr="00C26757">
              <w:rPr>
                <w:rFonts w:ascii="Times New Roman" w:eastAsia="Times New Roman" w:hAnsi="Times New Roman" w:cs="Times New Roman"/>
                <w:sz w:val="14"/>
                <w:szCs w:val="14"/>
                <w:lang w:val="ro-RO"/>
              </w:rPr>
              <w:t>emitente de monedă electronică pe un termen de la o lună pînă la 6 luni;</w:t>
            </w:r>
          </w:p>
          <w:p w14:paraId="26800C57" w14:textId="38DA29AD" w:rsidR="00104517" w:rsidRPr="00C26757" w:rsidRDefault="00E14CC3" w:rsidP="00C26757">
            <w:pPr>
              <w:ind w:firstLine="567"/>
              <w:jc w:val="both"/>
              <w:rPr>
                <w:rFonts w:ascii="Times New Roman" w:eastAsia="Times New Roman" w:hAnsi="Times New Roman" w:cs="Times New Roman"/>
                <w:sz w:val="14"/>
                <w:szCs w:val="14"/>
                <w:lang w:val="ro-RO"/>
              </w:rPr>
            </w:pPr>
            <w:r w:rsidRPr="00C26757">
              <w:rPr>
                <w:rFonts w:ascii="Times New Roman" w:eastAsia="Times New Roman" w:hAnsi="Times New Roman" w:cs="Times New Roman"/>
                <w:sz w:val="14"/>
                <w:szCs w:val="14"/>
                <w:lang w:val="ro-RO"/>
              </w:rPr>
              <w:t>7</w:t>
            </w:r>
            <w:r w:rsidR="00104517" w:rsidRPr="00C26757">
              <w:rPr>
                <w:rFonts w:ascii="Times New Roman" w:eastAsia="Times New Roman" w:hAnsi="Times New Roman" w:cs="Times New Roman"/>
                <w:sz w:val="14"/>
                <w:szCs w:val="14"/>
                <w:lang w:val="ro-RO"/>
              </w:rPr>
              <w:t xml:space="preserve">) retragerea licenţei </w:t>
            </w:r>
            <w:r w:rsidR="00104517" w:rsidRPr="00C26757">
              <w:rPr>
                <w:rFonts w:ascii="Times New Roman" w:eastAsia="Times New Roman" w:hAnsi="Times New Roman" w:cs="Times New Roman"/>
                <w:strike/>
                <w:sz w:val="14"/>
                <w:szCs w:val="14"/>
                <w:lang w:val="ro-RO"/>
              </w:rPr>
              <w:t>societăţii</w:t>
            </w:r>
            <w:r w:rsidR="00104517" w:rsidRPr="00C26757">
              <w:rPr>
                <w:rFonts w:ascii="Times New Roman" w:eastAsia="Times New Roman" w:hAnsi="Times New Roman" w:cs="Times New Roman"/>
                <w:sz w:val="14"/>
                <w:szCs w:val="14"/>
                <w:lang w:val="ro-RO"/>
              </w:rPr>
              <w:t xml:space="preserve"> </w:t>
            </w:r>
            <w:r w:rsidR="007A2332" w:rsidRPr="00C26757">
              <w:rPr>
                <w:rFonts w:ascii="Times New Roman" w:eastAsia="Times New Roman" w:hAnsi="Times New Roman" w:cs="Times New Roman"/>
                <w:i/>
                <w:iCs/>
                <w:color w:val="0070C0"/>
                <w:sz w:val="14"/>
                <w:szCs w:val="14"/>
                <w:u w:val="single"/>
                <w:lang w:val="ro-RO"/>
              </w:rPr>
              <w:t>instituției</w:t>
            </w:r>
            <w:r w:rsidR="007A2332" w:rsidRPr="00C26757">
              <w:rPr>
                <w:rFonts w:ascii="Times New Roman" w:eastAsia="Times New Roman" w:hAnsi="Times New Roman" w:cs="Times New Roman"/>
                <w:i/>
                <w:iCs/>
                <w:sz w:val="14"/>
                <w:szCs w:val="14"/>
                <w:u w:val="single"/>
                <w:lang w:val="ro-RO"/>
              </w:rPr>
              <w:t xml:space="preserve"> </w:t>
            </w:r>
            <w:r w:rsidR="00104517" w:rsidRPr="00C26757">
              <w:rPr>
                <w:rFonts w:ascii="Times New Roman" w:eastAsia="Times New Roman" w:hAnsi="Times New Roman" w:cs="Times New Roman"/>
                <w:sz w:val="14"/>
                <w:szCs w:val="14"/>
                <w:lang w:val="ro-RO"/>
              </w:rPr>
              <w:t xml:space="preserve">de plată, furnizorului de servicii poştale şi </w:t>
            </w:r>
            <w:r w:rsidR="00104517" w:rsidRPr="00C26757">
              <w:rPr>
                <w:rFonts w:ascii="Times New Roman" w:eastAsia="Times New Roman" w:hAnsi="Times New Roman" w:cs="Times New Roman"/>
                <w:strike/>
                <w:sz w:val="14"/>
                <w:szCs w:val="14"/>
                <w:lang w:val="ro-RO"/>
              </w:rPr>
              <w:t>societăţii</w:t>
            </w:r>
            <w:r w:rsidR="00104517" w:rsidRPr="00C26757">
              <w:rPr>
                <w:rFonts w:ascii="Times New Roman" w:eastAsia="Times New Roman" w:hAnsi="Times New Roman" w:cs="Times New Roman"/>
                <w:sz w:val="14"/>
                <w:szCs w:val="14"/>
                <w:lang w:val="ro-RO"/>
              </w:rPr>
              <w:t xml:space="preserve"> </w:t>
            </w:r>
            <w:r w:rsidR="007A2332" w:rsidRPr="00C26757">
              <w:rPr>
                <w:rFonts w:ascii="Times New Roman" w:eastAsia="Times New Roman" w:hAnsi="Times New Roman" w:cs="Times New Roman"/>
                <w:i/>
                <w:iCs/>
                <w:color w:val="0070C0"/>
                <w:sz w:val="14"/>
                <w:szCs w:val="14"/>
                <w:u w:val="single"/>
                <w:lang w:val="ro-RO"/>
              </w:rPr>
              <w:t xml:space="preserve">instituției </w:t>
            </w:r>
            <w:r w:rsidR="00104517" w:rsidRPr="00C26757">
              <w:rPr>
                <w:rFonts w:ascii="Times New Roman" w:eastAsia="Times New Roman" w:hAnsi="Times New Roman" w:cs="Times New Roman"/>
                <w:sz w:val="14"/>
                <w:szCs w:val="14"/>
                <w:lang w:val="ro-RO"/>
              </w:rPr>
              <w:t>emitente de monedă electronică.</w:t>
            </w:r>
          </w:p>
          <w:p w14:paraId="19663170" w14:textId="77777777" w:rsidR="00104517" w:rsidRPr="00C26757" w:rsidRDefault="00104517" w:rsidP="00C26757">
            <w:pPr>
              <w:rPr>
                <w:rFonts w:ascii="Times New Roman" w:hAnsi="Times New Roman" w:cs="Times New Roman"/>
                <w:sz w:val="14"/>
                <w:szCs w:val="14"/>
                <w:lang w:val="ro-RO"/>
              </w:rPr>
            </w:pPr>
          </w:p>
        </w:tc>
        <w:tc>
          <w:tcPr>
            <w:tcW w:w="2656" w:type="dxa"/>
          </w:tcPr>
          <w:p w14:paraId="221FEFF8"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00834246" w14:textId="2676441E"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p w14:paraId="46922DD4" w14:textId="77777777" w:rsidR="00104517" w:rsidRPr="00C26757" w:rsidRDefault="00104517" w:rsidP="00C26757">
            <w:pPr>
              <w:jc w:val="center"/>
              <w:rPr>
                <w:rFonts w:ascii="Times New Roman" w:hAnsi="Times New Roman" w:cs="Times New Roman"/>
                <w:sz w:val="14"/>
                <w:szCs w:val="14"/>
                <w:lang w:val="ro-RO"/>
              </w:rPr>
            </w:pPr>
          </w:p>
          <w:p w14:paraId="70F4F2E8" w14:textId="77777777" w:rsidR="00104517" w:rsidRPr="00C26757" w:rsidRDefault="00104517" w:rsidP="00C26757">
            <w:pPr>
              <w:jc w:val="center"/>
              <w:rPr>
                <w:rFonts w:ascii="Times New Roman" w:hAnsi="Times New Roman" w:cs="Times New Roman"/>
                <w:sz w:val="14"/>
                <w:szCs w:val="14"/>
                <w:lang w:val="ro-RO"/>
              </w:rPr>
            </w:pPr>
          </w:p>
          <w:p w14:paraId="0017B23C" w14:textId="77777777" w:rsidR="00104517" w:rsidRPr="00C26757" w:rsidRDefault="00104517" w:rsidP="00C26757">
            <w:pPr>
              <w:jc w:val="center"/>
              <w:rPr>
                <w:rFonts w:ascii="Times New Roman" w:hAnsi="Times New Roman" w:cs="Times New Roman"/>
                <w:sz w:val="14"/>
                <w:szCs w:val="14"/>
                <w:lang w:val="ro-RO"/>
              </w:rPr>
            </w:pPr>
          </w:p>
          <w:p w14:paraId="281D5654" w14:textId="77777777" w:rsidR="00104517" w:rsidRPr="00C26757" w:rsidRDefault="00104517" w:rsidP="00C26757">
            <w:pPr>
              <w:jc w:val="center"/>
              <w:rPr>
                <w:rFonts w:ascii="Times New Roman" w:hAnsi="Times New Roman" w:cs="Times New Roman"/>
                <w:sz w:val="14"/>
                <w:szCs w:val="14"/>
                <w:lang w:val="ro-RO"/>
              </w:rPr>
            </w:pPr>
          </w:p>
          <w:p w14:paraId="0885A6A4" w14:textId="77777777" w:rsidR="00104517" w:rsidRPr="00C26757" w:rsidRDefault="00104517" w:rsidP="00C26757">
            <w:pPr>
              <w:jc w:val="center"/>
              <w:rPr>
                <w:rFonts w:ascii="Times New Roman" w:hAnsi="Times New Roman" w:cs="Times New Roman"/>
                <w:sz w:val="14"/>
                <w:szCs w:val="14"/>
                <w:lang w:val="ro-RO"/>
              </w:rPr>
            </w:pPr>
          </w:p>
          <w:p w14:paraId="0A56A5B1" w14:textId="77777777" w:rsidR="00104517" w:rsidRPr="00C26757" w:rsidRDefault="00104517" w:rsidP="00C26757">
            <w:pPr>
              <w:jc w:val="center"/>
              <w:rPr>
                <w:rFonts w:ascii="Times New Roman" w:hAnsi="Times New Roman" w:cs="Times New Roman"/>
                <w:sz w:val="14"/>
                <w:szCs w:val="14"/>
                <w:lang w:val="ro-RO"/>
              </w:rPr>
            </w:pPr>
          </w:p>
          <w:p w14:paraId="391F2F0C" w14:textId="77777777" w:rsidR="00104517" w:rsidRPr="00C26757" w:rsidRDefault="00104517" w:rsidP="00C26757">
            <w:pPr>
              <w:jc w:val="center"/>
              <w:rPr>
                <w:rFonts w:ascii="Times New Roman" w:hAnsi="Times New Roman" w:cs="Times New Roman"/>
                <w:sz w:val="14"/>
                <w:szCs w:val="14"/>
                <w:lang w:val="ro-RO"/>
              </w:rPr>
            </w:pPr>
          </w:p>
          <w:p w14:paraId="7C5CBE97" w14:textId="77777777" w:rsidR="00104517" w:rsidRPr="00C26757" w:rsidRDefault="00104517" w:rsidP="00C26757">
            <w:pPr>
              <w:jc w:val="center"/>
              <w:rPr>
                <w:rFonts w:ascii="Times New Roman" w:hAnsi="Times New Roman" w:cs="Times New Roman"/>
                <w:sz w:val="14"/>
                <w:szCs w:val="14"/>
                <w:lang w:val="ro-RO"/>
              </w:rPr>
            </w:pPr>
          </w:p>
          <w:p w14:paraId="0D08A1E4" w14:textId="77777777" w:rsidR="00104517" w:rsidRPr="00C26757" w:rsidRDefault="00104517" w:rsidP="00C26757">
            <w:pPr>
              <w:jc w:val="center"/>
              <w:rPr>
                <w:rFonts w:ascii="Times New Roman" w:hAnsi="Times New Roman" w:cs="Times New Roman"/>
                <w:sz w:val="14"/>
                <w:szCs w:val="14"/>
                <w:lang w:val="ro-RO"/>
              </w:rPr>
            </w:pPr>
          </w:p>
          <w:p w14:paraId="1F376532" w14:textId="77777777" w:rsidR="00104517" w:rsidRPr="00C26757" w:rsidRDefault="00104517" w:rsidP="00C26757">
            <w:pPr>
              <w:jc w:val="center"/>
              <w:rPr>
                <w:rFonts w:ascii="Times New Roman" w:hAnsi="Times New Roman" w:cs="Times New Roman"/>
                <w:sz w:val="14"/>
                <w:szCs w:val="14"/>
                <w:lang w:val="ro-RO"/>
              </w:rPr>
            </w:pPr>
          </w:p>
          <w:p w14:paraId="2B31FFF0" w14:textId="77777777" w:rsidR="00104517" w:rsidRPr="00C26757" w:rsidRDefault="00104517" w:rsidP="00C26757">
            <w:pPr>
              <w:jc w:val="center"/>
              <w:rPr>
                <w:rFonts w:ascii="Times New Roman" w:hAnsi="Times New Roman" w:cs="Times New Roman"/>
                <w:sz w:val="14"/>
                <w:szCs w:val="14"/>
                <w:lang w:val="ro-RO"/>
              </w:rPr>
            </w:pPr>
          </w:p>
          <w:p w14:paraId="38346CAF" w14:textId="77777777" w:rsidR="00104517" w:rsidRPr="00C26757" w:rsidRDefault="00104517" w:rsidP="00C26757">
            <w:pPr>
              <w:jc w:val="center"/>
              <w:rPr>
                <w:rFonts w:ascii="Times New Roman" w:hAnsi="Times New Roman" w:cs="Times New Roman"/>
                <w:sz w:val="14"/>
                <w:szCs w:val="14"/>
                <w:lang w:val="ro-RO"/>
              </w:rPr>
            </w:pPr>
          </w:p>
          <w:p w14:paraId="4E3A4EE3" w14:textId="77777777" w:rsidR="00104517" w:rsidRPr="00C26757" w:rsidRDefault="00104517" w:rsidP="00C26757">
            <w:pPr>
              <w:jc w:val="center"/>
              <w:rPr>
                <w:rFonts w:ascii="Times New Roman" w:hAnsi="Times New Roman" w:cs="Times New Roman"/>
                <w:sz w:val="14"/>
                <w:szCs w:val="14"/>
                <w:lang w:val="ro-RO"/>
              </w:rPr>
            </w:pPr>
          </w:p>
          <w:p w14:paraId="2DF14816" w14:textId="77777777" w:rsidR="00104517" w:rsidRPr="00C26757" w:rsidRDefault="00104517" w:rsidP="00C26757">
            <w:pPr>
              <w:jc w:val="center"/>
              <w:rPr>
                <w:rFonts w:ascii="Times New Roman" w:hAnsi="Times New Roman" w:cs="Times New Roman"/>
                <w:sz w:val="14"/>
                <w:szCs w:val="14"/>
                <w:lang w:val="ro-RO"/>
              </w:rPr>
            </w:pPr>
          </w:p>
          <w:p w14:paraId="1C6743DE" w14:textId="77777777" w:rsidR="00104517" w:rsidRPr="00C26757" w:rsidRDefault="00104517" w:rsidP="00C26757">
            <w:pPr>
              <w:jc w:val="center"/>
              <w:rPr>
                <w:rFonts w:ascii="Times New Roman" w:hAnsi="Times New Roman" w:cs="Times New Roman"/>
                <w:sz w:val="14"/>
                <w:szCs w:val="14"/>
                <w:lang w:val="ro-RO"/>
              </w:rPr>
            </w:pPr>
          </w:p>
          <w:p w14:paraId="40A36740" w14:textId="77777777" w:rsidR="00104517" w:rsidRPr="00C26757" w:rsidRDefault="00104517" w:rsidP="00C26757">
            <w:pPr>
              <w:jc w:val="center"/>
              <w:rPr>
                <w:rFonts w:ascii="Times New Roman" w:hAnsi="Times New Roman" w:cs="Times New Roman"/>
                <w:sz w:val="14"/>
                <w:szCs w:val="14"/>
                <w:lang w:val="ro-RO"/>
              </w:rPr>
            </w:pPr>
          </w:p>
          <w:p w14:paraId="57BCE6A7" w14:textId="77777777" w:rsidR="00104517" w:rsidRPr="00C26757" w:rsidRDefault="00104517" w:rsidP="00C26757">
            <w:pPr>
              <w:jc w:val="center"/>
              <w:rPr>
                <w:rFonts w:ascii="Times New Roman" w:hAnsi="Times New Roman" w:cs="Times New Roman"/>
                <w:sz w:val="14"/>
                <w:szCs w:val="14"/>
                <w:lang w:val="ro-RO"/>
              </w:rPr>
            </w:pPr>
          </w:p>
          <w:p w14:paraId="04E97DCC" w14:textId="77777777" w:rsidR="00104517" w:rsidRPr="00C26757" w:rsidRDefault="00104517" w:rsidP="00C26757">
            <w:pPr>
              <w:jc w:val="center"/>
              <w:rPr>
                <w:rFonts w:ascii="Times New Roman" w:hAnsi="Times New Roman" w:cs="Times New Roman"/>
                <w:sz w:val="14"/>
                <w:szCs w:val="14"/>
                <w:lang w:val="ro-RO"/>
              </w:rPr>
            </w:pPr>
          </w:p>
          <w:p w14:paraId="0C8BA885" w14:textId="77777777" w:rsidR="00104517" w:rsidRPr="00C26757" w:rsidRDefault="00104517" w:rsidP="00C26757">
            <w:pPr>
              <w:jc w:val="center"/>
              <w:rPr>
                <w:rFonts w:ascii="Times New Roman" w:hAnsi="Times New Roman" w:cs="Times New Roman"/>
                <w:sz w:val="14"/>
                <w:szCs w:val="14"/>
                <w:lang w:val="ro-RO"/>
              </w:rPr>
            </w:pPr>
          </w:p>
          <w:p w14:paraId="64CCACA3" w14:textId="77777777" w:rsidR="00104517" w:rsidRPr="00C26757" w:rsidRDefault="00104517" w:rsidP="00C26757">
            <w:pPr>
              <w:jc w:val="center"/>
              <w:rPr>
                <w:rFonts w:ascii="Times New Roman" w:hAnsi="Times New Roman" w:cs="Times New Roman"/>
                <w:sz w:val="14"/>
                <w:szCs w:val="14"/>
                <w:lang w:val="ro-RO"/>
              </w:rPr>
            </w:pPr>
          </w:p>
          <w:p w14:paraId="1B07DD82" w14:textId="77777777" w:rsidR="00104517" w:rsidRPr="00C26757" w:rsidRDefault="00104517" w:rsidP="00C26757">
            <w:pPr>
              <w:jc w:val="center"/>
              <w:rPr>
                <w:rFonts w:ascii="Times New Roman" w:hAnsi="Times New Roman" w:cs="Times New Roman"/>
                <w:sz w:val="14"/>
                <w:szCs w:val="14"/>
                <w:lang w:val="ro-RO"/>
              </w:rPr>
            </w:pPr>
          </w:p>
          <w:p w14:paraId="17C9741C" w14:textId="77777777" w:rsidR="00104517" w:rsidRPr="00C26757" w:rsidRDefault="00104517" w:rsidP="00C26757">
            <w:pPr>
              <w:jc w:val="center"/>
              <w:rPr>
                <w:rFonts w:ascii="Times New Roman" w:hAnsi="Times New Roman" w:cs="Times New Roman"/>
                <w:sz w:val="14"/>
                <w:szCs w:val="14"/>
                <w:lang w:val="ro-RO"/>
              </w:rPr>
            </w:pPr>
          </w:p>
          <w:p w14:paraId="26780C46" w14:textId="77777777" w:rsidR="00104517" w:rsidRPr="00C26757" w:rsidRDefault="00104517" w:rsidP="00C26757">
            <w:pPr>
              <w:jc w:val="center"/>
              <w:rPr>
                <w:rFonts w:ascii="Times New Roman" w:hAnsi="Times New Roman" w:cs="Times New Roman"/>
                <w:sz w:val="14"/>
                <w:szCs w:val="14"/>
                <w:lang w:val="ro-RO"/>
              </w:rPr>
            </w:pPr>
          </w:p>
          <w:p w14:paraId="667B9273" w14:textId="77777777" w:rsidR="00104517" w:rsidRPr="00C26757" w:rsidRDefault="00104517" w:rsidP="00C26757">
            <w:pPr>
              <w:jc w:val="center"/>
              <w:rPr>
                <w:rFonts w:ascii="Times New Roman" w:hAnsi="Times New Roman" w:cs="Times New Roman"/>
                <w:sz w:val="14"/>
                <w:szCs w:val="14"/>
                <w:lang w:val="ro-RO"/>
              </w:rPr>
            </w:pPr>
          </w:p>
          <w:p w14:paraId="2DAE2862" w14:textId="77777777" w:rsidR="00104517" w:rsidRPr="00C26757" w:rsidRDefault="00104517" w:rsidP="00C26757">
            <w:pPr>
              <w:jc w:val="center"/>
              <w:rPr>
                <w:rFonts w:ascii="Times New Roman" w:hAnsi="Times New Roman" w:cs="Times New Roman"/>
                <w:sz w:val="14"/>
                <w:szCs w:val="14"/>
                <w:lang w:val="ro-RO"/>
              </w:rPr>
            </w:pPr>
          </w:p>
          <w:p w14:paraId="0D5012F1" w14:textId="77777777" w:rsidR="00104517" w:rsidRPr="00C26757" w:rsidRDefault="00104517" w:rsidP="00C26757">
            <w:pPr>
              <w:jc w:val="center"/>
              <w:rPr>
                <w:rFonts w:ascii="Times New Roman" w:hAnsi="Times New Roman" w:cs="Times New Roman"/>
                <w:sz w:val="14"/>
                <w:szCs w:val="14"/>
                <w:lang w:val="ro-RO"/>
              </w:rPr>
            </w:pPr>
          </w:p>
          <w:p w14:paraId="53F36B23" w14:textId="77777777" w:rsidR="00104517" w:rsidRPr="00C26757" w:rsidRDefault="00104517" w:rsidP="00C26757">
            <w:pPr>
              <w:jc w:val="center"/>
              <w:rPr>
                <w:rFonts w:ascii="Times New Roman" w:hAnsi="Times New Roman" w:cs="Times New Roman"/>
                <w:sz w:val="14"/>
                <w:szCs w:val="14"/>
                <w:lang w:val="ro-RO"/>
              </w:rPr>
            </w:pPr>
          </w:p>
          <w:p w14:paraId="3C61F169" w14:textId="77777777" w:rsidR="00104517" w:rsidRPr="00C26757" w:rsidRDefault="00104517" w:rsidP="00C26757">
            <w:pPr>
              <w:jc w:val="center"/>
              <w:rPr>
                <w:rFonts w:ascii="Times New Roman" w:hAnsi="Times New Roman" w:cs="Times New Roman"/>
                <w:sz w:val="14"/>
                <w:szCs w:val="14"/>
                <w:lang w:val="ro-RO"/>
              </w:rPr>
            </w:pPr>
          </w:p>
          <w:p w14:paraId="14771EDE" w14:textId="77777777" w:rsidR="00104517" w:rsidRPr="00C26757" w:rsidRDefault="00104517" w:rsidP="00C26757">
            <w:pPr>
              <w:jc w:val="center"/>
              <w:rPr>
                <w:rFonts w:ascii="Times New Roman" w:hAnsi="Times New Roman" w:cs="Times New Roman"/>
                <w:sz w:val="14"/>
                <w:szCs w:val="14"/>
                <w:lang w:val="ro-RO"/>
              </w:rPr>
            </w:pPr>
          </w:p>
          <w:p w14:paraId="38E7D655" w14:textId="77777777" w:rsidR="00104517" w:rsidRPr="00C26757" w:rsidRDefault="00104517" w:rsidP="00C26757">
            <w:pPr>
              <w:jc w:val="center"/>
              <w:rPr>
                <w:rFonts w:ascii="Times New Roman" w:hAnsi="Times New Roman" w:cs="Times New Roman"/>
                <w:sz w:val="14"/>
                <w:szCs w:val="14"/>
                <w:lang w:val="ro-RO"/>
              </w:rPr>
            </w:pPr>
          </w:p>
          <w:p w14:paraId="311650BF" w14:textId="77777777" w:rsidR="00104517" w:rsidRPr="00C26757" w:rsidRDefault="00104517" w:rsidP="00C26757">
            <w:pPr>
              <w:jc w:val="center"/>
              <w:rPr>
                <w:rFonts w:ascii="Times New Roman" w:hAnsi="Times New Roman" w:cs="Times New Roman"/>
                <w:sz w:val="14"/>
                <w:szCs w:val="14"/>
                <w:lang w:val="ro-RO"/>
              </w:rPr>
            </w:pPr>
          </w:p>
          <w:p w14:paraId="40248F5F" w14:textId="77777777" w:rsidR="00104517" w:rsidRPr="00C26757" w:rsidRDefault="00104517" w:rsidP="00C26757">
            <w:pPr>
              <w:jc w:val="center"/>
              <w:rPr>
                <w:rFonts w:ascii="Times New Roman" w:hAnsi="Times New Roman" w:cs="Times New Roman"/>
                <w:sz w:val="14"/>
                <w:szCs w:val="14"/>
                <w:lang w:val="ro-RO"/>
              </w:rPr>
            </w:pPr>
          </w:p>
          <w:p w14:paraId="559CFD23" w14:textId="77777777" w:rsidR="00104517" w:rsidRPr="00C26757" w:rsidRDefault="00104517" w:rsidP="00C26757">
            <w:pPr>
              <w:jc w:val="center"/>
              <w:rPr>
                <w:rFonts w:ascii="Times New Roman" w:hAnsi="Times New Roman" w:cs="Times New Roman"/>
                <w:sz w:val="14"/>
                <w:szCs w:val="14"/>
                <w:lang w:val="ro-RO"/>
              </w:rPr>
            </w:pPr>
          </w:p>
          <w:p w14:paraId="02A80874" w14:textId="77777777" w:rsidR="00104517" w:rsidRPr="00C26757" w:rsidRDefault="00104517" w:rsidP="00C26757">
            <w:pPr>
              <w:jc w:val="center"/>
              <w:rPr>
                <w:rFonts w:ascii="Times New Roman" w:hAnsi="Times New Roman" w:cs="Times New Roman"/>
                <w:sz w:val="14"/>
                <w:szCs w:val="14"/>
                <w:lang w:val="ro-RO"/>
              </w:rPr>
            </w:pPr>
          </w:p>
          <w:p w14:paraId="0358EA5D" w14:textId="77777777" w:rsidR="00104517" w:rsidRPr="00C26757" w:rsidRDefault="00104517" w:rsidP="00C26757">
            <w:pPr>
              <w:jc w:val="center"/>
              <w:rPr>
                <w:rFonts w:ascii="Times New Roman" w:hAnsi="Times New Roman" w:cs="Times New Roman"/>
                <w:sz w:val="14"/>
                <w:szCs w:val="14"/>
                <w:lang w:val="ro-RO"/>
              </w:rPr>
            </w:pPr>
          </w:p>
          <w:p w14:paraId="0523A950" w14:textId="77777777" w:rsidR="00104517" w:rsidRPr="00C26757" w:rsidRDefault="00104517" w:rsidP="00C26757">
            <w:pPr>
              <w:jc w:val="center"/>
              <w:rPr>
                <w:rFonts w:ascii="Times New Roman" w:hAnsi="Times New Roman" w:cs="Times New Roman"/>
                <w:sz w:val="14"/>
                <w:szCs w:val="14"/>
                <w:lang w:val="ro-RO"/>
              </w:rPr>
            </w:pPr>
          </w:p>
          <w:p w14:paraId="44231D06" w14:textId="77777777" w:rsidR="00104517" w:rsidRPr="00C26757" w:rsidRDefault="00104517" w:rsidP="00C26757">
            <w:pPr>
              <w:jc w:val="center"/>
              <w:rPr>
                <w:rFonts w:ascii="Times New Roman" w:hAnsi="Times New Roman" w:cs="Times New Roman"/>
                <w:sz w:val="14"/>
                <w:szCs w:val="14"/>
                <w:lang w:val="ro-RO"/>
              </w:rPr>
            </w:pPr>
          </w:p>
          <w:p w14:paraId="121D37E4" w14:textId="77777777" w:rsidR="00104517" w:rsidRPr="00C26757" w:rsidRDefault="00104517" w:rsidP="00C26757">
            <w:pPr>
              <w:jc w:val="center"/>
              <w:rPr>
                <w:rFonts w:ascii="Times New Roman" w:hAnsi="Times New Roman" w:cs="Times New Roman"/>
                <w:sz w:val="14"/>
                <w:szCs w:val="14"/>
                <w:lang w:val="ro-RO"/>
              </w:rPr>
            </w:pPr>
          </w:p>
          <w:p w14:paraId="05F5E812" w14:textId="77777777" w:rsidR="00104517" w:rsidRPr="00C26757" w:rsidRDefault="00104517" w:rsidP="00C26757">
            <w:pPr>
              <w:jc w:val="center"/>
              <w:rPr>
                <w:rFonts w:ascii="Times New Roman" w:hAnsi="Times New Roman" w:cs="Times New Roman"/>
                <w:sz w:val="14"/>
                <w:szCs w:val="14"/>
                <w:lang w:val="ro-RO"/>
              </w:rPr>
            </w:pPr>
          </w:p>
          <w:p w14:paraId="45D49D88" w14:textId="77777777" w:rsidR="00104517" w:rsidRPr="00C26757" w:rsidRDefault="00104517" w:rsidP="00C26757">
            <w:pPr>
              <w:jc w:val="center"/>
              <w:rPr>
                <w:rFonts w:ascii="Times New Roman" w:hAnsi="Times New Roman" w:cs="Times New Roman"/>
                <w:sz w:val="14"/>
                <w:szCs w:val="14"/>
                <w:lang w:val="ro-RO"/>
              </w:rPr>
            </w:pPr>
          </w:p>
          <w:p w14:paraId="08AC3D95" w14:textId="77777777" w:rsidR="00104517" w:rsidRPr="00C26757" w:rsidRDefault="00104517" w:rsidP="00C26757">
            <w:pPr>
              <w:jc w:val="center"/>
              <w:rPr>
                <w:rFonts w:ascii="Times New Roman" w:hAnsi="Times New Roman" w:cs="Times New Roman"/>
                <w:sz w:val="14"/>
                <w:szCs w:val="14"/>
                <w:lang w:val="ro-RO"/>
              </w:rPr>
            </w:pPr>
          </w:p>
          <w:p w14:paraId="52C32211" w14:textId="77777777" w:rsidR="00104517" w:rsidRPr="00C26757" w:rsidRDefault="00104517" w:rsidP="00C26757">
            <w:pPr>
              <w:jc w:val="center"/>
              <w:rPr>
                <w:rFonts w:ascii="Times New Roman" w:hAnsi="Times New Roman" w:cs="Times New Roman"/>
                <w:sz w:val="14"/>
                <w:szCs w:val="14"/>
                <w:lang w:val="ro-RO"/>
              </w:rPr>
            </w:pPr>
          </w:p>
          <w:p w14:paraId="22FED512" w14:textId="77777777" w:rsidR="00104517" w:rsidRPr="00C26757" w:rsidRDefault="00104517" w:rsidP="00C26757">
            <w:pPr>
              <w:jc w:val="center"/>
              <w:rPr>
                <w:rFonts w:ascii="Times New Roman" w:hAnsi="Times New Roman" w:cs="Times New Roman"/>
                <w:sz w:val="14"/>
                <w:szCs w:val="14"/>
                <w:lang w:val="ro-RO"/>
              </w:rPr>
            </w:pPr>
          </w:p>
          <w:p w14:paraId="2540E6C9" w14:textId="77777777" w:rsidR="00104517" w:rsidRPr="00C26757" w:rsidRDefault="00104517" w:rsidP="00C26757">
            <w:pPr>
              <w:jc w:val="center"/>
              <w:rPr>
                <w:rFonts w:ascii="Times New Roman" w:hAnsi="Times New Roman" w:cs="Times New Roman"/>
                <w:sz w:val="14"/>
                <w:szCs w:val="14"/>
                <w:lang w:val="ro-RO"/>
              </w:rPr>
            </w:pPr>
          </w:p>
          <w:p w14:paraId="45E27F4A" w14:textId="77777777" w:rsidR="00104517" w:rsidRPr="00C26757" w:rsidRDefault="00104517" w:rsidP="00C26757">
            <w:pPr>
              <w:jc w:val="center"/>
              <w:rPr>
                <w:rFonts w:ascii="Times New Roman" w:hAnsi="Times New Roman" w:cs="Times New Roman"/>
                <w:sz w:val="14"/>
                <w:szCs w:val="14"/>
                <w:lang w:val="ro-RO"/>
              </w:rPr>
            </w:pPr>
          </w:p>
          <w:p w14:paraId="1D3A24A8" w14:textId="77777777" w:rsidR="00104517" w:rsidRPr="00C26757" w:rsidRDefault="00104517" w:rsidP="00C26757">
            <w:pPr>
              <w:jc w:val="center"/>
              <w:rPr>
                <w:rFonts w:ascii="Times New Roman" w:hAnsi="Times New Roman" w:cs="Times New Roman"/>
                <w:sz w:val="14"/>
                <w:szCs w:val="14"/>
                <w:lang w:val="ro-RO"/>
              </w:rPr>
            </w:pPr>
          </w:p>
          <w:p w14:paraId="5A9D14A6" w14:textId="77777777" w:rsidR="00104517" w:rsidRPr="00C26757" w:rsidRDefault="00104517" w:rsidP="00C26757">
            <w:pPr>
              <w:jc w:val="center"/>
              <w:rPr>
                <w:rFonts w:ascii="Times New Roman" w:hAnsi="Times New Roman" w:cs="Times New Roman"/>
                <w:sz w:val="14"/>
                <w:szCs w:val="14"/>
                <w:lang w:val="ro-RO"/>
              </w:rPr>
            </w:pPr>
          </w:p>
          <w:p w14:paraId="572E196B" w14:textId="77777777" w:rsidR="00104517" w:rsidRPr="00C26757" w:rsidRDefault="00104517" w:rsidP="00C26757">
            <w:pPr>
              <w:jc w:val="center"/>
              <w:rPr>
                <w:rFonts w:ascii="Times New Roman" w:hAnsi="Times New Roman" w:cs="Times New Roman"/>
                <w:sz w:val="14"/>
                <w:szCs w:val="14"/>
                <w:lang w:val="ro-RO"/>
              </w:rPr>
            </w:pPr>
          </w:p>
          <w:p w14:paraId="1E91F40A" w14:textId="77777777" w:rsidR="00104517" w:rsidRPr="00C26757" w:rsidRDefault="00104517" w:rsidP="00C26757">
            <w:pPr>
              <w:jc w:val="center"/>
              <w:rPr>
                <w:rFonts w:ascii="Times New Roman" w:hAnsi="Times New Roman" w:cs="Times New Roman"/>
                <w:sz w:val="14"/>
                <w:szCs w:val="14"/>
                <w:lang w:val="ro-RO"/>
              </w:rPr>
            </w:pPr>
          </w:p>
          <w:p w14:paraId="604BF920" w14:textId="77777777" w:rsidR="00104517" w:rsidRPr="00C26757" w:rsidRDefault="00104517" w:rsidP="00C26757">
            <w:pPr>
              <w:jc w:val="center"/>
              <w:rPr>
                <w:rFonts w:ascii="Times New Roman" w:hAnsi="Times New Roman" w:cs="Times New Roman"/>
                <w:sz w:val="14"/>
                <w:szCs w:val="14"/>
                <w:lang w:val="ro-RO"/>
              </w:rPr>
            </w:pPr>
          </w:p>
          <w:p w14:paraId="5DA12421" w14:textId="77777777" w:rsidR="00104517" w:rsidRPr="00C26757" w:rsidRDefault="00104517" w:rsidP="00C26757">
            <w:pPr>
              <w:jc w:val="center"/>
              <w:rPr>
                <w:rFonts w:ascii="Times New Roman" w:hAnsi="Times New Roman" w:cs="Times New Roman"/>
                <w:sz w:val="14"/>
                <w:szCs w:val="14"/>
                <w:lang w:val="ro-RO"/>
              </w:rPr>
            </w:pPr>
          </w:p>
          <w:p w14:paraId="09F3E839" w14:textId="77777777" w:rsidR="00104517" w:rsidRPr="00C26757" w:rsidRDefault="00104517" w:rsidP="00C26757">
            <w:pPr>
              <w:jc w:val="center"/>
              <w:rPr>
                <w:rFonts w:ascii="Times New Roman" w:hAnsi="Times New Roman" w:cs="Times New Roman"/>
                <w:sz w:val="14"/>
                <w:szCs w:val="14"/>
                <w:lang w:val="ro-RO"/>
              </w:rPr>
            </w:pPr>
          </w:p>
          <w:p w14:paraId="6D208B33" w14:textId="77777777" w:rsidR="00104517" w:rsidRPr="00C26757" w:rsidRDefault="00104517" w:rsidP="00C26757">
            <w:pPr>
              <w:jc w:val="center"/>
              <w:rPr>
                <w:rFonts w:ascii="Times New Roman" w:hAnsi="Times New Roman" w:cs="Times New Roman"/>
                <w:sz w:val="14"/>
                <w:szCs w:val="14"/>
                <w:lang w:val="ro-RO"/>
              </w:rPr>
            </w:pPr>
          </w:p>
          <w:p w14:paraId="14892216" w14:textId="77777777" w:rsidR="00104517" w:rsidRPr="00C26757" w:rsidRDefault="00104517" w:rsidP="00C26757">
            <w:pPr>
              <w:jc w:val="center"/>
              <w:rPr>
                <w:rFonts w:ascii="Times New Roman" w:hAnsi="Times New Roman" w:cs="Times New Roman"/>
                <w:sz w:val="14"/>
                <w:szCs w:val="14"/>
                <w:lang w:val="ro-RO"/>
              </w:rPr>
            </w:pPr>
          </w:p>
          <w:p w14:paraId="6BED5186" w14:textId="77777777" w:rsidR="00104517" w:rsidRPr="00C26757" w:rsidRDefault="00104517" w:rsidP="00C26757">
            <w:pPr>
              <w:jc w:val="center"/>
              <w:rPr>
                <w:rFonts w:ascii="Times New Roman" w:hAnsi="Times New Roman" w:cs="Times New Roman"/>
                <w:sz w:val="14"/>
                <w:szCs w:val="14"/>
                <w:lang w:val="ro-RO"/>
              </w:rPr>
            </w:pPr>
          </w:p>
          <w:p w14:paraId="0A5D6FFA" w14:textId="77777777" w:rsidR="00104517" w:rsidRPr="00C26757" w:rsidRDefault="00104517" w:rsidP="00C26757">
            <w:pPr>
              <w:jc w:val="center"/>
              <w:rPr>
                <w:rFonts w:ascii="Times New Roman" w:hAnsi="Times New Roman" w:cs="Times New Roman"/>
                <w:sz w:val="14"/>
                <w:szCs w:val="14"/>
                <w:lang w:val="ro-RO"/>
              </w:rPr>
            </w:pPr>
          </w:p>
          <w:p w14:paraId="3D9D8BAF" w14:textId="77777777" w:rsidR="00104517" w:rsidRPr="00C26757" w:rsidRDefault="00104517" w:rsidP="00C26757">
            <w:pPr>
              <w:jc w:val="center"/>
              <w:rPr>
                <w:rFonts w:ascii="Times New Roman" w:hAnsi="Times New Roman" w:cs="Times New Roman"/>
                <w:sz w:val="14"/>
                <w:szCs w:val="14"/>
                <w:lang w:val="ro-RO"/>
              </w:rPr>
            </w:pPr>
          </w:p>
          <w:p w14:paraId="60048573" w14:textId="77777777"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Legea cu privire la BNM nr. 548/1995:</w:t>
            </w:r>
          </w:p>
          <w:p w14:paraId="2880748E" w14:textId="77777777"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art. 75</w:t>
            </w:r>
            <w:r w:rsidRPr="00C26757">
              <w:rPr>
                <w:rFonts w:ascii="Times New Roman" w:hAnsi="Times New Roman" w:cs="Times New Roman"/>
                <w:sz w:val="14"/>
                <w:szCs w:val="14"/>
                <w:vertAlign w:val="superscript"/>
                <w:lang w:val="ro-RO"/>
              </w:rPr>
              <w:t>3</w:t>
            </w:r>
            <w:r w:rsidRPr="00C26757">
              <w:rPr>
                <w:rFonts w:ascii="Times New Roman" w:hAnsi="Times New Roman" w:cs="Times New Roman"/>
                <w:sz w:val="14"/>
                <w:szCs w:val="14"/>
                <w:lang w:val="ro-RO"/>
              </w:rPr>
              <w:t>. Publicarea sancţiunilor</w:t>
            </w:r>
          </w:p>
          <w:p w14:paraId="63043504" w14:textId="77777777"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(1) Banca Naţională publică, fără întârziere, pe pagina sa web oficială sancţiunile aplicate, precum şi informaţiile privind tipul şi natura încălcării comise şi privind identitatea persoanei fizice sau juridice sancţionate, după notificarea acesteia cu privire la aplicarea sancţiunii. În cazul în care sancţiunea aplicată a fost contestată în condiţiile legii, Banca Naţională publică, fără întârziere, informaţiile privind etapa la care se află contestarea şi </w:t>
            </w:r>
            <w:r w:rsidRPr="00C26757">
              <w:rPr>
                <w:rFonts w:ascii="Times New Roman" w:hAnsi="Times New Roman" w:cs="Times New Roman"/>
                <w:sz w:val="14"/>
                <w:szCs w:val="14"/>
                <w:lang w:val="ro-RO"/>
              </w:rPr>
              <w:lastRenderedPageBreak/>
              <w:t>rezultatul acesteia.</w:t>
            </w:r>
          </w:p>
          <w:p w14:paraId="3372B498" w14:textId="77777777"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(2) Banca Naţională publică sancţiunile, fără a indica identitatea persoanelor fizice sau juridice sancţionate, în oricare dintre următoarele situaţii:</w:t>
            </w:r>
          </w:p>
          <w:p w14:paraId="5286F266" w14:textId="77777777"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a) sancţiunea este aplicată unei persoane fizice şi, în urma unei evaluări anterioare obligatorii, s-a constatat că publicarea datelor cu caracter personal este disproporţionată;</w:t>
            </w:r>
          </w:p>
          <w:p w14:paraId="1E0E2253" w14:textId="77777777"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b) publicarea ar pune în pericol stabilitatea pieţelor financiare sau urmărirea penală în curs de desfăşurare;</w:t>
            </w:r>
          </w:p>
          <w:p w14:paraId="1F4799E1" w14:textId="77777777"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c) publicarea ar cauza, în măsura în care se poate stabili acest lucru, un </w:t>
            </w:r>
            <w:r w:rsidRPr="00C26757">
              <w:rPr>
                <w:rFonts w:ascii="Times New Roman" w:hAnsi="Times New Roman" w:cs="Times New Roman"/>
                <w:sz w:val="14"/>
                <w:szCs w:val="14"/>
                <w:lang w:val="ro-RO"/>
              </w:rPr>
              <w:lastRenderedPageBreak/>
              <w:t>prejudiciu disproporţionat persoanelor fizice sancţionate.</w:t>
            </w:r>
          </w:p>
          <w:p w14:paraId="18E70A68" w14:textId="77777777"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(3) În cazul în care Banca Naţională consideră că situaţiile prevăzute la alin.(2) pot înceta într-un termen rezonabil, aceasta poate amâna publicarea sancţiunilor conform alin.(1) pentru un astfel de termen.</w:t>
            </w:r>
          </w:p>
          <w:p w14:paraId="7286FE10" w14:textId="77777777"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(4) Informaţiile publicate potrivit alin.(1) sau (2) din prezentul articol rămân pe pagina web oficială a Băncii Naţionale pentru o perioadă de cel puţin 5 ani. Datele cu caracter personal sunt păstrate pe pagina web oficială a Băncii Naţionale doar atât timp cât </w:t>
            </w:r>
            <w:r w:rsidRPr="00C26757">
              <w:rPr>
                <w:rFonts w:ascii="Times New Roman" w:hAnsi="Times New Roman" w:cs="Times New Roman"/>
                <w:sz w:val="14"/>
                <w:szCs w:val="14"/>
                <w:lang w:val="ro-RO"/>
              </w:rPr>
              <w:lastRenderedPageBreak/>
              <w:t>este necesar, cu respectarea prevederilor Legii nr.133/2011 privind protecţia datelor cu caracter personal.</w:t>
            </w:r>
          </w:p>
        </w:tc>
        <w:tc>
          <w:tcPr>
            <w:tcW w:w="1204" w:type="dxa"/>
          </w:tcPr>
          <w:p w14:paraId="3FCD9430" w14:textId="77777777" w:rsidR="00104517" w:rsidRPr="00C26757" w:rsidRDefault="00104517" w:rsidP="00C26757">
            <w:pPr>
              <w:rPr>
                <w:rFonts w:ascii="Times New Roman" w:hAnsi="Times New Roman" w:cs="Times New Roman"/>
                <w:sz w:val="14"/>
                <w:szCs w:val="14"/>
                <w:lang w:val="ro-RO"/>
              </w:rPr>
            </w:pPr>
          </w:p>
        </w:tc>
        <w:tc>
          <w:tcPr>
            <w:tcW w:w="1205" w:type="dxa"/>
          </w:tcPr>
          <w:p w14:paraId="4CBAD053" w14:textId="77777777" w:rsidR="00104517" w:rsidRPr="00C26757" w:rsidRDefault="00104517" w:rsidP="00C26757">
            <w:pPr>
              <w:rPr>
                <w:rFonts w:ascii="Times New Roman" w:hAnsi="Times New Roman" w:cs="Times New Roman"/>
                <w:sz w:val="14"/>
                <w:szCs w:val="14"/>
                <w:lang w:val="ro-RO"/>
              </w:rPr>
            </w:pPr>
          </w:p>
        </w:tc>
      </w:tr>
      <w:tr w:rsidR="00104517" w:rsidRPr="00C26757" w14:paraId="4E51B7A0" w14:textId="77777777" w:rsidTr="00A57516">
        <w:tc>
          <w:tcPr>
            <w:tcW w:w="3082" w:type="dxa"/>
          </w:tcPr>
          <w:p w14:paraId="217422D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TITLUL V</w:t>
            </w:r>
          </w:p>
          <w:p w14:paraId="7F68DFD3"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ACTE DELEGATE ȘI STANDARDE TEHNICE DE REGLEMENTARE</w:t>
            </w:r>
          </w:p>
        </w:tc>
        <w:tc>
          <w:tcPr>
            <w:tcW w:w="3082" w:type="dxa"/>
          </w:tcPr>
          <w:p w14:paraId="1CAC4D77" w14:textId="77777777" w:rsidR="00684D0C" w:rsidRPr="00C26757" w:rsidRDefault="00684D0C" w:rsidP="00C26757">
            <w:pPr>
              <w:rPr>
                <w:rFonts w:ascii="Times New Roman" w:hAnsi="Times New Roman" w:cs="Times New Roman"/>
                <w:sz w:val="14"/>
                <w:szCs w:val="14"/>
                <w:lang w:val="ro-MD"/>
              </w:rPr>
            </w:pPr>
            <w:r w:rsidRPr="00C26757">
              <w:rPr>
                <w:rFonts w:ascii="Times New Roman" w:hAnsi="Times New Roman" w:cs="Times New Roman"/>
                <w:sz w:val="14"/>
                <w:szCs w:val="14"/>
                <w:lang w:val="ro-MD"/>
              </w:rPr>
              <w:t>TITLE V</w:t>
            </w:r>
          </w:p>
          <w:p w14:paraId="755FA66C" w14:textId="29B0417F" w:rsidR="00104517" w:rsidRPr="00C26757" w:rsidRDefault="00684D0C" w:rsidP="00C26757">
            <w:pPr>
              <w:rPr>
                <w:rFonts w:ascii="Times New Roman" w:hAnsi="Times New Roman" w:cs="Times New Roman"/>
                <w:b/>
                <w:bCs/>
                <w:sz w:val="14"/>
                <w:szCs w:val="14"/>
                <w:lang w:val="ro-MD"/>
              </w:rPr>
            </w:pPr>
            <w:r w:rsidRPr="00C26757">
              <w:rPr>
                <w:rFonts w:ascii="Times New Roman" w:hAnsi="Times New Roman" w:cs="Times New Roman"/>
                <w:b/>
                <w:bCs/>
                <w:sz w:val="14"/>
                <w:szCs w:val="14"/>
                <w:lang w:val="ro-MD"/>
              </w:rPr>
              <w:t>DELEGATED ACTS AND REGULATORY TECHNICAL STANDARDS</w:t>
            </w:r>
          </w:p>
        </w:tc>
        <w:tc>
          <w:tcPr>
            <w:tcW w:w="3082" w:type="dxa"/>
          </w:tcPr>
          <w:p w14:paraId="71807857" w14:textId="77777777" w:rsidR="00104517" w:rsidRPr="00C26757" w:rsidRDefault="00104517" w:rsidP="00C26757">
            <w:pPr>
              <w:rPr>
                <w:rFonts w:ascii="Times New Roman" w:hAnsi="Times New Roman" w:cs="Times New Roman"/>
                <w:sz w:val="14"/>
                <w:szCs w:val="14"/>
                <w:lang w:val="ro-RO"/>
              </w:rPr>
            </w:pPr>
          </w:p>
        </w:tc>
        <w:tc>
          <w:tcPr>
            <w:tcW w:w="2656" w:type="dxa"/>
          </w:tcPr>
          <w:p w14:paraId="12CA4042"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68958C3A" w14:textId="3E45B1FE" w:rsidR="00104517" w:rsidRPr="00C26757" w:rsidRDefault="00104517" w:rsidP="00C26757">
            <w:pPr>
              <w:jc w:val="center"/>
              <w:rPr>
                <w:rFonts w:ascii="Times New Roman" w:hAnsi="Times New Roman" w:cs="Times New Roman"/>
                <w:sz w:val="14"/>
                <w:szCs w:val="14"/>
                <w:lang w:val="ro-RO"/>
              </w:rPr>
            </w:pPr>
          </w:p>
        </w:tc>
        <w:tc>
          <w:tcPr>
            <w:tcW w:w="1204" w:type="dxa"/>
          </w:tcPr>
          <w:p w14:paraId="4C317931" w14:textId="77777777" w:rsidR="00104517" w:rsidRPr="00C26757" w:rsidRDefault="00104517" w:rsidP="00C26757">
            <w:pPr>
              <w:rPr>
                <w:rFonts w:ascii="Times New Roman" w:hAnsi="Times New Roman" w:cs="Times New Roman"/>
                <w:sz w:val="14"/>
                <w:szCs w:val="14"/>
                <w:lang w:val="ro-RO"/>
              </w:rPr>
            </w:pPr>
          </w:p>
        </w:tc>
        <w:tc>
          <w:tcPr>
            <w:tcW w:w="1205" w:type="dxa"/>
          </w:tcPr>
          <w:p w14:paraId="21032AC3" w14:textId="77777777" w:rsidR="00104517" w:rsidRPr="00C26757" w:rsidRDefault="00104517" w:rsidP="00C26757">
            <w:pPr>
              <w:rPr>
                <w:rFonts w:ascii="Times New Roman" w:hAnsi="Times New Roman" w:cs="Times New Roman"/>
                <w:sz w:val="14"/>
                <w:szCs w:val="14"/>
                <w:lang w:val="ro-RO"/>
              </w:rPr>
            </w:pPr>
          </w:p>
        </w:tc>
      </w:tr>
      <w:tr w:rsidR="00104517" w:rsidRPr="00C26757" w14:paraId="320C89E2" w14:textId="77777777" w:rsidTr="00A57516">
        <w:tc>
          <w:tcPr>
            <w:tcW w:w="3082" w:type="dxa"/>
          </w:tcPr>
          <w:p w14:paraId="2FFE57F5"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104</w:t>
            </w:r>
          </w:p>
          <w:p w14:paraId="4B811BE2"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Acte delegate</w:t>
            </w:r>
          </w:p>
          <w:p w14:paraId="33178AB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Comisia este împuternicită să adopte acte delegate, conform articolului 105, în ceea ce privește:</w:t>
            </w:r>
          </w:p>
          <w:p w14:paraId="293056C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adaptarea trimiterii la Recomandarea 2003/361/CE de la articolul 4 punctul 36 din prezenta directivă, în cazul în care recomandarea respectivă se modifică;</w:t>
            </w:r>
          </w:p>
          <w:p w14:paraId="3E7D1BA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actualizarea sumelor prevăzute la articolul 32 alineatul (1) și la articolul 74 alineatul (1), pentru a ține seama de inflație.</w:t>
            </w:r>
          </w:p>
        </w:tc>
        <w:tc>
          <w:tcPr>
            <w:tcW w:w="3082" w:type="dxa"/>
          </w:tcPr>
          <w:p w14:paraId="3BAB36FF" w14:textId="77777777" w:rsidR="00684D0C" w:rsidRPr="00C26757" w:rsidRDefault="00684D0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Article 104</w:t>
            </w:r>
          </w:p>
          <w:p w14:paraId="18C50D9C" w14:textId="77777777" w:rsidR="00684D0C" w:rsidRPr="00C26757" w:rsidRDefault="00684D0C"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Delegated acts</w:t>
            </w:r>
          </w:p>
          <w:p w14:paraId="5AA7E3B3" w14:textId="77777777" w:rsidR="00684D0C" w:rsidRPr="00C26757" w:rsidRDefault="00684D0C" w:rsidP="00C26757">
            <w:pPr>
              <w:rPr>
                <w:rFonts w:ascii="Times New Roman" w:hAnsi="Times New Roman" w:cs="Times New Roman"/>
                <w:sz w:val="14"/>
                <w:szCs w:val="14"/>
                <w:lang w:val="ro-RO"/>
              </w:rPr>
            </w:pPr>
          </w:p>
          <w:p w14:paraId="75D7358C" w14:textId="77777777" w:rsidR="00684D0C" w:rsidRPr="00C26757" w:rsidRDefault="00684D0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The Commission shall be empowered to adopt delegated acts in accordance with Article 105 concerning:</w:t>
            </w:r>
          </w:p>
          <w:p w14:paraId="5C2E2ECC" w14:textId="77777777" w:rsidR="00684D0C" w:rsidRPr="00C26757" w:rsidRDefault="00684D0C" w:rsidP="00C26757">
            <w:pPr>
              <w:rPr>
                <w:rFonts w:ascii="Times New Roman" w:hAnsi="Times New Roman" w:cs="Times New Roman"/>
                <w:sz w:val="14"/>
                <w:szCs w:val="14"/>
                <w:lang w:val="ro-RO"/>
              </w:rPr>
            </w:pPr>
          </w:p>
          <w:p w14:paraId="39C00E88" w14:textId="0821A4CC" w:rsidR="00684D0C" w:rsidRPr="00C26757" w:rsidRDefault="00684D0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adapting the reference to Recommendation 2003/361/EC in point (36) of Article 4 of this Directive where that Recommendation is amended;</w:t>
            </w:r>
          </w:p>
          <w:p w14:paraId="17FA47F5" w14:textId="77777777" w:rsidR="00684D0C" w:rsidRPr="00C26757" w:rsidRDefault="00684D0C" w:rsidP="00C26757">
            <w:pPr>
              <w:rPr>
                <w:rFonts w:ascii="Times New Roman" w:hAnsi="Times New Roman" w:cs="Times New Roman"/>
                <w:sz w:val="14"/>
                <w:szCs w:val="14"/>
                <w:lang w:val="ro-RO"/>
              </w:rPr>
            </w:pPr>
          </w:p>
          <w:p w14:paraId="6099D072" w14:textId="0C8FE3ED" w:rsidR="00104517" w:rsidRPr="00C26757" w:rsidRDefault="00684D0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w:t>
            </w:r>
            <w:r w:rsidR="00B56EBE" w:rsidRPr="00C26757">
              <w:rPr>
                <w:rFonts w:ascii="Times New Roman" w:hAnsi="Times New Roman" w:cs="Times New Roman"/>
                <w:sz w:val="14"/>
                <w:szCs w:val="14"/>
                <w:lang w:val="ro-RO"/>
              </w:rPr>
              <w:t xml:space="preserve"> </w:t>
            </w:r>
            <w:r w:rsidRPr="00C26757">
              <w:rPr>
                <w:rFonts w:ascii="Times New Roman" w:hAnsi="Times New Roman" w:cs="Times New Roman"/>
                <w:sz w:val="14"/>
                <w:szCs w:val="14"/>
                <w:lang w:val="ro-RO"/>
              </w:rPr>
              <w:t>updating the amounts specified in Article 32(1) and Article 74(1) to take account of inflation.</w:t>
            </w:r>
          </w:p>
        </w:tc>
        <w:tc>
          <w:tcPr>
            <w:tcW w:w="3082" w:type="dxa"/>
          </w:tcPr>
          <w:p w14:paraId="07DE80E8" w14:textId="77777777" w:rsidR="00104517" w:rsidRPr="00C26757" w:rsidRDefault="00104517" w:rsidP="00C26757">
            <w:pPr>
              <w:rPr>
                <w:rFonts w:ascii="Times New Roman" w:hAnsi="Times New Roman" w:cs="Times New Roman"/>
                <w:sz w:val="14"/>
                <w:szCs w:val="14"/>
                <w:lang w:val="ro-RO"/>
              </w:rPr>
            </w:pPr>
          </w:p>
        </w:tc>
        <w:tc>
          <w:tcPr>
            <w:tcW w:w="2656" w:type="dxa"/>
          </w:tcPr>
          <w:p w14:paraId="1E7BB24F"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7E03EF70" w14:textId="740FD56D"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Norme neaplicabile</w:t>
            </w:r>
          </w:p>
        </w:tc>
        <w:tc>
          <w:tcPr>
            <w:tcW w:w="1204" w:type="dxa"/>
          </w:tcPr>
          <w:p w14:paraId="78058D80" w14:textId="77777777" w:rsidR="00104517" w:rsidRPr="00C26757" w:rsidRDefault="00104517" w:rsidP="00C26757">
            <w:pPr>
              <w:rPr>
                <w:rFonts w:ascii="Times New Roman" w:hAnsi="Times New Roman" w:cs="Times New Roman"/>
                <w:sz w:val="14"/>
                <w:szCs w:val="14"/>
                <w:lang w:val="ro-RO"/>
              </w:rPr>
            </w:pPr>
          </w:p>
        </w:tc>
        <w:tc>
          <w:tcPr>
            <w:tcW w:w="1205" w:type="dxa"/>
          </w:tcPr>
          <w:p w14:paraId="08126469" w14:textId="77777777" w:rsidR="00104517" w:rsidRPr="00C26757" w:rsidRDefault="00104517" w:rsidP="00C26757">
            <w:pPr>
              <w:rPr>
                <w:rFonts w:ascii="Times New Roman" w:hAnsi="Times New Roman" w:cs="Times New Roman"/>
                <w:sz w:val="14"/>
                <w:szCs w:val="14"/>
                <w:lang w:val="ro-RO"/>
              </w:rPr>
            </w:pPr>
          </w:p>
        </w:tc>
      </w:tr>
      <w:tr w:rsidR="00104517" w:rsidRPr="00C26757" w14:paraId="092FBF84" w14:textId="77777777" w:rsidTr="00A57516">
        <w:tc>
          <w:tcPr>
            <w:tcW w:w="3082" w:type="dxa"/>
          </w:tcPr>
          <w:p w14:paraId="26128316"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105</w:t>
            </w:r>
          </w:p>
          <w:p w14:paraId="2F3BB09F"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Exercitarea competențelor delegate</w:t>
            </w:r>
          </w:p>
          <w:p w14:paraId="1FF37E2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Competența de a adopta acte delegate este conferită Comisiei în condițiile prevăzute în prezentul articol.</w:t>
            </w:r>
          </w:p>
          <w:p w14:paraId="5B3AA4E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Competența de a adopta acte delegate menționată la articolul 104 se conferă Comisiei pentru o perioadă nedeterminată de la 12 ianuarie 2016.</w:t>
            </w:r>
          </w:p>
          <w:p w14:paraId="73D642B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Delegarea de competențe menționată la articolul 104 poate fi revocată oricând de Parlamentul European sau de Consiliu. O decizie de revocare pune capăt delegării de competențe specificată în decizia respectivă. Decizia produce efecte din ziua care urmează datei publicării acesteia în </w:t>
            </w:r>
            <w:r w:rsidRPr="00C26757">
              <w:rPr>
                <w:rFonts w:ascii="Times New Roman" w:hAnsi="Times New Roman" w:cs="Times New Roman"/>
                <w:i/>
                <w:iCs/>
                <w:sz w:val="14"/>
                <w:szCs w:val="14"/>
                <w:lang w:val="ro-RO"/>
              </w:rPr>
              <w:t>Jurnalul Oficial al Uniunii Europene</w:t>
            </w:r>
            <w:r w:rsidRPr="00C26757">
              <w:rPr>
                <w:rFonts w:ascii="Times New Roman" w:hAnsi="Times New Roman" w:cs="Times New Roman"/>
                <w:sz w:val="14"/>
                <w:szCs w:val="14"/>
                <w:lang w:val="ro-RO"/>
              </w:rPr>
              <w:t> sau de la o dată ulterioară menționată în decizie. Decizia nu aduce atingere actelor delegate care sunt deja în vigoare.</w:t>
            </w:r>
          </w:p>
          <w:p w14:paraId="7DCA0A7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De îndată ce adoptă un act delegat, Comisia îl notifică simultan Parlamentului European și Consiliului.</w:t>
            </w:r>
          </w:p>
          <w:p w14:paraId="4AFF987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(5)  Un act delegat adoptat în temeiul articolului 104 intră în vigoare numai în cazul în care nici Parlamentul European și nici Consiliul nu au </w:t>
            </w:r>
            <w:r w:rsidRPr="00C26757">
              <w:rPr>
                <w:rFonts w:ascii="Times New Roman" w:hAnsi="Times New Roman" w:cs="Times New Roman"/>
                <w:sz w:val="14"/>
                <w:szCs w:val="14"/>
                <w:lang w:val="ro-RO"/>
              </w:rPr>
              <w:lastRenderedPageBreak/>
              <w:t>formulat obiecțiuni în termen de trei luni de la notificarea acestuia către Parlamentul European și Consiliu sau în cazul în care, înaintea expirării termenului respectiv, Parlamentul European și Consiliul au informat Comisia că nu vor formula obiecțiuni. Respectivul termen se prelungește cu trei luni la inițiativa Parlamentului European sau a Consiliului.</w:t>
            </w:r>
          </w:p>
        </w:tc>
        <w:tc>
          <w:tcPr>
            <w:tcW w:w="3082" w:type="dxa"/>
          </w:tcPr>
          <w:p w14:paraId="3A3316C2" w14:textId="77777777" w:rsidR="00684D0C" w:rsidRPr="00C26757" w:rsidRDefault="00684D0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Article 105</w:t>
            </w:r>
          </w:p>
          <w:p w14:paraId="04C1A218" w14:textId="77777777" w:rsidR="00684D0C" w:rsidRPr="00C26757" w:rsidRDefault="00684D0C"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Exercise of the delegation</w:t>
            </w:r>
          </w:p>
          <w:p w14:paraId="13742AC5" w14:textId="77777777" w:rsidR="00684D0C" w:rsidRPr="00C26757" w:rsidRDefault="00684D0C" w:rsidP="00C26757">
            <w:pPr>
              <w:rPr>
                <w:rFonts w:ascii="Times New Roman" w:hAnsi="Times New Roman" w:cs="Times New Roman"/>
                <w:sz w:val="14"/>
                <w:szCs w:val="14"/>
                <w:lang w:val="ro-RO"/>
              </w:rPr>
            </w:pPr>
          </w:p>
          <w:p w14:paraId="6A9975F2" w14:textId="77777777" w:rsidR="00684D0C" w:rsidRPr="00C26757" w:rsidRDefault="00684D0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The power to adopt delegated acts is conferred on the Commission subject to the conditions laid down in this Article.</w:t>
            </w:r>
          </w:p>
          <w:p w14:paraId="1C4EAF77" w14:textId="77777777" w:rsidR="00684D0C" w:rsidRPr="00C26757" w:rsidRDefault="00684D0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The power to adopt delegated acts referred to in Article 104 shall be conferred on the Commission for an undetermined period of time from 12 January 2016.</w:t>
            </w:r>
          </w:p>
          <w:p w14:paraId="11AE26F3" w14:textId="77777777" w:rsidR="00684D0C" w:rsidRPr="00C26757" w:rsidRDefault="00684D0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The delegation of power referred to in Article 104 may be revoked at any time by the European Parliament or by the Council. A decision to revoke shall put an end to the delegation of the power specified in that decision. It shall take effect on the day following the publication of the decision in the Official Journal of the European Union or on a later date specified therein. It shall not affect the validity of any delegated acts already in force.</w:t>
            </w:r>
          </w:p>
          <w:p w14:paraId="6118ED06" w14:textId="77777777" w:rsidR="00684D0C" w:rsidRPr="00C26757" w:rsidRDefault="00684D0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As soon as it adopts a delegated act, the Commission shall notify it simultaneously to the European Parliament and to the Council.</w:t>
            </w:r>
          </w:p>
          <w:p w14:paraId="4A882FF2" w14:textId="1449FA97" w:rsidR="00104517" w:rsidRPr="00C26757" w:rsidRDefault="00684D0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5.   A delegated act adopted pursuant to Article 104 shall enter into force only if no objection has been expressed either by the European Parliament </w:t>
            </w:r>
            <w:r w:rsidRPr="00C26757">
              <w:rPr>
                <w:rFonts w:ascii="Times New Roman" w:hAnsi="Times New Roman" w:cs="Times New Roman"/>
                <w:sz w:val="14"/>
                <w:szCs w:val="14"/>
                <w:lang w:val="ro-RO"/>
              </w:rPr>
              <w:lastRenderedPageBreak/>
              <w:t>or the Council within a period of 3 months of notification of that act to the European Parliament and the Council or if, before the expiry of that period, the European Parliament and the Council have both informed the Commission that they will not object. That period shall be extended by 3 months at the initiative of the European Parliament or of the Council.</w:t>
            </w:r>
          </w:p>
        </w:tc>
        <w:tc>
          <w:tcPr>
            <w:tcW w:w="3082" w:type="dxa"/>
          </w:tcPr>
          <w:p w14:paraId="65A42B48" w14:textId="77777777" w:rsidR="00104517" w:rsidRPr="00C26757" w:rsidRDefault="00104517" w:rsidP="00C26757">
            <w:pPr>
              <w:rPr>
                <w:rFonts w:ascii="Times New Roman" w:hAnsi="Times New Roman" w:cs="Times New Roman"/>
                <w:sz w:val="14"/>
                <w:szCs w:val="14"/>
                <w:lang w:val="ro-RO"/>
              </w:rPr>
            </w:pPr>
          </w:p>
        </w:tc>
        <w:tc>
          <w:tcPr>
            <w:tcW w:w="2656" w:type="dxa"/>
          </w:tcPr>
          <w:p w14:paraId="26617B43"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661D5739" w14:textId="0A742FFC"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Norme neaplicabile</w:t>
            </w:r>
          </w:p>
        </w:tc>
        <w:tc>
          <w:tcPr>
            <w:tcW w:w="1204" w:type="dxa"/>
          </w:tcPr>
          <w:p w14:paraId="0EA81F65" w14:textId="77777777" w:rsidR="00104517" w:rsidRPr="00C26757" w:rsidRDefault="00104517" w:rsidP="00C26757">
            <w:pPr>
              <w:rPr>
                <w:rFonts w:ascii="Times New Roman" w:hAnsi="Times New Roman" w:cs="Times New Roman"/>
                <w:sz w:val="14"/>
                <w:szCs w:val="14"/>
                <w:lang w:val="ro-RO"/>
              </w:rPr>
            </w:pPr>
          </w:p>
        </w:tc>
        <w:tc>
          <w:tcPr>
            <w:tcW w:w="1205" w:type="dxa"/>
          </w:tcPr>
          <w:p w14:paraId="62C91891" w14:textId="77777777" w:rsidR="00104517" w:rsidRPr="00C26757" w:rsidRDefault="00104517" w:rsidP="00C26757">
            <w:pPr>
              <w:rPr>
                <w:rFonts w:ascii="Times New Roman" w:hAnsi="Times New Roman" w:cs="Times New Roman"/>
                <w:sz w:val="14"/>
                <w:szCs w:val="14"/>
                <w:lang w:val="ro-RO"/>
              </w:rPr>
            </w:pPr>
          </w:p>
        </w:tc>
      </w:tr>
      <w:tr w:rsidR="00104517" w:rsidRPr="00C26757" w14:paraId="2B487D88" w14:textId="77777777" w:rsidTr="00A57516">
        <w:tc>
          <w:tcPr>
            <w:tcW w:w="3082" w:type="dxa"/>
          </w:tcPr>
          <w:p w14:paraId="07D2CFD2"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106</w:t>
            </w:r>
          </w:p>
          <w:p w14:paraId="3D7B6CDA"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Obligația de a informa consumatorii despre drepturile lor</w:t>
            </w:r>
          </w:p>
          <w:p w14:paraId="430BBE9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Până la 13 ianuarie 2018, Comisia elaborează un prospect electronic ușor de utilizat care să prezinte în mod clar și ușor de înțeles drepturile consumatorilor în temeiul prezentei directive și al legislației conexe a Uniunii.</w:t>
            </w:r>
          </w:p>
          <w:p w14:paraId="349A6C3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Comisia informează statele membre, asociațiile europene ale prestatorilor de servicii de plată și asociațiile europene ale consumatorilor cu privire la publicarea prospectului menționat la alineatul (1).</w:t>
            </w:r>
          </w:p>
          <w:p w14:paraId="23361B8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Comisia, ABE și autoritățile competente se asigură că prospectul este pus la dispoziție într-un mod ușor accesibil pe site-urile lor de internet respective.</w:t>
            </w:r>
          </w:p>
          <w:p w14:paraId="6DCBB21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Prestatorii de servicii de plată se asigură că prospectul este pus la dispoziție într-un mod ușor accesibil pe site-urile lor de internet, dacă acestea există, precum și pe suport de hârtie la sucursalele lor, la agenții lor și la entitățile către care sunt externalizate activitățile lor.</w:t>
            </w:r>
          </w:p>
          <w:p w14:paraId="3A7BC2D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Prestatorii de servicii de plată nu percep clienților lor niciun comision pentru furnizarea de informații în conformitate cu prezentul articol.</w:t>
            </w:r>
          </w:p>
          <w:p w14:paraId="38EFA69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În ceea ce privește persoanele cu handicap, dispozițiile prezentului articol se aplică utilizându-se mijloace alternative adecvate, care permit ca informațiile să fie puse la dispoziție într-un format accesibil.</w:t>
            </w:r>
          </w:p>
        </w:tc>
        <w:tc>
          <w:tcPr>
            <w:tcW w:w="3082" w:type="dxa"/>
          </w:tcPr>
          <w:p w14:paraId="0BFFDCB7" w14:textId="77777777" w:rsidR="00684D0C" w:rsidRPr="00C26757" w:rsidRDefault="00684D0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Article 106</w:t>
            </w:r>
          </w:p>
          <w:p w14:paraId="60F6BB76" w14:textId="77777777" w:rsidR="00684D0C" w:rsidRPr="00C26757" w:rsidRDefault="00684D0C"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Obligation to inform consumers of their rights</w:t>
            </w:r>
          </w:p>
          <w:p w14:paraId="7482880A" w14:textId="77777777" w:rsidR="00684D0C" w:rsidRPr="00C26757" w:rsidRDefault="00684D0C" w:rsidP="00C26757">
            <w:pPr>
              <w:rPr>
                <w:rFonts w:ascii="Times New Roman" w:hAnsi="Times New Roman" w:cs="Times New Roman"/>
                <w:sz w:val="14"/>
                <w:szCs w:val="14"/>
                <w:lang w:val="ro-RO"/>
              </w:rPr>
            </w:pPr>
          </w:p>
          <w:p w14:paraId="4EA9D03B" w14:textId="77777777" w:rsidR="00684D0C" w:rsidRPr="00C26757" w:rsidRDefault="00684D0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By 13 January 2018, the Commission shall produce a user-friendly electronic leaflet, listing in a clear and easily comprehensible manner, the rights of consumers under this Directive and related Union law.</w:t>
            </w:r>
          </w:p>
          <w:p w14:paraId="63A65726" w14:textId="77777777" w:rsidR="00684D0C" w:rsidRPr="00C26757" w:rsidRDefault="00684D0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The Commission shall inform Member States, European associations of payment service providers and European consumer associations of the publication of the leaflet referred to in paragraph 1.</w:t>
            </w:r>
          </w:p>
          <w:p w14:paraId="7F6A4656" w14:textId="77777777" w:rsidR="00684D0C" w:rsidRPr="00C26757" w:rsidRDefault="00684D0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The Commission, EBA and the competent authorities shall each ensure that the leaflet is made available in an easily accessible manner on their respective websites.</w:t>
            </w:r>
          </w:p>
          <w:p w14:paraId="0328AD41" w14:textId="77777777" w:rsidR="00684D0C" w:rsidRPr="00C26757" w:rsidRDefault="00684D0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Payment service providers shall ensure that the leaflet is made available in an easily accessible manner on their websites, if existing, and on paper at their branches, their agents and the entities to which their activities are outsourced.</w:t>
            </w:r>
          </w:p>
          <w:p w14:paraId="4A8B4A77" w14:textId="77777777" w:rsidR="00684D0C" w:rsidRPr="00C26757" w:rsidRDefault="00684D0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Payment service providers shall not charge their clients for making available information under this Article.</w:t>
            </w:r>
          </w:p>
          <w:p w14:paraId="5CD62CC4" w14:textId="5CB48562" w:rsidR="00104517" w:rsidRPr="00C26757" w:rsidRDefault="00684D0C"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In respect of persons with disabilities, the provisions of this Article shall be applied using appropriate alternative means, allowing the information to be made available in an accessible format.</w:t>
            </w:r>
          </w:p>
        </w:tc>
        <w:tc>
          <w:tcPr>
            <w:tcW w:w="3082" w:type="dxa"/>
          </w:tcPr>
          <w:p w14:paraId="1F805377" w14:textId="77777777" w:rsidR="00104517" w:rsidRPr="00594BFC" w:rsidRDefault="00104517" w:rsidP="00C26757">
            <w:pPr>
              <w:rPr>
                <w:rFonts w:ascii="Times New Roman" w:hAnsi="Times New Roman" w:cs="Times New Roman"/>
                <w:i/>
                <w:iCs/>
                <w:color w:val="0070C0"/>
                <w:sz w:val="14"/>
                <w:szCs w:val="14"/>
                <w:u w:val="single"/>
                <w:lang w:val="ro-RO"/>
              </w:rPr>
            </w:pPr>
            <w:bookmarkStart w:id="99" w:name="_Hlk213839218"/>
            <w:r w:rsidRPr="00C26757">
              <w:rPr>
                <w:rFonts w:ascii="Times New Roman" w:hAnsi="Times New Roman" w:cs="Times New Roman"/>
                <w:b/>
                <w:bCs/>
                <w:i/>
                <w:iCs/>
                <w:color w:val="0070C0"/>
                <w:sz w:val="14"/>
                <w:szCs w:val="14"/>
                <w:u w:val="single"/>
                <w:lang w:val="ro-RO"/>
              </w:rPr>
              <w:t>Articolul 105</w:t>
            </w:r>
            <w:r w:rsidRPr="00C26757">
              <w:rPr>
                <w:rFonts w:ascii="Times New Roman" w:hAnsi="Times New Roman" w:cs="Times New Roman"/>
                <w:b/>
                <w:bCs/>
                <w:i/>
                <w:iCs/>
                <w:color w:val="0070C0"/>
                <w:sz w:val="14"/>
                <w:szCs w:val="14"/>
                <w:u w:val="single"/>
                <w:vertAlign w:val="superscript"/>
                <w:lang w:val="ro-RO"/>
              </w:rPr>
              <w:t>1</w:t>
            </w:r>
            <w:r w:rsidRPr="00C26757">
              <w:rPr>
                <w:rFonts w:ascii="Times New Roman" w:hAnsi="Times New Roman" w:cs="Times New Roman"/>
                <w:b/>
                <w:bCs/>
                <w:i/>
                <w:iCs/>
                <w:color w:val="0070C0"/>
                <w:sz w:val="14"/>
                <w:szCs w:val="14"/>
                <w:u w:val="single"/>
                <w:lang w:val="ro-RO"/>
              </w:rPr>
              <w:t>.</w:t>
            </w:r>
            <w:r w:rsidRPr="00C26757">
              <w:rPr>
                <w:rFonts w:ascii="Times New Roman" w:hAnsi="Times New Roman" w:cs="Times New Roman"/>
                <w:i/>
                <w:iCs/>
                <w:color w:val="0070C0"/>
                <w:sz w:val="14"/>
                <w:szCs w:val="14"/>
                <w:u w:val="single"/>
                <w:lang w:val="ro-RO"/>
              </w:rPr>
              <w:t xml:space="preserve"> Obligația de a informa </w:t>
            </w:r>
            <w:r w:rsidRPr="00594BFC">
              <w:rPr>
                <w:rFonts w:ascii="Times New Roman" w:hAnsi="Times New Roman" w:cs="Times New Roman"/>
                <w:i/>
                <w:iCs/>
                <w:color w:val="0070C0"/>
                <w:sz w:val="14"/>
                <w:szCs w:val="14"/>
                <w:u w:val="single"/>
                <w:lang w:val="ro-RO"/>
              </w:rPr>
              <w:t>consumatorii despre drepturile lor</w:t>
            </w:r>
          </w:p>
          <w:p w14:paraId="26ABE395" w14:textId="77777777" w:rsidR="00594BFC" w:rsidRPr="00110C82" w:rsidRDefault="00594BFC" w:rsidP="00110C82">
            <w:pPr>
              <w:jc w:val="both"/>
              <w:rPr>
                <w:rFonts w:ascii="Times New Roman" w:hAnsi="Times New Roman" w:cs="Times New Roman"/>
                <w:i/>
                <w:iCs/>
                <w:color w:val="0070C0"/>
                <w:sz w:val="14"/>
                <w:szCs w:val="14"/>
                <w:u w:val="single"/>
                <w:lang w:val="ro-RO"/>
              </w:rPr>
            </w:pPr>
            <w:r w:rsidRPr="00110C82">
              <w:rPr>
                <w:rFonts w:ascii="Times New Roman" w:hAnsi="Times New Roman" w:cs="Times New Roman"/>
                <w:i/>
                <w:iCs/>
                <w:color w:val="0070C0"/>
                <w:sz w:val="14"/>
                <w:szCs w:val="14"/>
                <w:u w:val="single"/>
                <w:lang w:val="ro-RO"/>
              </w:rPr>
              <w:t xml:space="preserve">(1) În scopul informării consumatorilor cu privire la drepturile lor, Comisia Națională a Pieței Financiare publică pe </w:t>
            </w:r>
            <w:del w:id="100" w:author="Litocenco, Ana" w:date="2026-06-22T19:49:00Z">
              <w:r w:rsidRPr="00110C82" w:rsidDel="00FA07C5">
                <w:rPr>
                  <w:rFonts w:ascii="Times New Roman" w:hAnsi="Times New Roman" w:cs="Times New Roman"/>
                  <w:i/>
                  <w:iCs/>
                  <w:color w:val="0070C0"/>
                  <w:sz w:val="14"/>
                  <w:szCs w:val="14"/>
                  <w:u w:val="single"/>
                  <w:lang w:val="ro-RO"/>
                </w:rPr>
                <w:delText>pagina sa</w:delText>
              </w:r>
            </w:del>
            <w:ins w:id="101" w:author="Litocenco, Ana" w:date="2026-06-22T19:49:00Z">
              <w:r w:rsidRPr="00110C82">
                <w:rPr>
                  <w:rFonts w:ascii="Times New Roman" w:hAnsi="Times New Roman" w:cs="Times New Roman"/>
                  <w:i/>
                  <w:iCs/>
                  <w:color w:val="0070C0"/>
                  <w:sz w:val="14"/>
                  <w:szCs w:val="14"/>
                  <w:u w:val="single"/>
                  <w:lang w:val="ro-RO"/>
                </w:rPr>
                <w:t>site</w:t>
              </w:r>
            </w:ins>
            <w:ins w:id="102" w:author="Litocenco, Ana" w:date="2026-06-22T19:50:00Z">
              <w:r w:rsidRPr="00110C82">
                <w:rPr>
                  <w:rFonts w:ascii="Times New Roman" w:hAnsi="Times New Roman" w:cs="Times New Roman"/>
                  <w:i/>
                  <w:iCs/>
                  <w:color w:val="0070C0"/>
                  <w:sz w:val="14"/>
                  <w:szCs w:val="14"/>
                  <w:u w:val="single"/>
                  <w:lang w:val="ro-RO"/>
                </w:rPr>
                <w:t>-ul său</w:t>
              </w:r>
            </w:ins>
            <w:r w:rsidRPr="00110C82">
              <w:rPr>
                <w:rFonts w:ascii="Times New Roman" w:hAnsi="Times New Roman" w:cs="Times New Roman"/>
                <w:i/>
                <w:iCs/>
                <w:color w:val="0070C0"/>
                <w:sz w:val="14"/>
                <w:szCs w:val="14"/>
                <w:u w:val="single"/>
                <w:lang w:val="ro-RO"/>
              </w:rPr>
              <w:t xml:space="preserve"> web oficial</w:t>
            </w:r>
            <w:del w:id="103" w:author="Litocenco, Ana" w:date="2026-06-22T19:50:00Z">
              <w:r w:rsidRPr="00110C82" w:rsidDel="00FA07C5">
                <w:rPr>
                  <w:rFonts w:ascii="Times New Roman" w:hAnsi="Times New Roman" w:cs="Times New Roman"/>
                  <w:i/>
                  <w:iCs/>
                  <w:color w:val="0070C0"/>
                  <w:sz w:val="14"/>
                  <w:szCs w:val="14"/>
                  <w:u w:val="single"/>
                  <w:lang w:val="ro-RO"/>
                </w:rPr>
                <w:delText>ă</w:delText>
              </w:r>
            </w:del>
            <w:r w:rsidRPr="00110C82">
              <w:rPr>
                <w:rFonts w:ascii="Times New Roman" w:hAnsi="Times New Roman" w:cs="Times New Roman"/>
                <w:i/>
                <w:iCs/>
                <w:color w:val="0070C0"/>
                <w:sz w:val="14"/>
                <w:szCs w:val="14"/>
                <w:u w:val="single"/>
                <w:lang w:val="ro-RO"/>
              </w:rPr>
              <w:t>, un prospect electronic, elaborat de Comisi</w:t>
            </w:r>
            <w:ins w:id="104" w:author="Cristian I. Flistoc" w:date="2026-06-23T13:01:00Z" w16du:dateUtc="2026-06-23T10:01:00Z">
              <w:r w:rsidRPr="00110C82">
                <w:rPr>
                  <w:rFonts w:ascii="Times New Roman" w:hAnsi="Times New Roman" w:cs="Times New Roman"/>
                  <w:i/>
                  <w:iCs/>
                  <w:color w:val="0070C0"/>
                  <w:sz w:val="14"/>
                  <w:szCs w:val="14"/>
                  <w:u w:val="single"/>
                  <w:lang w:val="ro-RO"/>
                </w:rPr>
                <w:t>a</w:t>
              </w:r>
            </w:ins>
            <w:del w:id="105" w:author="Cristian I. Flistoc" w:date="2026-06-23T13:01:00Z" w16du:dateUtc="2026-06-23T10:01:00Z">
              <w:r w:rsidRPr="00110C82" w:rsidDel="00682698">
                <w:rPr>
                  <w:rFonts w:ascii="Times New Roman" w:hAnsi="Times New Roman" w:cs="Times New Roman"/>
                  <w:i/>
                  <w:iCs/>
                  <w:color w:val="0070C0"/>
                  <w:sz w:val="14"/>
                  <w:szCs w:val="14"/>
                  <w:u w:val="single"/>
                  <w:lang w:val="ro-RO"/>
                </w:rPr>
                <w:delText>e</w:delText>
              </w:r>
            </w:del>
            <w:r w:rsidRPr="00110C82">
              <w:rPr>
                <w:rFonts w:ascii="Times New Roman" w:hAnsi="Times New Roman" w:cs="Times New Roman"/>
                <w:i/>
                <w:iCs/>
                <w:color w:val="0070C0"/>
                <w:sz w:val="14"/>
                <w:szCs w:val="14"/>
                <w:u w:val="single"/>
                <w:lang w:val="ro-RO"/>
              </w:rPr>
              <w:t xml:space="preserve"> </w:t>
            </w:r>
            <w:ins w:id="106" w:author="Cristian I. Flistoc" w:date="2026-06-23T13:01:00Z" w16du:dateUtc="2026-06-23T10:01:00Z">
              <w:r w:rsidRPr="00110C82">
                <w:rPr>
                  <w:rFonts w:ascii="Times New Roman" w:hAnsi="Times New Roman" w:cs="Times New Roman"/>
                  <w:i/>
                  <w:iCs/>
                  <w:color w:val="0070C0"/>
                  <w:sz w:val="14"/>
                  <w:szCs w:val="14"/>
                  <w:u w:val="single"/>
                  <w:lang w:val="ro-RO"/>
                </w:rPr>
                <w:t xml:space="preserve">Europeană </w:t>
              </w:r>
            </w:ins>
            <w:r w:rsidRPr="00110C82">
              <w:rPr>
                <w:rFonts w:ascii="Times New Roman" w:hAnsi="Times New Roman" w:cs="Times New Roman"/>
                <w:i/>
                <w:iCs/>
                <w:color w:val="0070C0"/>
                <w:sz w:val="14"/>
                <w:szCs w:val="14"/>
                <w:u w:val="single"/>
                <w:lang w:val="ro-RO"/>
              </w:rPr>
              <w:t>în acest scop, care prezintă în mod clar și ușor de înțeles drepturile consumatorilor în temeiul prezentei legi și al actelor normative conexe.</w:t>
            </w:r>
          </w:p>
          <w:p w14:paraId="2B4693D0" w14:textId="77777777" w:rsidR="00594BFC" w:rsidRPr="00110C82" w:rsidRDefault="00594BFC" w:rsidP="00110C82">
            <w:pPr>
              <w:jc w:val="both"/>
              <w:rPr>
                <w:rFonts w:ascii="Times New Roman" w:hAnsi="Times New Roman" w:cs="Times New Roman"/>
                <w:i/>
                <w:iCs/>
                <w:color w:val="0070C0"/>
                <w:sz w:val="14"/>
                <w:szCs w:val="14"/>
                <w:u w:val="single"/>
                <w:lang w:val="ro-RO"/>
              </w:rPr>
            </w:pPr>
            <w:r w:rsidRPr="00110C82">
              <w:rPr>
                <w:rFonts w:ascii="Times New Roman" w:hAnsi="Times New Roman" w:cs="Times New Roman"/>
                <w:i/>
                <w:iCs/>
                <w:color w:val="0070C0"/>
                <w:sz w:val="14"/>
                <w:szCs w:val="14"/>
                <w:u w:val="single"/>
                <w:lang w:val="ro-RO"/>
              </w:rPr>
              <w:t xml:space="preserve">(2) Prestatorii de servicii de plată pun la dispoziție prospectul realizat de Comisia Europeană, într-un mod ușor accesibil, pe site-urile lor </w:t>
            </w:r>
            <w:del w:id="107" w:author="Vacarciuc Anna" w:date="2026-06-12T16:57:00Z">
              <w:r w:rsidRPr="00110C82" w:rsidDel="00E007E9">
                <w:rPr>
                  <w:rFonts w:ascii="Times New Roman" w:hAnsi="Times New Roman" w:cs="Times New Roman"/>
                  <w:i/>
                  <w:iCs/>
                  <w:color w:val="0070C0"/>
                  <w:sz w:val="14"/>
                  <w:szCs w:val="14"/>
                  <w:u w:val="single"/>
                  <w:lang w:val="ro-RO"/>
                </w:rPr>
                <w:delText>de internet</w:delText>
              </w:r>
            </w:del>
            <w:ins w:id="108" w:author="Vacarciuc Anna" w:date="2026-06-12T16:57:00Z">
              <w:r w:rsidRPr="00110C82">
                <w:rPr>
                  <w:rFonts w:ascii="Times New Roman" w:hAnsi="Times New Roman" w:cs="Times New Roman"/>
                  <w:i/>
                  <w:iCs/>
                  <w:color w:val="0070C0"/>
                  <w:sz w:val="14"/>
                  <w:szCs w:val="14"/>
                  <w:u w:val="single"/>
                  <w:lang w:val="ro-RO"/>
                </w:rPr>
                <w:t>web</w:t>
              </w:r>
            </w:ins>
            <w:ins w:id="109" w:author="Litocenco, Ana" w:date="2026-06-22T19:51:00Z">
              <w:r w:rsidRPr="00110C82">
                <w:rPr>
                  <w:rFonts w:ascii="Times New Roman" w:hAnsi="Times New Roman" w:cs="Times New Roman"/>
                  <w:i/>
                  <w:iCs/>
                  <w:color w:val="0070C0"/>
                  <w:sz w:val="14"/>
                  <w:szCs w:val="14"/>
                  <w:u w:val="single"/>
                  <w:lang w:val="ro-RO"/>
                </w:rPr>
                <w:t xml:space="preserve"> oficiale</w:t>
              </w:r>
            </w:ins>
            <w:r w:rsidRPr="00110C82">
              <w:rPr>
                <w:rFonts w:ascii="Times New Roman" w:hAnsi="Times New Roman" w:cs="Times New Roman"/>
                <w:i/>
                <w:iCs/>
                <w:color w:val="0070C0"/>
                <w:sz w:val="14"/>
                <w:szCs w:val="14"/>
                <w:u w:val="single"/>
                <w:lang w:val="ro-RO"/>
              </w:rPr>
              <w:t>, dacă acestea există, precum și pe suport de hârtie la sucursalele lor, la agenții de plată, punctele de lucru/oficiile secundare și la entitățile către care sunt externalizate activitățile lor.</w:t>
            </w:r>
          </w:p>
          <w:bookmarkEnd w:id="99"/>
          <w:p w14:paraId="58A94034" w14:textId="77777777" w:rsidR="00104517" w:rsidRPr="00C26757" w:rsidRDefault="00104517" w:rsidP="00C26757">
            <w:pPr>
              <w:rPr>
                <w:rFonts w:ascii="Times New Roman" w:hAnsi="Times New Roman" w:cs="Times New Roman"/>
                <w:b/>
                <w:bCs/>
                <w:sz w:val="14"/>
                <w:szCs w:val="14"/>
                <w:lang w:val="ro-RO"/>
              </w:rPr>
            </w:pPr>
          </w:p>
          <w:p w14:paraId="7010E50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b/>
                <w:bCs/>
                <w:sz w:val="14"/>
                <w:szCs w:val="14"/>
                <w:lang w:val="ro-RO"/>
              </w:rPr>
              <w:t>Articolul 35. </w:t>
            </w:r>
            <w:r w:rsidRPr="00C26757">
              <w:rPr>
                <w:rFonts w:ascii="Times New Roman" w:hAnsi="Times New Roman" w:cs="Times New Roman"/>
                <w:sz w:val="14"/>
                <w:szCs w:val="14"/>
                <w:lang w:val="ro-RO"/>
              </w:rPr>
              <w:t>Comisioane pentru furnizarea informaţiilor</w:t>
            </w:r>
          </w:p>
          <w:p w14:paraId="532F2B1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Prestatorul de servicii de plată nu percepe de la utilizatorul serviciilor de plată niciun fel de taxă sau o altă plată (în continuare – comision) pentru furnizarea informaţiilor în conformitate cu prezentul capitol.</w:t>
            </w:r>
          </w:p>
          <w:p w14:paraId="5394DA69"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b/>
                <w:bCs/>
                <w:i/>
                <w:iCs/>
                <w:color w:val="0070C0"/>
                <w:sz w:val="14"/>
                <w:szCs w:val="14"/>
                <w:u w:val="single"/>
                <w:lang w:val="ro-RO"/>
              </w:rPr>
              <w:t>Articolul 105</w:t>
            </w:r>
            <w:r w:rsidRPr="00C26757">
              <w:rPr>
                <w:rFonts w:ascii="Times New Roman" w:hAnsi="Times New Roman" w:cs="Times New Roman"/>
                <w:b/>
                <w:bCs/>
                <w:i/>
                <w:iCs/>
                <w:color w:val="0070C0"/>
                <w:sz w:val="14"/>
                <w:szCs w:val="14"/>
                <w:u w:val="single"/>
                <w:vertAlign w:val="superscript"/>
                <w:lang w:val="ro-RO"/>
              </w:rPr>
              <w:t>1</w:t>
            </w:r>
            <w:r w:rsidRPr="00C26757">
              <w:rPr>
                <w:rFonts w:ascii="Times New Roman" w:hAnsi="Times New Roman" w:cs="Times New Roman"/>
                <w:b/>
                <w:bCs/>
                <w:i/>
                <w:iCs/>
                <w:color w:val="0070C0"/>
                <w:sz w:val="14"/>
                <w:szCs w:val="14"/>
                <w:u w:val="single"/>
                <w:lang w:val="ro-RO"/>
              </w:rPr>
              <w:t>.</w:t>
            </w:r>
            <w:r w:rsidRPr="00C26757">
              <w:rPr>
                <w:rFonts w:ascii="Times New Roman" w:hAnsi="Times New Roman" w:cs="Times New Roman"/>
                <w:i/>
                <w:iCs/>
                <w:color w:val="0070C0"/>
                <w:sz w:val="14"/>
                <w:szCs w:val="14"/>
                <w:u w:val="single"/>
                <w:lang w:val="ro-RO"/>
              </w:rPr>
              <w:t xml:space="preserve"> Obligația de a informa consumatorii despre drepturile lor</w:t>
            </w:r>
          </w:p>
          <w:p w14:paraId="108BCBCF" w14:textId="77777777" w:rsidR="00104517" w:rsidRPr="00C26757" w:rsidRDefault="00104517" w:rsidP="00C26757">
            <w:pPr>
              <w:rPr>
                <w:rFonts w:ascii="Times New Roman" w:hAnsi="Times New Roman" w:cs="Times New Roman"/>
                <w:sz w:val="14"/>
                <w:szCs w:val="14"/>
                <w:lang w:val="ro-RO"/>
              </w:rPr>
            </w:pPr>
            <w:bookmarkStart w:id="110" w:name="_Hlk213839295"/>
            <w:r w:rsidRPr="00C26757">
              <w:rPr>
                <w:rFonts w:ascii="Times New Roman" w:hAnsi="Times New Roman" w:cs="Times New Roman"/>
                <w:i/>
                <w:iCs/>
                <w:color w:val="0070C0"/>
                <w:sz w:val="14"/>
                <w:szCs w:val="14"/>
                <w:u w:val="single"/>
                <w:lang w:val="ro-RO"/>
              </w:rPr>
              <w:t xml:space="preserve">(3) </w:t>
            </w:r>
            <w:r w:rsidRPr="00C26757">
              <w:rPr>
                <w:sz w:val="18"/>
                <w:szCs w:val="18"/>
                <w:lang w:val="ro-RO"/>
              </w:rPr>
              <w:t xml:space="preserve"> </w:t>
            </w:r>
            <w:r w:rsidRPr="00C26757">
              <w:rPr>
                <w:rFonts w:ascii="Times New Roman" w:hAnsi="Times New Roman" w:cs="Times New Roman"/>
                <w:i/>
                <w:iCs/>
                <w:color w:val="0070C0"/>
                <w:sz w:val="14"/>
                <w:szCs w:val="14"/>
                <w:u w:val="single"/>
                <w:lang w:val="ro-RO"/>
              </w:rPr>
              <w:t>Prevederile alin. (1) şi (2) se aplică şi în cazul persoanelor cu dizabilităţi, utilizându-se mijloace alternative adecvate care permit ca informaţiile să fie puse la dispoziţie într-un format accesibil.</w:t>
            </w:r>
            <w:bookmarkEnd w:id="110"/>
          </w:p>
        </w:tc>
        <w:tc>
          <w:tcPr>
            <w:tcW w:w="2656" w:type="dxa"/>
          </w:tcPr>
          <w:p w14:paraId="379ADD20"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5E16799F" w14:textId="04C29355" w:rsidR="00104517" w:rsidRPr="00C26757" w:rsidRDefault="00104517" w:rsidP="00C26757">
            <w:pPr>
              <w:jc w:val="center"/>
              <w:rPr>
                <w:rFonts w:ascii="Times New Roman" w:hAnsi="Times New Roman" w:cs="Times New Roman"/>
                <w:sz w:val="14"/>
                <w:szCs w:val="14"/>
                <w:lang w:val="ro-RO"/>
              </w:rPr>
            </w:pPr>
          </w:p>
        </w:tc>
        <w:tc>
          <w:tcPr>
            <w:tcW w:w="1204" w:type="dxa"/>
          </w:tcPr>
          <w:p w14:paraId="1F44B629" w14:textId="77777777" w:rsidR="00104517" w:rsidRPr="00C26757" w:rsidRDefault="00104517" w:rsidP="00C26757">
            <w:pPr>
              <w:rPr>
                <w:rFonts w:ascii="Times New Roman" w:hAnsi="Times New Roman" w:cs="Times New Roman"/>
                <w:sz w:val="14"/>
                <w:szCs w:val="14"/>
                <w:lang w:val="ro-RO"/>
              </w:rPr>
            </w:pPr>
          </w:p>
        </w:tc>
        <w:tc>
          <w:tcPr>
            <w:tcW w:w="1205" w:type="dxa"/>
          </w:tcPr>
          <w:p w14:paraId="2A0CFDDD" w14:textId="77777777" w:rsidR="00104517" w:rsidRPr="00C26757" w:rsidRDefault="00104517" w:rsidP="00C26757">
            <w:pPr>
              <w:rPr>
                <w:rFonts w:ascii="Times New Roman" w:hAnsi="Times New Roman" w:cs="Times New Roman"/>
                <w:sz w:val="14"/>
                <w:szCs w:val="14"/>
                <w:lang w:val="ro-RO"/>
              </w:rPr>
            </w:pPr>
          </w:p>
        </w:tc>
      </w:tr>
      <w:tr w:rsidR="00104517" w:rsidRPr="00C26757" w14:paraId="28DE0FA0" w14:textId="77777777" w:rsidTr="00A57516">
        <w:tc>
          <w:tcPr>
            <w:tcW w:w="3082" w:type="dxa"/>
          </w:tcPr>
          <w:p w14:paraId="170497B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TITLUL VI</w:t>
            </w:r>
          </w:p>
          <w:p w14:paraId="263DCC28"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DISPOZIȚII FINALE</w:t>
            </w:r>
          </w:p>
        </w:tc>
        <w:tc>
          <w:tcPr>
            <w:tcW w:w="3082" w:type="dxa"/>
          </w:tcPr>
          <w:p w14:paraId="067C4F76"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TITLE VI</w:t>
            </w:r>
          </w:p>
          <w:p w14:paraId="2BCDF199" w14:textId="48F5679C" w:rsidR="00104517" w:rsidRPr="00C26757" w:rsidRDefault="00CF3BDD"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FINAL PROVISIONS</w:t>
            </w:r>
          </w:p>
        </w:tc>
        <w:tc>
          <w:tcPr>
            <w:tcW w:w="3082" w:type="dxa"/>
          </w:tcPr>
          <w:p w14:paraId="16BA56F9" w14:textId="77777777" w:rsidR="00104517" w:rsidRPr="00C26757" w:rsidRDefault="00104517" w:rsidP="00C26757">
            <w:pPr>
              <w:rPr>
                <w:rFonts w:ascii="Times New Roman" w:hAnsi="Times New Roman" w:cs="Times New Roman"/>
                <w:sz w:val="14"/>
                <w:szCs w:val="14"/>
                <w:lang w:val="ro-RO"/>
              </w:rPr>
            </w:pPr>
          </w:p>
        </w:tc>
        <w:tc>
          <w:tcPr>
            <w:tcW w:w="2656" w:type="dxa"/>
          </w:tcPr>
          <w:p w14:paraId="6E78ABE7"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05A74083" w14:textId="4B21E5C6" w:rsidR="00104517" w:rsidRPr="00C26757" w:rsidRDefault="00104517" w:rsidP="00C26757">
            <w:pPr>
              <w:jc w:val="center"/>
              <w:rPr>
                <w:rFonts w:ascii="Times New Roman" w:hAnsi="Times New Roman" w:cs="Times New Roman"/>
                <w:sz w:val="14"/>
                <w:szCs w:val="14"/>
                <w:lang w:val="ro-RO"/>
              </w:rPr>
            </w:pPr>
          </w:p>
        </w:tc>
        <w:tc>
          <w:tcPr>
            <w:tcW w:w="1204" w:type="dxa"/>
          </w:tcPr>
          <w:p w14:paraId="7C62A1F3" w14:textId="77777777" w:rsidR="00104517" w:rsidRPr="00C26757" w:rsidRDefault="00104517" w:rsidP="00C26757">
            <w:pPr>
              <w:rPr>
                <w:rFonts w:ascii="Times New Roman" w:hAnsi="Times New Roman" w:cs="Times New Roman"/>
                <w:sz w:val="14"/>
                <w:szCs w:val="14"/>
                <w:lang w:val="ro-RO"/>
              </w:rPr>
            </w:pPr>
          </w:p>
        </w:tc>
        <w:tc>
          <w:tcPr>
            <w:tcW w:w="1205" w:type="dxa"/>
          </w:tcPr>
          <w:p w14:paraId="6EEBE89A" w14:textId="77777777" w:rsidR="00104517" w:rsidRPr="00C26757" w:rsidRDefault="00104517" w:rsidP="00C26757">
            <w:pPr>
              <w:rPr>
                <w:rFonts w:ascii="Times New Roman" w:hAnsi="Times New Roman" w:cs="Times New Roman"/>
                <w:sz w:val="14"/>
                <w:szCs w:val="14"/>
                <w:lang w:val="ro-RO"/>
              </w:rPr>
            </w:pPr>
          </w:p>
        </w:tc>
      </w:tr>
      <w:tr w:rsidR="00104517" w:rsidRPr="00C26757" w14:paraId="030133C8" w14:textId="77777777" w:rsidTr="00A57516">
        <w:tc>
          <w:tcPr>
            <w:tcW w:w="3082" w:type="dxa"/>
          </w:tcPr>
          <w:p w14:paraId="6A0A3FC5"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107</w:t>
            </w:r>
          </w:p>
          <w:p w14:paraId="263D4FD2"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Armonizarea deplină</w:t>
            </w:r>
          </w:p>
          <w:p w14:paraId="192BEA4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Fără a aduce atingere articolului 2, articolului 8 alineatul (3), articolului 32, articolului 38 alineatul (2), articolului 42 alineatul (2), articolului 55 alineatul (6), articolului 57 alineatul (3), articolului 58 alineatul (3), articolului 61 alineatele (2) și (3), articolului 62 alineatul (5), articolului 63 alineatele (2) și (3), </w:t>
            </w:r>
            <w:hyperlink r:id="rId57" w:tooltip="32015L2366R(05): REPLACED" w:history="1">
              <w:r w:rsidRPr="00C26757">
                <w:rPr>
                  <w:rStyle w:val="Hyperlink"/>
                  <w:rFonts w:ascii="Times New Roman" w:hAnsi="Times New Roman" w:cs="Times New Roman"/>
                  <w:b/>
                  <w:bCs/>
                  <w:color w:val="auto"/>
                  <w:sz w:val="14"/>
                  <w:szCs w:val="14"/>
                  <w:u w:val="none"/>
                  <w:lang w:val="ro-RO"/>
                </w:rPr>
                <w:t>►C1</w:t>
              </w:r>
              <w:r w:rsidRPr="00C26757">
                <w:rPr>
                  <w:rStyle w:val="Hyperlink"/>
                  <w:rFonts w:ascii="Times New Roman" w:hAnsi="Times New Roman" w:cs="Times New Roman"/>
                  <w:color w:val="auto"/>
                  <w:sz w:val="14"/>
                  <w:szCs w:val="14"/>
                  <w:u w:val="none"/>
                  <w:lang w:val="ro-RO"/>
                </w:rPr>
                <w:t> </w:t>
              </w:r>
            </w:hyperlink>
            <w:r w:rsidRPr="00C26757">
              <w:rPr>
                <w:rFonts w:ascii="Times New Roman" w:hAnsi="Times New Roman" w:cs="Times New Roman"/>
                <w:sz w:val="14"/>
                <w:szCs w:val="14"/>
                <w:lang w:val="ro-RO"/>
              </w:rPr>
              <w:t> articolului 74 alineatul (1) al patrulea paragraf și</w:t>
            </w:r>
            <w:r w:rsidRPr="00C26757">
              <w:rPr>
                <w:rFonts w:ascii="Times New Roman" w:hAnsi="Times New Roman" w:cs="Times New Roman"/>
                <w:b/>
                <w:bCs/>
                <w:sz w:val="14"/>
                <w:szCs w:val="14"/>
                <w:lang w:val="ro-RO"/>
              </w:rPr>
              <w:t> ◄ </w:t>
            </w:r>
            <w:r w:rsidRPr="00C26757">
              <w:rPr>
                <w:rFonts w:ascii="Times New Roman" w:hAnsi="Times New Roman" w:cs="Times New Roman"/>
                <w:sz w:val="14"/>
                <w:szCs w:val="14"/>
                <w:lang w:val="ro-RO"/>
              </w:rPr>
              <w:t>articolului 86, în măsura în care prezenta directivă conține dispoziții armonizate, statele membre nu mențin și nici nu introduc alte dispoziții decât cele prevăzute în prezenta directivă.</w:t>
            </w:r>
          </w:p>
          <w:p w14:paraId="44C882F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(2)  În cazul în care un stat membru recurge la oricare dintre opțiunile la care se face trimitere la alineatul (1), acesta informează Comisia despre acest lucru, precum și despre orice modificare ulterioară. Comisia pune informațiile la dispoziția </w:t>
            </w:r>
            <w:r w:rsidRPr="00C26757">
              <w:rPr>
                <w:rFonts w:ascii="Times New Roman" w:hAnsi="Times New Roman" w:cs="Times New Roman"/>
                <w:sz w:val="14"/>
                <w:szCs w:val="14"/>
                <w:lang w:val="ro-RO"/>
              </w:rPr>
              <w:lastRenderedPageBreak/>
              <w:t>publicului pe un site web sau printr-o altă modalitate ușor accesibilă.</w:t>
            </w:r>
          </w:p>
          <w:p w14:paraId="5B54DBE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Statele membre se asigură că prestatorii de servicii de plată nu derogă, în detrimentul utilizatorilor serviciilor de plată, de la dispozițiile normelor de drept intern de transpunere a prezentei directive sau care corespund acestora, cu excepția cazului în care o astfel de derogare este prevăzută în mod expres în prezenta directivă.</w:t>
            </w:r>
          </w:p>
          <w:p w14:paraId="6185F4A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Cu toate acestea, prestatorii de servicii de plată pot decide să acorde condiții mai favorabile utilizatorilor serviciilor de plată.</w:t>
            </w:r>
          </w:p>
        </w:tc>
        <w:tc>
          <w:tcPr>
            <w:tcW w:w="3082" w:type="dxa"/>
          </w:tcPr>
          <w:p w14:paraId="3D949030"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Article 107</w:t>
            </w:r>
          </w:p>
          <w:p w14:paraId="61EB307E" w14:textId="77777777" w:rsidR="00CF3BDD" w:rsidRPr="00C26757" w:rsidRDefault="00CF3BDD"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Full harmonisation</w:t>
            </w:r>
          </w:p>
          <w:p w14:paraId="16B02ACB" w14:textId="77777777" w:rsidR="00CF3BDD" w:rsidRPr="00C26757" w:rsidRDefault="00CF3BDD" w:rsidP="00C26757">
            <w:pPr>
              <w:rPr>
                <w:rFonts w:ascii="Times New Roman" w:hAnsi="Times New Roman" w:cs="Times New Roman"/>
                <w:sz w:val="14"/>
                <w:szCs w:val="14"/>
                <w:lang w:val="ro-RO"/>
              </w:rPr>
            </w:pPr>
          </w:p>
          <w:p w14:paraId="7F665920"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Without prejudice to Article 2, Article 8(3), Article 32, Article 38(2), Article 42(2), Article 55(6), Article 57(3), Article 58(3), Article 61(2) and (3), Article 62(5), Article 63(2) and (3), ►C1   the fourth subparagraph of Article 74(1) ◄ and Article 86, insofar as this Directive contains harmonised provisions, Member States shall not maintain or introduce provisions other than those laid down in this Directive.</w:t>
            </w:r>
          </w:p>
          <w:p w14:paraId="14762759"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Where a Member State makes use of any of the options referred to in paragraph 1, it shall inform the Commission thereof as well as of any subsequent changes. The Commission shall make the information public on a website or other easily accessible means.</w:t>
            </w:r>
          </w:p>
          <w:p w14:paraId="13D04B97"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3.   Member States shall ensure that payment service providers do not derogate, to the detriment of payment service users, from the provisions of national law transposing this Directive except where explicitly provided for therein.</w:t>
            </w:r>
          </w:p>
          <w:p w14:paraId="6B079789" w14:textId="38F0938F" w:rsidR="00104517"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However, payment service providers may decide to grant more favourable terms to payment service users.</w:t>
            </w:r>
          </w:p>
        </w:tc>
        <w:tc>
          <w:tcPr>
            <w:tcW w:w="3082" w:type="dxa"/>
          </w:tcPr>
          <w:p w14:paraId="1D4D600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w:t>
            </w:r>
          </w:p>
          <w:p w14:paraId="3C6AA12C" w14:textId="77777777" w:rsidR="00104517" w:rsidRPr="00C26757" w:rsidRDefault="00104517" w:rsidP="00C26757">
            <w:pPr>
              <w:rPr>
                <w:rFonts w:ascii="Times New Roman" w:hAnsi="Times New Roman" w:cs="Times New Roman"/>
                <w:sz w:val="14"/>
                <w:szCs w:val="14"/>
                <w:lang w:val="ro-RO"/>
              </w:rPr>
            </w:pPr>
          </w:p>
          <w:p w14:paraId="61B5F5A4" w14:textId="77777777" w:rsidR="00104517" w:rsidRPr="00C26757" w:rsidRDefault="00104517" w:rsidP="00C26757">
            <w:pPr>
              <w:rPr>
                <w:rFonts w:ascii="Times New Roman" w:hAnsi="Times New Roman" w:cs="Times New Roman"/>
                <w:sz w:val="14"/>
                <w:szCs w:val="14"/>
                <w:lang w:val="ro-RO"/>
              </w:rPr>
            </w:pPr>
          </w:p>
          <w:p w14:paraId="1C9D7A8F" w14:textId="77777777" w:rsidR="00104517" w:rsidRPr="00C26757" w:rsidRDefault="00104517" w:rsidP="00C26757">
            <w:pPr>
              <w:rPr>
                <w:rFonts w:ascii="Times New Roman" w:hAnsi="Times New Roman" w:cs="Times New Roman"/>
                <w:sz w:val="14"/>
                <w:szCs w:val="14"/>
                <w:lang w:val="ro-RO"/>
              </w:rPr>
            </w:pPr>
          </w:p>
          <w:p w14:paraId="60737B97" w14:textId="77777777" w:rsidR="00104517" w:rsidRPr="00C26757" w:rsidRDefault="00104517" w:rsidP="00C26757">
            <w:pPr>
              <w:rPr>
                <w:rFonts w:ascii="Times New Roman" w:hAnsi="Times New Roman" w:cs="Times New Roman"/>
                <w:sz w:val="14"/>
                <w:szCs w:val="14"/>
                <w:lang w:val="ro-RO"/>
              </w:rPr>
            </w:pPr>
          </w:p>
          <w:p w14:paraId="4959402C" w14:textId="77777777" w:rsidR="00104517" w:rsidRPr="00C26757" w:rsidRDefault="00104517" w:rsidP="00C26757">
            <w:pPr>
              <w:rPr>
                <w:rFonts w:ascii="Times New Roman" w:hAnsi="Times New Roman" w:cs="Times New Roman"/>
                <w:sz w:val="14"/>
                <w:szCs w:val="14"/>
                <w:lang w:val="ro-RO"/>
              </w:rPr>
            </w:pPr>
          </w:p>
          <w:p w14:paraId="7FFFBC89" w14:textId="77777777" w:rsidR="00104517" w:rsidRPr="00C26757" w:rsidRDefault="00104517" w:rsidP="00C26757">
            <w:pPr>
              <w:rPr>
                <w:rFonts w:ascii="Times New Roman" w:hAnsi="Times New Roman" w:cs="Times New Roman"/>
                <w:sz w:val="14"/>
                <w:szCs w:val="14"/>
                <w:lang w:val="ro-RO"/>
              </w:rPr>
            </w:pPr>
          </w:p>
          <w:p w14:paraId="10F0CAD5" w14:textId="77777777" w:rsidR="00104517" w:rsidRPr="00C26757" w:rsidRDefault="00104517" w:rsidP="00C26757">
            <w:pPr>
              <w:rPr>
                <w:rFonts w:ascii="Times New Roman" w:hAnsi="Times New Roman" w:cs="Times New Roman"/>
                <w:sz w:val="14"/>
                <w:szCs w:val="14"/>
                <w:lang w:val="ro-RO"/>
              </w:rPr>
            </w:pPr>
          </w:p>
          <w:p w14:paraId="00A218FC" w14:textId="77777777" w:rsidR="00104517" w:rsidRPr="00C26757" w:rsidRDefault="00104517" w:rsidP="00C26757">
            <w:pPr>
              <w:rPr>
                <w:rFonts w:ascii="Times New Roman" w:hAnsi="Times New Roman" w:cs="Times New Roman"/>
                <w:sz w:val="14"/>
                <w:szCs w:val="14"/>
                <w:lang w:val="ro-RO"/>
              </w:rPr>
            </w:pPr>
          </w:p>
          <w:p w14:paraId="65A53996" w14:textId="77777777" w:rsidR="00104517" w:rsidRPr="00C26757" w:rsidRDefault="00104517" w:rsidP="00C26757">
            <w:pPr>
              <w:rPr>
                <w:rFonts w:ascii="Times New Roman" w:hAnsi="Times New Roman" w:cs="Times New Roman"/>
                <w:sz w:val="14"/>
                <w:szCs w:val="14"/>
                <w:lang w:val="ro-RO"/>
              </w:rPr>
            </w:pPr>
          </w:p>
          <w:p w14:paraId="0E9F189F" w14:textId="77777777" w:rsidR="00104517" w:rsidRPr="00C26757" w:rsidRDefault="00104517" w:rsidP="00C26757">
            <w:pPr>
              <w:rPr>
                <w:rFonts w:ascii="Times New Roman" w:hAnsi="Times New Roman" w:cs="Times New Roman"/>
                <w:sz w:val="14"/>
                <w:szCs w:val="14"/>
                <w:lang w:val="ro-RO"/>
              </w:rPr>
            </w:pPr>
          </w:p>
          <w:p w14:paraId="088044A3" w14:textId="77777777" w:rsidR="00104517" w:rsidRPr="00C26757" w:rsidRDefault="00104517" w:rsidP="00C26757">
            <w:pPr>
              <w:rPr>
                <w:rFonts w:ascii="Times New Roman" w:hAnsi="Times New Roman" w:cs="Times New Roman"/>
                <w:sz w:val="14"/>
                <w:szCs w:val="14"/>
                <w:lang w:val="ro-RO"/>
              </w:rPr>
            </w:pPr>
          </w:p>
          <w:p w14:paraId="3BD5CF85" w14:textId="77777777" w:rsidR="00104517" w:rsidRPr="00C26757" w:rsidRDefault="00104517" w:rsidP="00C26757">
            <w:pPr>
              <w:rPr>
                <w:rFonts w:ascii="Times New Roman" w:hAnsi="Times New Roman" w:cs="Times New Roman"/>
                <w:sz w:val="14"/>
                <w:szCs w:val="14"/>
                <w:lang w:val="ro-RO"/>
              </w:rPr>
            </w:pPr>
          </w:p>
          <w:p w14:paraId="148704E6" w14:textId="77777777" w:rsidR="00104517" w:rsidRPr="00C26757" w:rsidRDefault="00104517" w:rsidP="00C26757">
            <w:pPr>
              <w:rPr>
                <w:rFonts w:ascii="Times New Roman" w:hAnsi="Times New Roman" w:cs="Times New Roman"/>
                <w:sz w:val="14"/>
                <w:szCs w:val="14"/>
                <w:lang w:val="ro-RO"/>
              </w:rPr>
            </w:pPr>
          </w:p>
          <w:p w14:paraId="1AD3AE65" w14:textId="77777777" w:rsidR="00104517" w:rsidRPr="00C26757" w:rsidRDefault="00104517" w:rsidP="00C26757">
            <w:pPr>
              <w:rPr>
                <w:rFonts w:ascii="Times New Roman" w:hAnsi="Times New Roman" w:cs="Times New Roman"/>
                <w:sz w:val="14"/>
                <w:szCs w:val="14"/>
                <w:lang w:val="ro-RO"/>
              </w:rPr>
            </w:pPr>
          </w:p>
          <w:p w14:paraId="45D60D11" w14:textId="77777777" w:rsidR="00104517" w:rsidRPr="00C26757" w:rsidRDefault="00104517" w:rsidP="00C26757">
            <w:pPr>
              <w:rPr>
                <w:rFonts w:ascii="Times New Roman" w:hAnsi="Times New Roman" w:cs="Times New Roman"/>
                <w:sz w:val="14"/>
                <w:szCs w:val="14"/>
                <w:lang w:val="ro-RO"/>
              </w:rPr>
            </w:pPr>
          </w:p>
          <w:p w14:paraId="3FC01DBE" w14:textId="77777777" w:rsidR="00104517" w:rsidRPr="00C26757" w:rsidRDefault="00104517" w:rsidP="00C26757">
            <w:pPr>
              <w:rPr>
                <w:rFonts w:ascii="Times New Roman" w:hAnsi="Times New Roman" w:cs="Times New Roman"/>
                <w:sz w:val="14"/>
                <w:szCs w:val="14"/>
                <w:lang w:val="ro-RO"/>
              </w:rPr>
            </w:pPr>
          </w:p>
          <w:p w14:paraId="4841D053" w14:textId="77777777" w:rsidR="00104517" w:rsidRPr="00C26757" w:rsidRDefault="00104517" w:rsidP="00C26757">
            <w:pPr>
              <w:rPr>
                <w:rFonts w:ascii="Times New Roman" w:hAnsi="Times New Roman" w:cs="Times New Roman"/>
                <w:sz w:val="14"/>
                <w:szCs w:val="14"/>
                <w:lang w:val="ro-RO"/>
              </w:rPr>
            </w:pPr>
          </w:p>
          <w:p w14:paraId="1FE1D2E0" w14:textId="77777777" w:rsidR="00104517" w:rsidRPr="00C26757" w:rsidRDefault="00104517" w:rsidP="00C26757">
            <w:pPr>
              <w:rPr>
                <w:rFonts w:ascii="Times New Roman" w:hAnsi="Times New Roman" w:cs="Times New Roman"/>
                <w:i/>
                <w:iCs/>
                <w:color w:val="0070C0"/>
                <w:sz w:val="14"/>
                <w:szCs w:val="14"/>
                <w:u w:val="single"/>
                <w:lang w:val="ro-RO"/>
              </w:rPr>
            </w:pPr>
            <w:bookmarkStart w:id="111" w:name="_Hlk213839316"/>
            <w:r w:rsidRPr="00C26757">
              <w:rPr>
                <w:rFonts w:ascii="Times New Roman" w:hAnsi="Times New Roman" w:cs="Times New Roman"/>
                <w:b/>
                <w:bCs/>
                <w:i/>
                <w:iCs/>
                <w:color w:val="0070C0"/>
                <w:sz w:val="14"/>
                <w:szCs w:val="14"/>
                <w:u w:val="single"/>
                <w:lang w:val="ro-RO"/>
              </w:rPr>
              <w:t>Articolul 105</w:t>
            </w:r>
            <w:r w:rsidRPr="00C26757">
              <w:rPr>
                <w:rFonts w:ascii="Times New Roman" w:hAnsi="Times New Roman" w:cs="Times New Roman"/>
                <w:b/>
                <w:bCs/>
                <w:i/>
                <w:iCs/>
                <w:color w:val="0070C0"/>
                <w:sz w:val="14"/>
                <w:szCs w:val="14"/>
                <w:u w:val="single"/>
                <w:vertAlign w:val="superscript"/>
                <w:lang w:val="ro-RO"/>
              </w:rPr>
              <w:t>2</w:t>
            </w:r>
            <w:r w:rsidRPr="00C26757">
              <w:rPr>
                <w:rFonts w:ascii="Times New Roman" w:hAnsi="Times New Roman" w:cs="Times New Roman"/>
                <w:b/>
                <w:bCs/>
                <w:i/>
                <w:iCs/>
                <w:color w:val="0070C0"/>
                <w:sz w:val="14"/>
                <w:szCs w:val="14"/>
                <w:u w:val="single"/>
                <w:lang w:val="ro-RO"/>
              </w:rPr>
              <w:t>.</w:t>
            </w:r>
            <w:r w:rsidRPr="00C26757">
              <w:rPr>
                <w:rFonts w:ascii="Times New Roman" w:hAnsi="Times New Roman" w:cs="Times New Roman"/>
                <w:i/>
                <w:iCs/>
                <w:color w:val="0070C0"/>
                <w:sz w:val="20"/>
                <w:szCs w:val="20"/>
                <w:u w:val="single"/>
                <w:lang w:val="ro-RO"/>
              </w:rPr>
              <w:t xml:space="preserve"> </w:t>
            </w:r>
            <w:r w:rsidRPr="00C26757">
              <w:rPr>
                <w:rFonts w:ascii="Times New Roman" w:hAnsi="Times New Roman" w:cs="Times New Roman"/>
                <w:i/>
                <w:iCs/>
                <w:color w:val="0070C0"/>
                <w:sz w:val="14"/>
                <w:szCs w:val="14"/>
                <w:u w:val="single"/>
                <w:lang w:val="ro-RO"/>
              </w:rPr>
              <w:t>Drepturile consumatorilor</w:t>
            </w:r>
          </w:p>
          <w:p w14:paraId="3563A33B" w14:textId="77777777" w:rsidR="00104517" w:rsidRPr="00C26757" w:rsidRDefault="00104517" w:rsidP="00C26757">
            <w:pPr>
              <w:rPr>
                <w:rFonts w:ascii="Times New Roman" w:hAnsi="Times New Roman" w:cs="Times New Roman"/>
                <w:i/>
                <w:iCs/>
                <w:color w:val="0070C0"/>
                <w:sz w:val="14"/>
                <w:szCs w:val="14"/>
                <w:u w:val="single"/>
                <w:lang w:val="ro-RO"/>
              </w:rPr>
            </w:pPr>
            <w:r w:rsidRPr="00C26757">
              <w:rPr>
                <w:rFonts w:ascii="Times New Roman" w:hAnsi="Times New Roman" w:cs="Times New Roman"/>
                <w:i/>
                <w:iCs/>
                <w:color w:val="0070C0"/>
                <w:sz w:val="14"/>
                <w:szCs w:val="14"/>
                <w:u w:val="single"/>
                <w:lang w:val="ro-RO"/>
              </w:rPr>
              <w:lastRenderedPageBreak/>
              <w:t>(1) Consumatorii nu pot renunţa la drepturile care le-au fost conferite prin prezenta lege.</w:t>
            </w:r>
          </w:p>
          <w:p w14:paraId="4A79EFB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i/>
                <w:iCs/>
                <w:color w:val="0070C0"/>
                <w:sz w:val="14"/>
                <w:szCs w:val="14"/>
                <w:u w:val="single"/>
                <w:lang w:val="ro-RO"/>
              </w:rPr>
              <w:t>(2) Prestatorii de servicii de plată pot acorda utilizatorilor serviciilor de plată mai multe drepturi şi beneficii decât cele prevăzute în prezenta lege.</w:t>
            </w:r>
            <w:bookmarkEnd w:id="111"/>
          </w:p>
        </w:tc>
        <w:tc>
          <w:tcPr>
            <w:tcW w:w="2656" w:type="dxa"/>
          </w:tcPr>
          <w:p w14:paraId="71A4847A"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42ED2A4C" w14:textId="2667A7FE"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Norme neaplicabile</w:t>
            </w:r>
          </w:p>
          <w:p w14:paraId="1F7C8D03" w14:textId="77777777" w:rsidR="00104517" w:rsidRPr="00C26757" w:rsidRDefault="00104517" w:rsidP="00C26757">
            <w:pPr>
              <w:jc w:val="center"/>
              <w:rPr>
                <w:rFonts w:ascii="Times New Roman" w:hAnsi="Times New Roman" w:cs="Times New Roman"/>
                <w:sz w:val="14"/>
                <w:szCs w:val="14"/>
                <w:lang w:val="ro-RO"/>
              </w:rPr>
            </w:pPr>
          </w:p>
          <w:p w14:paraId="083A790C" w14:textId="77777777" w:rsidR="00104517" w:rsidRPr="00C26757" w:rsidRDefault="00104517" w:rsidP="00C26757">
            <w:pPr>
              <w:jc w:val="center"/>
              <w:rPr>
                <w:rFonts w:ascii="Times New Roman" w:hAnsi="Times New Roman" w:cs="Times New Roman"/>
                <w:sz w:val="14"/>
                <w:szCs w:val="14"/>
                <w:lang w:val="ro-RO"/>
              </w:rPr>
            </w:pPr>
          </w:p>
          <w:p w14:paraId="46426360" w14:textId="77777777" w:rsidR="00104517" w:rsidRPr="00C26757" w:rsidRDefault="00104517" w:rsidP="00C26757">
            <w:pPr>
              <w:jc w:val="center"/>
              <w:rPr>
                <w:rFonts w:ascii="Times New Roman" w:hAnsi="Times New Roman" w:cs="Times New Roman"/>
                <w:sz w:val="14"/>
                <w:szCs w:val="14"/>
                <w:lang w:val="ro-RO"/>
              </w:rPr>
            </w:pPr>
          </w:p>
          <w:p w14:paraId="7BEB458B" w14:textId="77777777" w:rsidR="00104517" w:rsidRPr="00C26757" w:rsidRDefault="00104517" w:rsidP="00C26757">
            <w:pPr>
              <w:jc w:val="center"/>
              <w:rPr>
                <w:rFonts w:ascii="Times New Roman" w:hAnsi="Times New Roman" w:cs="Times New Roman"/>
                <w:sz w:val="14"/>
                <w:szCs w:val="14"/>
                <w:lang w:val="ro-RO"/>
              </w:rPr>
            </w:pPr>
          </w:p>
          <w:p w14:paraId="0BD7E660" w14:textId="77777777" w:rsidR="00104517" w:rsidRPr="00C26757" w:rsidRDefault="00104517" w:rsidP="00C26757">
            <w:pPr>
              <w:jc w:val="center"/>
              <w:rPr>
                <w:rFonts w:ascii="Times New Roman" w:hAnsi="Times New Roman" w:cs="Times New Roman"/>
                <w:sz w:val="14"/>
                <w:szCs w:val="14"/>
                <w:lang w:val="ro-RO"/>
              </w:rPr>
            </w:pPr>
          </w:p>
          <w:p w14:paraId="74ADB488" w14:textId="77777777" w:rsidR="00104517" w:rsidRPr="00C26757" w:rsidRDefault="00104517" w:rsidP="00C26757">
            <w:pPr>
              <w:jc w:val="center"/>
              <w:rPr>
                <w:rFonts w:ascii="Times New Roman" w:hAnsi="Times New Roman" w:cs="Times New Roman"/>
                <w:sz w:val="14"/>
                <w:szCs w:val="14"/>
                <w:lang w:val="ro-RO"/>
              </w:rPr>
            </w:pPr>
          </w:p>
          <w:p w14:paraId="46F3C66F" w14:textId="77777777" w:rsidR="00104517" w:rsidRPr="00C26757" w:rsidRDefault="00104517" w:rsidP="00C26757">
            <w:pPr>
              <w:jc w:val="center"/>
              <w:rPr>
                <w:rFonts w:ascii="Times New Roman" w:hAnsi="Times New Roman" w:cs="Times New Roman"/>
                <w:sz w:val="14"/>
                <w:szCs w:val="14"/>
                <w:lang w:val="ro-RO"/>
              </w:rPr>
            </w:pPr>
          </w:p>
          <w:p w14:paraId="11106213" w14:textId="77777777" w:rsidR="00104517" w:rsidRPr="00C26757" w:rsidRDefault="00104517" w:rsidP="00C26757">
            <w:pPr>
              <w:jc w:val="center"/>
              <w:rPr>
                <w:rFonts w:ascii="Times New Roman" w:hAnsi="Times New Roman" w:cs="Times New Roman"/>
                <w:sz w:val="14"/>
                <w:szCs w:val="14"/>
                <w:lang w:val="ro-RO"/>
              </w:rPr>
            </w:pPr>
          </w:p>
          <w:p w14:paraId="3C8F2CE6" w14:textId="77777777" w:rsidR="00104517" w:rsidRPr="00C26757" w:rsidRDefault="00104517" w:rsidP="00C26757">
            <w:pPr>
              <w:jc w:val="center"/>
              <w:rPr>
                <w:rFonts w:ascii="Times New Roman" w:hAnsi="Times New Roman" w:cs="Times New Roman"/>
                <w:sz w:val="14"/>
                <w:szCs w:val="14"/>
                <w:lang w:val="ro-RO"/>
              </w:rPr>
            </w:pPr>
          </w:p>
          <w:p w14:paraId="5BBA3DA8" w14:textId="77777777" w:rsidR="00104517" w:rsidRPr="00C26757" w:rsidRDefault="00104517" w:rsidP="00C26757">
            <w:pPr>
              <w:jc w:val="center"/>
              <w:rPr>
                <w:rFonts w:ascii="Times New Roman" w:hAnsi="Times New Roman" w:cs="Times New Roman"/>
                <w:sz w:val="14"/>
                <w:szCs w:val="14"/>
                <w:lang w:val="ro-RO"/>
              </w:rPr>
            </w:pPr>
          </w:p>
          <w:p w14:paraId="12DC4886" w14:textId="77777777" w:rsidR="00104517" w:rsidRPr="00C26757" w:rsidRDefault="00104517" w:rsidP="00C26757">
            <w:pPr>
              <w:jc w:val="center"/>
              <w:rPr>
                <w:rFonts w:ascii="Times New Roman" w:hAnsi="Times New Roman" w:cs="Times New Roman"/>
                <w:sz w:val="14"/>
                <w:szCs w:val="14"/>
                <w:lang w:val="ro-RO"/>
              </w:rPr>
            </w:pPr>
          </w:p>
          <w:p w14:paraId="27D70523" w14:textId="77777777" w:rsidR="00104517" w:rsidRPr="00C26757" w:rsidRDefault="00104517" w:rsidP="00C26757">
            <w:pPr>
              <w:jc w:val="center"/>
              <w:rPr>
                <w:rFonts w:ascii="Times New Roman" w:hAnsi="Times New Roman" w:cs="Times New Roman"/>
                <w:sz w:val="14"/>
                <w:szCs w:val="14"/>
                <w:lang w:val="ro-RO"/>
              </w:rPr>
            </w:pPr>
          </w:p>
          <w:p w14:paraId="7EECDBFD" w14:textId="77777777" w:rsidR="00104517" w:rsidRPr="00C26757" w:rsidRDefault="00104517" w:rsidP="00C26757">
            <w:pPr>
              <w:jc w:val="center"/>
              <w:rPr>
                <w:rFonts w:ascii="Times New Roman" w:hAnsi="Times New Roman" w:cs="Times New Roman"/>
                <w:sz w:val="14"/>
                <w:szCs w:val="14"/>
                <w:lang w:val="ro-RO"/>
              </w:rPr>
            </w:pPr>
          </w:p>
          <w:p w14:paraId="5FC075AA" w14:textId="77777777" w:rsidR="00104517" w:rsidRPr="00C26757" w:rsidRDefault="00104517" w:rsidP="00C26757">
            <w:pPr>
              <w:jc w:val="center"/>
              <w:rPr>
                <w:rFonts w:ascii="Times New Roman" w:hAnsi="Times New Roman" w:cs="Times New Roman"/>
                <w:sz w:val="14"/>
                <w:szCs w:val="14"/>
                <w:lang w:val="ro-RO"/>
              </w:rPr>
            </w:pPr>
          </w:p>
          <w:p w14:paraId="756EE53A" w14:textId="77777777" w:rsidR="00104517" w:rsidRPr="00C26757" w:rsidRDefault="00104517" w:rsidP="00C26757">
            <w:pPr>
              <w:jc w:val="center"/>
              <w:rPr>
                <w:rFonts w:ascii="Times New Roman" w:hAnsi="Times New Roman" w:cs="Times New Roman"/>
                <w:sz w:val="14"/>
                <w:szCs w:val="14"/>
                <w:lang w:val="ro-RO"/>
              </w:rPr>
            </w:pPr>
          </w:p>
          <w:p w14:paraId="3A5CE68B" w14:textId="77777777" w:rsidR="00104517" w:rsidRPr="00C26757" w:rsidRDefault="00104517" w:rsidP="00C26757">
            <w:pPr>
              <w:jc w:val="center"/>
              <w:rPr>
                <w:rFonts w:ascii="Times New Roman" w:hAnsi="Times New Roman" w:cs="Times New Roman"/>
                <w:sz w:val="14"/>
                <w:szCs w:val="14"/>
                <w:lang w:val="ro-RO"/>
              </w:rPr>
            </w:pPr>
          </w:p>
          <w:p w14:paraId="190541BC" w14:textId="77777777"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Compatibil</w:t>
            </w:r>
          </w:p>
          <w:p w14:paraId="79B77799" w14:textId="77777777" w:rsidR="00104517" w:rsidRPr="00C26757" w:rsidRDefault="00104517" w:rsidP="00C26757">
            <w:pPr>
              <w:jc w:val="center"/>
              <w:rPr>
                <w:rFonts w:ascii="Times New Roman" w:hAnsi="Times New Roman" w:cs="Times New Roman"/>
                <w:sz w:val="14"/>
                <w:szCs w:val="14"/>
                <w:lang w:val="ro-RO"/>
              </w:rPr>
            </w:pPr>
          </w:p>
        </w:tc>
        <w:tc>
          <w:tcPr>
            <w:tcW w:w="1204" w:type="dxa"/>
          </w:tcPr>
          <w:p w14:paraId="0E743287" w14:textId="77777777" w:rsidR="00104517" w:rsidRPr="00C26757" w:rsidRDefault="00104517" w:rsidP="00C26757">
            <w:pPr>
              <w:rPr>
                <w:rFonts w:ascii="Times New Roman" w:hAnsi="Times New Roman" w:cs="Times New Roman"/>
                <w:sz w:val="14"/>
                <w:szCs w:val="14"/>
                <w:lang w:val="ro-RO"/>
              </w:rPr>
            </w:pPr>
          </w:p>
        </w:tc>
        <w:tc>
          <w:tcPr>
            <w:tcW w:w="1205" w:type="dxa"/>
          </w:tcPr>
          <w:p w14:paraId="1AC327F5" w14:textId="77777777" w:rsidR="00104517" w:rsidRPr="00C26757" w:rsidRDefault="00104517" w:rsidP="00C26757">
            <w:pPr>
              <w:rPr>
                <w:rFonts w:ascii="Times New Roman" w:hAnsi="Times New Roman" w:cs="Times New Roman"/>
                <w:sz w:val="14"/>
                <w:szCs w:val="14"/>
                <w:lang w:val="ro-RO"/>
              </w:rPr>
            </w:pPr>
          </w:p>
        </w:tc>
      </w:tr>
      <w:tr w:rsidR="00104517" w:rsidRPr="00C26757" w14:paraId="1000C4D3" w14:textId="77777777" w:rsidTr="00A57516">
        <w:tc>
          <w:tcPr>
            <w:tcW w:w="3082" w:type="dxa"/>
          </w:tcPr>
          <w:p w14:paraId="602C27F7"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108</w:t>
            </w:r>
          </w:p>
          <w:p w14:paraId="1906244C"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Clauza de revizuire</w:t>
            </w:r>
          </w:p>
          <w:p w14:paraId="1BAB41D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Până la 13 ianuarie 2021, Comisia prezintă Parlamentului European, Consiliului, BCE și Comitetului Economic și Social European un raport privind aplicarea și impactul prezentei directive, în special în ceea ce privește:</w:t>
            </w:r>
          </w:p>
          <w:p w14:paraId="140A955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oportunitatea și impactul normelor privind comisioanele prevăzute la articolul 62 alineatele (3), (4) și (5);</w:t>
            </w:r>
          </w:p>
          <w:p w14:paraId="75105DE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aplicarea articolului 2 alineatele (3) și (4), inclusiv o evaluare pentru a stabili dacă titlurile III și IV pot, acolo unde este fezabil din punct de vedere tehnic, să fie aplicate în întregime la operațiunile de plată menționate la respectivele alineate;</w:t>
            </w:r>
          </w:p>
          <w:p w14:paraId="0FEF80A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accesul la sisteme de plată, având în vedere îndeosebi nivelul concurenței;</w:t>
            </w:r>
          </w:p>
          <w:p w14:paraId="722815D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oportunitatea și impactul pragurilor pentru operațiunile de plată menționate la articolul 3 litera (l);</w:t>
            </w:r>
          </w:p>
          <w:p w14:paraId="06DA73E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 oportunitatea și impactul pragului pentru derogarea menționată la articolul 32 alineatul (1) litera (a);</w:t>
            </w:r>
          </w:p>
          <w:p w14:paraId="059E4C8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(f) dacă, ținând seama de evoluții, ar fi de dorit ca, în completarea dispozițiilor de la articolul 75 privind operațiunile de plată în cazul cărora suma nu este cunoscută în prealabil și fondurile sunt blocate, să se introducă limite maxime pentru sumele care urmează să fie blocate în contul de plăți al plătitorului în astfel de situații.</w:t>
            </w:r>
          </w:p>
          <w:p w14:paraId="24E9989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Dacă este cazul, Comisia prezintă o propunere legislativă împreună cu raportul.</w:t>
            </w:r>
          </w:p>
        </w:tc>
        <w:tc>
          <w:tcPr>
            <w:tcW w:w="3082" w:type="dxa"/>
          </w:tcPr>
          <w:p w14:paraId="4B185D2B"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Article 108</w:t>
            </w:r>
          </w:p>
          <w:p w14:paraId="22F31137" w14:textId="77777777" w:rsidR="00CF3BDD" w:rsidRPr="00C26757" w:rsidRDefault="00CF3BDD"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Review clause</w:t>
            </w:r>
          </w:p>
          <w:p w14:paraId="61E8323D" w14:textId="77777777" w:rsidR="00CF3BDD" w:rsidRPr="00C26757" w:rsidRDefault="00CF3BDD" w:rsidP="00C26757">
            <w:pPr>
              <w:rPr>
                <w:rFonts w:ascii="Times New Roman" w:hAnsi="Times New Roman" w:cs="Times New Roman"/>
                <w:sz w:val="14"/>
                <w:szCs w:val="14"/>
                <w:lang w:val="ro-RO"/>
              </w:rPr>
            </w:pPr>
          </w:p>
          <w:p w14:paraId="23DC298A"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The Commission shall, by 13 January 2021, submit to the European Parliament, the Council, the ECB and the European Economic and Social Committee, a report on the application and impact of this Directive, and in particular on:</w:t>
            </w:r>
          </w:p>
          <w:p w14:paraId="503246FC" w14:textId="77777777" w:rsidR="00CF3BDD" w:rsidRPr="00C26757" w:rsidRDefault="00CF3BDD" w:rsidP="00C26757">
            <w:pPr>
              <w:rPr>
                <w:rFonts w:ascii="Times New Roman" w:hAnsi="Times New Roman" w:cs="Times New Roman"/>
                <w:sz w:val="14"/>
                <w:szCs w:val="14"/>
                <w:lang w:val="ro-RO"/>
              </w:rPr>
            </w:pPr>
          </w:p>
          <w:p w14:paraId="4D333AD0" w14:textId="0290D542"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the appropriateness and the impact of the rules on charges as set out in Article 62(3), (4) and (5);</w:t>
            </w:r>
          </w:p>
          <w:p w14:paraId="41640DA9" w14:textId="77777777" w:rsidR="00CF3BDD" w:rsidRPr="00C26757" w:rsidRDefault="00CF3BDD" w:rsidP="00C26757">
            <w:pPr>
              <w:rPr>
                <w:rFonts w:ascii="Times New Roman" w:hAnsi="Times New Roman" w:cs="Times New Roman"/>
                <w:sz w:val="14"/>
                <w:szCs w:val="14"/>
                <w:lang w:val="ro-RO"/>
              </w:rPr>
            </w:pPr>
          </w:p>
          <w:p w14:paraId="0BC931F6" w14:textId="0951FF20"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the application of Article 2(3) and (4), including an assessment of whether Titles III and IV can, where technically feasible, be applied in full to payment transactions referred to in those paragraphs;</w:t>
            </w:r>
          </w:p>
          <w:p w14:paraId="408E6E41" w14:textId="77777777" w:rsidR="00CF3BDD" w:rsidRPr="00C26757" w:rsidRDefault="00CF3BDD" w:rsidP="00C26757">
            <w:pPr>
              <w:rPr>
                <w:rFonts w:ascii="Times New Roman" w:hAnsi="Times New Roman" w:cs="Times New Roman"/>
                <w:sz w:val="14"/>
                <w:szCs w:val="14"/>
                <w:lang w:val="ro-RO"/>
              </w:rPr>
            </w:pPr>
          </w:p>
          <w:p w14:paraId="33494986" w14:textId="29B5204E"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access to payment systems, having regard in particular to the level of competition;</w:t>
            </w:r>
          </w:p>
          <w:p w14:paraId="1D966D3A" w14:textId="77777777" w:rsidR="00CF3BDD" w:rsidRPr="00C26757" w:rsidRDefault="00CF3BDD" w:rsidP="00C26757">
            <w:pPr>
              <w:rPr>
                <w:rFonts w:ascii="Times New Roman" w:hAnsi="Times New Roman" w:cs="Times New Roman"/>
                <w:sz w:val="14"/>
                <w:szCs w:val="14"/>
                <w:lang w:val="ro-RO"/>
              </w:rPr>
            </w:pPr>
          </w:p>
          <w:p w14:paraId="3E5EB27C" w14:textId="24A52B3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 the appropriateness and the impact of the thresholds for the payment transactions referred to in point (l) of Article 3;</w:t>
            </w:r>
          </w:p>
          <w:p w14:paraId="51F2142A" w14:textId="77777777" w:rsidR="00CF3BDD" w:rsidRPr="00C26757" w:rsidRDefault="00CF3BDD" w:rsidP="00C26757">
            <w:pPr>
              <w:rPr>
                <w:rFonts w:ascii="Times New Roman" w:hAnsi="Times New Roman" w:cs="Times New Roman"/>
                <w:sz w:val="14"/>
                <w:szCs w:val="14"/>
                <w:lang w:val="ro-RO"/>
              </w:rPr>
            </w:pPr>
          </w:p>
          <w:p w14:paraId="46529EFE" w14:textId="6F77B43B"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 the appropriateness and the impact of the threshold for the exemption referred to in point (a) of Article 32(1);</w:t>
            </w:r>
          </w:p>
          <w:p w14:paraId="6AAA5342" w14:textId="77777777" w:rsidR="00CF3BDD" w:rsidRPr="00C26757" w:rsidRDefault="00CF3BDD" w:rsidP="00C26757">
            <w:pPr>
              <w:rPr>
                <w:rFonts w:ascii="Times New Roman" w:hAnsi="Times New Roman" w:cs="Times New Roman"/>
                <w:sz w:val="14"/>
                <w:szCs w:val="14"/>
                <w:lang w:val="ro-RO"/>
              </w:rPr>
            </w:pPr>
          </w:p>
          <w:p w14:paraId="40E33C0D" w14:textId="5E4A3C6C"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(f) whether, given developments, it would be desirable, as a complement to the provisions in Article 75 on payment transactions where the amount is not known in advance and funds are blocked, to introduce maximum limits for the amounts to be blocked on the payer’s payment account in such situations.</w:t>
            </w:r>
          </w:p>
          <w:p w14:paraId="68839CAE" w14:textId="77777777" w:rsidR="00CF3BDD" w:rsidRPr="00C26757" w:rsidRDefault="00CF3BDD" w:rsidP="00C26757">
            <w:pPr>
              <w:rPr>
                <w:rFonts w:ascii="Times New Roman" w:hAnsi="Times New Roman" w:cs="Times New Roman"/>
                <w:sz w:val="14"/>
                <w:szCs w:val="14"/>
                <w:lang w:val="ro-RO"/>
              </w:rPr>
            </w:pPr>
          </w:p>
          <w:p w14:paraId="308F2395" w14:textId="1C1EB6E0" w:rsidR="00104517"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If appropriate, the Commission shall submit a legislative proposal together with its report.</w:t>
            </w:r>
          </w:p>
        </w:tc>
        <w:tc>
          <w:tcPr>
            <w:tcW w:w="3082" w:type="dxa"/>
          </w:tcPr>
          <w:p w14:paraId="7E54DF5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w:t>
            </w:r>
          </w:p>
        </w:tc>
        <w:tc>
          <w:tcPr>
            <w:tcW w:w="2656" w:type="dxa"/>
          </w:tcPr>
          <w:p w14:paraId="42B735EB"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19093978" w14:textId="4F7B27EB"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Norme neaplicabile</w:t>
            </w:r>
          </w:p>
        </w:tc>
        <w:tc>
          <w:tcPr>
            <w:tcW w:w="1204" w:type="dxa"/>
          </w:tcPr>
          <w:p w14:paraId="11EE65DF" w14:textId="77777777" w:rsidR="00104517" w:rsidRPr="00C26757" w:rsidRDefault="00104517" w:rsidP="00C26757">
            <w:pPr>
              <w:rPr>
                <w:rFonts w:ascii="Times New Roman" w:hAnsi="Times New Roman" w:cs="Times New Roman"/>
                <w:sz w:val="14"/>
                <w:szCs w:val="14"/>
                <w:lang w:val="ro-RO"/>
              </w:rPr>
            </w:pPr>
          </w:p>
        </w:tc>
        <w:tc>
          <w:tcPr>
            <w:tcW w:w="1205" w:type="dxa"/>
          </w:tcPr>
          <w:p w14:paraId="01C6D51C" w14:textId="77777777" w:rsidR="00104517" w:rsidRPr="00C26757" w:rsidRDefault="00104517" w:rsidP="00C26757">
            <w:pPr>
              <w:rPr>
                <w:rFonts w:ascii="Times New Roman" w:hAnsi="Times New Roman" w:cs="Times New Roman"/>
                <w:sz w:val="14"/>
                <w:szCs w:val="14"/>
                <w:lang w:val="ro-RO"/>
              </w:rPr>
            </w:pPr>
          </w:p>
        </w:tc>
      </w:tr>
      <w:tr w:rsidR="00104517" w:rsidRPr="00C26757" w14:paraId="1C155D45" w14:textId="77777777" w:rsidTr="00A57516">
        <w:tc>
          <w:tcPr>
            <w:tcW w:w="3082" w:type="dxa"/>
          </w:tcPr>
          <w:p w14:paraId="088B8741"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109</w:t>
            </w:r>
          </w:p>
          <w:p w14:paraId="6BD08FB8"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Dispoziție tranzitorie</w:t>
            </w:r>
          </w:p>
          <w:p w14:paraId="3B266E2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(1)  Statele membre permit instituțiilor de plată care au început, până la 13 ianuarie 2018, să desfășoare activități în conformitate cu dispozițiile de drept intern de transpunere a Directivei 2007/64/CE, să continue aceste activități în conformitate cu cerințele prevăzute în Directiva 2007/64/CE, fără să fie obligate să solicite o </w:t>
            </w:r>
            <w:r w:rsidRPr="00C26757">
              <w:rPr>
                <w:rFonts w:ascii="Times New Roman" w:hAnsi="Times New Roman" w:cs="Times New Roman"/>
                <w:sz w:val="14"/>
                <w:szCs w:val="14"/>
                <w:lang w:val="ro-RO"/>
              </w:rPr>
              <w:lastRenderedPageBreak/>
              <w:t>autorizație în conformitate cu articolul 5 din prezenta directivă sau să respecte celelalte dispoziții stabilite sau menționate în titlul II din prezenta directivă până la 13 iulie 2018.</w:t>
            </w:r>
          </w:p>
          <w:p w14:paraId="4C5C554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Statele membre solicită unor astfel de instituții de plată să prezinte toate informațiile relevante autorităților competente, pentru a permite acestora din urmă să determine, până la 13 iulie 2018, dacă respectivele instituții de plată îndeplinesc cerințele prevăzute în titlul II și, în caz contrar, ce măsuri trebuie luate pentru a asigura conformitatea sau dacă este necesară o retragere a autorizației.</w:t>
            </w:r>
          </w:p>
          <w:p w14:paraId="0D40B52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Instituțiile de plată care, după verificarea de către autoritățile competente, îndeplinesc cerințele prevăzute în titlul II, primesc autorizația și sunt înscrise în registrele menționate la articolele 14 și 15. În cazul în care nu îndeplinesc cerințele stabilite în titlul II până la 13 iulie 2018, respectivelor instituții de plată li se interzice să furnizeze servicii de plată, în conformitate cu articolul 37.</w:t>
            </w:r>
          </w:p>
          <w:p w14:paraId="0673492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Statele membre pot prevedea ca instituțiilor de plată menționate la alineatul (1) din prezentul articol să li se acorde automat autorizație și să fie înscrise în registrele menționate la articolele 14 și 15, în cazul în care autoritățile competente dețin deja dovada respectării cerințelor stabilite la articolele 5 și 11. Autoritățile competente informează instituțiile de plată vizate înainte ca autorizația să fie acordată.</w:t>
            </w:r>
          </w:p>
          <w:p w14:paraId="0FCA33C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Prezentul alineat se aplică persoanelor fizice sau juridice care, au beneficiat de articolul 26 din Directiva 2007/64/CE înainte de 13 ianuarie 2018, și au desfășurat activități de servicii de plată în înțelesul Directivei 2007/64/CE.</w:t>
            </w:r>
          </w:p>
          <w:p w14:paraId="5B317EF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Statele membre permit persoanelor respective să continue aceste activități în statul membru în cauză în conformitate cu Directiva 2007/64/CE, până la 13 ianuarie 2019, fără a fi obligate să solicite autorizare în temeiul articolului 5 din prezenta directivă sau să obțină o derogare în temeiul articolului 32 din prezenta directivă sau să respecte celelalte dispoziții stabilite sau menționate în titlul II din prezenta directivă.</w:t>
            </w:r>
          </w:p>
          <w:p w14:paraId="14E06E2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Orice persoană menționată la primul paragraf care nu a fost autorizată sau căreia nu i s-a acordat o derogare în temeiul prezentei directive până la 13 ianuarie 2019 i se interzice să presteze servicii de plată în conformitate cu articolul 37 din prezenta directivă.</w:t>
            </w:r>
          </w:p>
          <w:p w14:paraId="00EE65E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Statele membre pot permite persoanelor fizice și juridice care beneficiază de o derogare astfel cum se menționează la alineatul (3) din prezentul articol să fie considerate ca beneficiind de o derogare și ca fiind înscrise automat în registrele menționate la articolele 14 și 15, în cazul în care autoritățile competente au dovada respectării cerințelor stabilite la articolul 32. Autoritățile competente informează instituțiile de plată în cauză.</w:t>
            </w:r>
          </w:p>
          <w:p w14:paraId="54C8D87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(5)  În pofida alineatului (1) din prezentul articol, instituțiile de plată care au primit autorizație pentru a furniza servicii de plată dintre cele menționate la punctul 7 din anexa la Directiva 2007/64/CE păstrează respectiva autorizație în ceea ce privește furnizarea acestor servicii de plată, care sunt considerate drept servicii de plată menționate la punctul 3 din anexa I la prezenta directivă în cazul în care autoritățile competente dețin, până la 13 ianuarie 2020, dovada că sunt îndeplinite cerințele prevăzute la articolul 7 litera (c) și la articolul 9 din prezenta directivă.</w:t>
            </w:r>
          </w:p>
        </w:tc>
        <w:tc>
          <w:tcPr>
            <w:tcW w:w="3082" w:type="dxa"/>
          </w:tcPr>
          <w:p w14:paraId="2722D945"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Article 109</w:t>
            </w:r>
          </w:p>
          <w:p w14:paraId="3EA3CE95" w14:textId="77777777" w:rsidR="00CF3BDD" w:rsidRPr="00C26757" w:rsidRDefault="00CF3BDD"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Transitional provision</w:t>
            </w:r>
          </w:p>
          <w:p w14:paraId="2D39108F" w14:textId="77777777" w:rsidR="00CF3BDD" w:rsidRPr="00C26757" w:rsidRDefault="00CF3BDD" w:rsidP="00C26757">
            <w:pPr>
              <w:rPr>
                <w:rFonts w:ascii="Times New Roman" w:hAnsi="Times New Roman" w:cs="Times New Roman"/>
                <w:sz w:val="14"/>
                <w:szCs w:val="14"/>
                <w:lang w:val="ro-RO"/>
              </w:rPr>
            </w:pPr>
          </w:p>
          <w:p w14:paraId="013CFD0B"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1.   Member States shall allow payment institutions that have taken up activities in accordance with the national law transposing Directive 2007/64/EC by 13 January 2018, to continue those activities in accordance with the requirements provided for in Directive </w:t>
            </w:r>
            <w:r w:rsidRPr="00C26757">
              <w:rPr>
                <w:rFonts w:ascii="Times New Roman" w:hAnsi="Times New Roman" w:cs="Times New Roman"/>
                <w:sz w:val="14"/>
                <w:szCs w:val="14"/>
                <w:lang w:val="ro-RO"/>
              </w:rPr>
              <w:lastRenderedPageBreak/>
              <w:t>2007/64/EC without being required to seek authorisation in accordance with Article 5 of this Directive or to comply with the other provisions laid down or referred to in Title II of this Directive until 13 July 2018.</w:t>
            </w:r>
          </w:p>
          <w:p w14:paraId="1BC4403A"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Member States shall require such payment institutions to submit all relevant information to the competent authorities in order to allow the latter to assess, by 13 July 2018, whether those payment institutions comply with the requirements laid down in Title II and, if not, which measures need to be taken in order to ensure compliance or whether a withdrawal of authorisation is appropriate.</w:t>
            </w:r>
          </w:p>
          <w:p w14:paraId="52E0B182" w14:textId="77777777" w:rsidR="00CF3BDD" w:rsidRPr="00C26757" w:rsidRDefault="00CF3BDD" w:rsidP="00C26757">
            <w:pPr>
              <w:rPr>
                <w:rFonts w:ascii="Times New Roman" w:hAnsi="Times New Roman" w:cs="Times New Roman"/>
                <w:sz w:val="14"/>
                <w:szCs w:val="14"/>
                <w:lang w:val="ro-RO"/>
              </w:rPr>
            </w:pPr>
          </w:p>
          <w:p w14:paraId="1106B5AA"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Payment institutions which upon verification by the competent authorities comply with the requirements laid down in Title II shall be granted authorisation and shall be entered in the registers referred to in Articles 14 and 15. Where those payment institutions do not comply with the requirements laid down in Title II by 13 July 2018, they shall be prohibited from providing payment services in accordance with Article 37.</w:t>
            </w:r>
          </w:p>
          <w:p w14:paraId="4973E611" w14:textId="77777777" w:rsidR="00CF3BDD" w:rsidRPr="00C26757" w:rsidRDefault="00CF3BDD" w:rsidP="00C26757">
            <w:pPr>
              <w:rPr>
                <w:rFonts w:ascii="Times New Roman" w:hAnsi="Times New Roman" w:cs="Times New Roman"/>
                <w:sz w:val="14"/>
                <w:szCs w:val="14"/>
                <w:lang w:val="ro-RO"/>
              </w:rPr>
            </w:pPr>
          </w:p>
          <w:p w14:paraId="7E4DF390"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Member States may provide for payment institutions referred to in paragraph 1 of this Article to be automatically granted authorisation and entered in the registers referred to in Articles 14 and 15 if the competent authorities already have evidence that the requirements laid down in Articles 5 and 11 are complied with. The competent authorities shall inform the payment institutions concerned before the authorisation is granted.</w:t>
            </w:r>
          </w:p>
          <w:p w14:paraId="0F85CFE7"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This paragraph applies to natural or legal persons who benefited under Article 26 of Directive 2007/64/EC before 13 January 2018, and pursued payment services activities within the meaning of Directive 2007/64/EC.</w:t>
            </w:r>
          </w:p>
          <w:p w14:paraId="1B859CAC"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Member States shall allow those persons to continue those activities within the Member State concerned in accordance with Directive 2007/64/EC, until 13 January 2019 without being required to seek authorisation under Article 5 of this Directive or, to obtain an exemption pursuant to Article 32 of this Directive, or to comply with the other provisions laid down or referred to in Title II of this Directive.</w:t>
            </w:r>
          </w:p>
          <w:p w14:paraId="6FD83E76" w14:textId="77777777" w:rsidR="00CF3BDD" w:rsidRPr="00C26757" w:rsidRDefault="00CF3BDD" w:rsidP="00C26757">
            <w:pPr>
              <w:rPr>
                <w:rFonts w:ascii="Times New Roman" w:hAnsi="Times New Roman" w:cs="Times New Roman"/>
                <w:sz w:val="14"/>
                <w:szCs w:val="14"/>
                <w:lang w:val="ro-RO"/>
              </w:rPr>
            </w:pPr>
          </w:p>
          <w:p w14:paraId="55E115C0"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Any person referred to in the first subparagraph who has not, by 13 January 2019, been authorised or exempted under this Directive shall be prohibited from providing payment services in accordance with Article 37 of this Directive.</w:t>
            </w:r>
          </w:p>
          <w:p w14:paraId="370C3B58" w14:textId="77777777" w:rsidR="00CF3BDD" w:rsidRPr="00C26757" w:rsidRDefault="00CF3BDD" w:rsidP="00C26757">
            <w:pPr>
              <w:rPr>
                <w:rFonts w:ascii="Times New Roman" w:hAnsi="Times New Roman" w:cs="Times New Roman"/>
                <w:sz w:val="14"/>
                <w:szCs w:val="14"/>
                <w:lang w:val="ro-RO"/>
              </w:rPr>
            </w:pPr>
          </w:p>
          <w:p w14:paraId="6B4D7B94"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4.   Member States may allow natural and legal persons benefiting from an exemption as referred to in paragraph 3 of this Article to be deemed to benefit from an exemption and automatically </w:t>
            </w:r>
            <w:r w:rsidRPr="00C26757">
              <w:rPr>
                <w:rFonts w:ascii="Times New Roman" w:hAnsi="Times New Roman" w:cs="Times New Roman"/>
                <w:sz w:val="14"/>
                <w:szCs w:val="14"/>
                <w:lang w:val="ro-RO"/>
              </w:rPr>
              <w:lastRenderedPageBreak/>
              <w:t>entered in the registers referred to in Articles 14 and 15 where the competent authorities have evidence that the requirements laid down in Article 32 are complied with. The competent authorities shall inform the payment institutions concerned.</w:t>
            </w:r>
          </w:p>
          <w:p w14:paraId="38251CE2" w14:textId="168ACA17" w:rsidR="00104517"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Notwithstanding paragraph 1 of this Article, payment institutions that have been granted authorisation to provide payment services as referred to in point (7) of the Annex to Directive 2007/64/EC shall retain that authorisation for the provision of those payment services which are considered to be payment services as referred to in point (3) of the Annex I to this Directive where, by 13 January 2020, the competent authorities have the evidence that the requirements laid down in point (c) of Article 7 and in Article 9 of this Directive are complied with.</w:t>
            </w:r>
          </w:p>
        </w:tc>
        <w:tc>
          <w:tcPr>
            <w:tcW w:w="3082" w:type="dxa"/>
          </w:tcPr>
          <w:p w14:paraId="02D1CC4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w:t>
            </w:r>
          </w:p>
        </w:tc>
        <w:tc>
          <w:tcPr>
            <w:tcW w:w="2656" w:type="dxa"/>
          </w:tcPr>
          <w:p w14:paraId="4A55F275"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45960F17" w14:textId="099C4028"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Norme neaplicabile</w:t>
            </w:r>
          </w:p>
        </w:tc>
        <w:tc>
          <w:tcPr>
            <w:tcW w:w="1204" w:type="dxa"/>
          </w:tcPr>
          <w:p w14:paraId="28CDBCA7" w14:textId="77777777" w:rsidR="00104517" w:rsidRPr="00C26757" w:rsidRDefault="00104517" w:rsidP="00C26757">
            <w:pPr>
              <w:rPr>
                <w:rFonts w:ascii="Times New Roman" w:hAnsi="Times New Roman" w:cs="Times New Roman"/>
                <w:sz w:val="14"/>
                <w:szCs w:val="14"/>
                <w:lang w:val="ro-RO"/>
              </w:rPr>
            </w:pPr>
          </w:p>
        </w:tc>
        <w:tc>
          <w:tcPr>
            <w:tcW w:w="1205" w:type="dxa"/>
          </w:tcPr>
          <w:p w14:paraId="77CB0E3C" w14:textId="77777777" w:rsidR="00104517" w:rsidRPr="00C26757" w:rsidRDefault="00104517" w:rsidP="00C26757">
            <w:pPr>
              <w:rPr>
                <w:rFonts w:ascii="Times New Roman" w:hAnsi="Times New Roman" w:cs="Times New Roman"/>
                <w:sz w:val="14"/>
                <w:szCs w:val="14"/>
                <w:lang w:val="ro-RO"/>
              </w:rPr>
            </w:pPr>
          </w:p>
        </w:tc>
      </w:tr>
      <w:tr w:rsidR="00104517" w:rsidRPr="00C26757" w14:paraId="71D81313" w14:textId="77777777" w:rsidTr="00A57516">
        <w:tc>
          <w:tcPr>
            <w:tcW w:w="3082" w:type="dxa"/>
          </w:tcPr>
          <w:p w14:paraId="7AA7D7F6"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lastRenderedPageBreak/>
              <w:t>Articolul 110</w:t>
            </w:r>
          </w:p>
          <w:p w14:paraId="1414E58A"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Modificări ale Directivei 2002/65/CE</w:t>
            </w:r>
          </w:p>
          <w:p w14:paraId="00B6ABA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La articolul 4 din Directiva 2002/65/CE, alineatul (5) se înlocuiește cu următorul text:</w:t>
            </w:r>
          </w:p>
          <w:p w14:paraId="7AE3512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În cazul în care se aplică și Directiva (UE) 2015/2366 a Parlamentului European și a Consiliului (</w:t>
            </w:r>
            <w:hyperlink r:id="rId58" w:anchor="E0009" w:history="1">
              <w:r w:rsidRPr="00C26757">
                <w:rPr>
                  <w:rStyle w:val="Hyperlink"/>
                  <w:rFonts w:ascii="Times New Roman" w:hAnsi="Times New Roman" w:cs="Times New Roman"/>
                  <w:color w:val="auto"/>
                  <w:sz w:val="14"/>
                  <w:szCs w:val="14"/>
                  <w:u w:val="none"/>
                  <w:lang w:val="ro-RO"/>
                </w:rPr>
                <w:t> </w:t>
              </w:r>
              <w:r w:rsidRPr="00C26757">
                <w:rPr>
                  <w:rStyle w:val="Hyperlink"/>
                  <w:rFonts w:ascii="Times New Roman" w:hAnsi="Times New Roman" w:cs="Times New Roman"/>
                  <w:color w:val="auto"/>
                  <w:sz w:val="14"/>
                  <w:szCs w:val="14"/>
                  <w:u w:val="none"/>
                  <w:vertAlign w:val="superscript"/>
                  <w:lang w:val="ro-RO"/>
                </w:rPr>
                <w:t>*1</w:t>
              </w:r>
              <w:r w:rsidRPr="00C26757">
                <w:rPr>
                  <w:rStyle w:val="Hyperlink"/>
                  <w:rFonts w:ascii="Times New Roman" w:hAnsi="Times New Roman" w:cs="Times New Roman"/>
                  <w:color w:val="auto"/>
                  <w:sz w:val="14"/>
                  <w:szCs w:val="14"/>
                  <w:u w:val="none"/>
                  <w:lang w:val="ro-RO"/>
                </w:rPr>
                <w:t> </w:t>
              </w:r>
            </w:hyperlink>
            <w:r w:rsidRPr="00C26757">
              <w:rPr>
                <w:rFonts w:ascii="Times New Roman" w:hAnsi="Times New Roman" w:cs="Times New Roman"/>
                <w:sz w:val="14"/>
                <w:szCs w:val="14"/>
                <w:lang w:val="ro-RO"/>
              </w:rPr>
              <w:t>), dispozițiile în materie de informare prevăzute la articolul 3 alineatul (1) din prezenta directivă, cu excepția celor prevăzute la punctul 2 literele (c)-(g), la punctul 3 literele (a), (d) și (e) și la punctul 4 litera (b), se înlocuiesc cu articolele 44, 45, 51 și 52 din Directiva(UE) 2015/2366.</w:t>
            </w:r>
          </w:p>
        </w:tc>
        <w:tc>
          <w:tcPr>
            <w:tcW w:w="3082" w:type="dxa"/>
          </w:tcPr>
          <w:p w14:paraId="2C1345F7"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Article 110</w:t>
            </w:r>
          </w:p>
          <w:p w14:paraId="2FBEEFA4" w14:textId="77777777" w:rsidR="00CF3BDD" w:rsidRPr="00C26757" w:rsidRDefault="00CF3BDD"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Amendments to Directive 2002/65/EC</w:t>
            </w:r>
          </w:p>
          <w:p w14:paraId="4AFC267E" w14:textId="77777777" w:rsidR="00CF3BDD" w:rsidRPr="00C26757" w:rsidRDefault="00CF3BDD" w:rsidP="00C26757">
            <w:pPr>
              <w:rPr>
                <w:rFonts w:ascii="Times New Roman" w:hAnsi="Times New Roman" w:cs="Times New Roman"/>
                <w:sz w:val="14"/>
                <w:szCs w:val="14"/>
                <w:lang w:val="ro-RO"/>
              </w:rPr>
            </w:pPr>
          </w:p>
          <w:p w14:paraId="465D874A"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In Article 4 of Directive 2002/65/EC, paragraph 5 is replaced by the following:</w:t>
            </w:r>
          </w:p>
          <w:p w14:paraId="0D1C01B8" w14:textId="77777777" w:rsidR="00CF3BDD" w:rsidRPr="00C26757" w:rsidRDefault="00CF3BDD" w:rsidP="00C26757">
            <w:pPr>
              <w:rPr>
                <w:rFonts w:ascii="Times New Roman" w:hAnsi="Times New Roman" w:cs="Times New Roman"/>
                <w:sz w:val="14"/>
                <w:szCs w:val="14"/>
                <w:lang w:val="ro-RO"/>
              </w:rPr>
            </w:pPr>
          </w:p>
          <w:p w14:paraId="7DACFCD6" w14:textId="067AAF89" w:rsidR="00104517"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Where Directive (EU) 2015/2366 of the European Parliament and of the Council ( *1 ) is also applicable, the information provisions under Article 3(1) of this Directive, with the exception of points (2)(c) to (g), (3)(a), (d) and (e), and (4)(b), shall be replaced with Articles 44, 45, 51 and 52 of Directive (EU) 2015/2366.</w:t>
            </w:r>
          </w:p>
        </w:tc>
        <w:tc>
          <w:tcPr>
            <w:tcW w:w="3082" w:type="dxa"/>
          </w:tcPr>
          <w:p w14:paraId="706CA7F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w:t>
            </w:r>
          </w:p>
        </w:tc>
        <w:tc>
          <w:tcPr>
            <w:tcW w:w="2656" w:type="dxa"/>
          </w:tcPr>
          <w:p w14:paraId="561F85C9"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13754D56" w14:textId="5E43479F"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Normele se referă la Directiva 2002/65/CE, care a fost transpusă prin Legea nr. 157/2014 despre încheierea și executarea contractelor la distanță privind serviciile financiare de consum</w:t>
            </w:r>
          </w:p>
        </w:tc>
        <w:tc>
          <w:tcPr>
            <w:tcW w:w="1204" w:type="dxa"/>
          </w:tcPr>
          <w:p w14:paraId="1624872E" w14:textId="77777777" w:rsidR="00104517" w:rsidRPr="00C26757" w:rsidRDefault="00104517" w:rsidP="00C26757">
            <w:pPr>
              <w:rPr>
                <w:rFonts w:ascii="Times New Roman" w:hAnsi="Times New Roman" w:cs="Times New Roman"/>
                <w:sz w:val="14"/>
                <w:szCs w:val="14"/>
                <w:lang w:val="ro-RO"/>
              </w:rPr>
            </w:pPr>
          </w:p>
        </w:tc>
        <w:tc>
          <w:tcPr>
            <w:tcW w:w="1205" w:type="dxa"/>
          </w:tcPr>
          <w:p w14:paraId="1262A643" w14:textId="77777777" w:rsidR="00104517" w:rsidRPr="00C26757" w:rsidRDefault="00104517" w:rsidP="00C26757">
            <w:pPr>
              <w:rPr>
                <w:rFonts w:ascii="Times New Roman" w:hAnsi="Times New Roman" w:cs="Times New Roman"/>
                <w:sz w:val="14"/>
                <w:szCs w:val="14"/>
                <w:lang w:val="ro-RO"/>
              </w:rPr>
            </w:pPr>
          </w:p>
        </w:tc>
      </w:tr>
      <w:tr w:rsidR="00104517" w:rsidRPr="00C26757" w14:paraId="1022A0F5" w14:textId="77777777" w:rsidTr="00A57516">
        <w:tc>
          <w:tcPr>
            <w:tcW w:w="3082" w:type="dxa"/>
          </w:tcPr>
          <w:p w14:paraId="0960C401"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111</w:t>
            </w:r>
          </w:p>
          <w:p w14:paraId="604C16D4"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Modificări ale Directivei 2009/110/CE</w:t>
            </w:r>
          </w:p>
          <w:p w14:paraId="6214B34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Directiva 2009/110/CE se modifică după cum urmează:</w:t>
            </w:r>
          </w:p>
          <w:p w14:paraId="4F2DC89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Articolul 3 se modifică după cum urmează:</w:t>
            </w:r>
          </w:p>
          <w:p w14:paraId="2A74112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alineatul (1) se înlocuiește cu următorul text:</w:t>
            </w:r>
          </w:p>
          <w:p w14:paraId="41C2108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Fără a aduce atingere prezentei directive, articolele 5 și 11-17, articolul 19 alineatele (5) și (6) și articolele 20-31 din Directiva (UE) 2015/2366 a Parlamentului European și a Consiliului (</w:t>
            </w:r>
            <w:hyperlink r:id="rId59" w:anchor="E0010" w:history="1">
              <w:r w:rsidRPr="00C26757">
                <w:rPr>
                  <w:rStyle w:val="Hyperlink"/>
                  <w:rFonts w:ascii="Times New Roman" w:hAnsi="Times New Roman" w:cs="Times New Roman"/>
                  <w:color w:val="auto"/>
                  <w:sz w:val="14"/>
                  <w:szCs w:val="14"/>
                  <w:u w:val="none"/>
                  <w:lang w:val="ro-RO"/>
                </w:rPr>
                <w:t> </w:t>
              </w:r>
              <w:r w:rsidRPr="00C26757">
                <w:rPr>
                  <w:rStyle w:val="Hyperlink"/>
                  <w:rFonts w:ascii="Times New Roman" w:hAnsi="Times New Roman" w:cs="Times New Roman"/>
                  <w:color w:val="auto"/>
                  <w:sz w:val="14"/>
                  <w:szCs w:val="14"/>
                  <w:u w:val="none"/>
                  <w:vertAlign w:val="superscript"/>
                  <w:lang w:val="ro-RO"/>
                </w:rPr>
                <w:t>*2</w:t>
              </w:r>
              <w:r w:rsidRPr="00C26757">
                <w:rPr>
                  <w:rStyle w:val="Hyperlink"/>
                  <w:rFonts w:ascii="Times New Roman" w:hAnsi="Times New Roman" w:cs="Times New Roman"/>
                  <w:color w:val="auto"/>
                  <w:sz w:val="14"/>
                  <w:szCs w:val="14"/>
                  <w:u w:val="none"/>
                  <w:lang w:val="ro-RO"/>
                </w:rPr>
                <w:t> </w:t>
              </w:r>
            </w:hyperlink>
            <w:r w:rsidRPr="00C26757">
              <w:rPr>
                <w:rFonts w:ascii="Times New Roman" w:hAnsi="Times New Roman" w:cs="Times New Roman"/>
                <w:sz w:val="14"/>
                <w:szCs w:val="14"/>
                <w:lang w:val="ro-RO"/>
              </w:rPr>
              <w:t>), inclusiv actele delegate adoptate în temeiul articolului 15 alineatul (4), al articolului 28 alineatul (5) și al articolului 29 alineatul (7), se aplică </w:t>
            </w:r>
            <w:r w:rsidRPr="00C26757">
              <w:rPr>
                <w:rFonts w:ascii="Times New Roman" w:hAnsi="Times New Roman" w:cs="Times New Roman"/>
                <w:i/>
                <w:iCs/>
                <w:sz w:val="14"/>
                <w:szCs w:val="14"/>
                <w:lang w:val="ro-RO"/>
              </w:rPr>
              <w:t>mutatis mutandis</w:t>
            </w:r>
            <w:r w:rsidRPr="00C26757">
              <w:rPr>
                <w:rFonts w:ascii="Times New Roman" w:hAnsi="Times New Roman" w:cs="Times New Roman"/>
                <w:sz w:val="14"/>
                <w:szCs w:val="14"/>
                <w:lang w:val="ro-RO"/>
              </w:rPr>
              <w:t> instituțiilor emitente de monedă electronică.</w:t>
            </w:r>
          </w:p>
          <w:p w14:paraId="4D0005D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alineatele (4) și (5) se înlocuiesc cu următorul text:</w:t>
            </w:r>
          </w:p>
          <w:p w14:paraId="14EC24C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„(4)  Statele membre permit instituțiilor emitente de monedă electronică să distribuie și să răscumpere moneda electronică prin intermediul unor persoane fizice sau juridice care acționează </w:t>
            </w:r>
            <w:r w:rsidRPr="00C26757">
              <w:rPr>
                <w:rFonts w:ascii="Times New Roman" w:hAnsi="Times New Roman" w:cs="Times New Roman"/>
                <w:sz w:val="14"/>
                <w:szCs w:val="14"/>
                <w:lang w:val="ro-RO"/>
              </w:rPr>
              <w:lastRenderedPageBreak/>
              <w:t>pe seama acestora. Atunci când instituția emitentă de monedă electronică distribuie monedă electronică în alt stat membru angajând o astfel de persoană fizică sau juridică, articolele 27-31, cu excepția dispozițiilor de la articolul 29 alineatele (4) și (5) din Directiva (UE) 2015/2366, inclusiv actele delegate adoptate în conformitate cu articolul 28 alineatul (5) și articolul 29 alineatul (7), se aplică </w:t>
            </w:r>
            <w:r w:rsidRPr="00C26757">
              <w:rPr>
                <w:rFonts w:ascii="Times New Roman" w:hAnsi="Times New Roman" w:cs="Times New Roman"/>
                <w:i/>
                <w:iCs/>
                <w:sz w:val="14"/>
                <w:szCs w:val="14"/>
                <w:lang w:val="ro-RO"/>
              </w:rPr>
              <w:t>mutatis mutandis</w:t>
            </w:r>
            <w:r w:rsidRPr="00C26757">
              <w:rPr>
                <w:rFonts w:ascii="Times New Roman" w:hAnsi="Times New Roman" w:cs="Times New Roman"/>
                <w:sz w:val="14"/>
                <w:szCs w:val="14"/>
                <w:lang w:val="ro-RO"/>
              </w:rPr>
              <w:t> respectivei instituții emitente de monedă electronică.</w:t>
            </w:r>
          </w:p>
          <w:p w14:paraId="424BB7D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În pofida alineatului (4) din prezentul articol, instituțiilor emitente de monedă electronică nu le este permis să emită monedă electronică prin agenți. Instituțiilor emitente de monedă electronică li se permite să furnizeze servicii de plată, menționate la articolul 6 alineatul (1) litera (a) din prezenta directivă, prin intermediul agenților numai dacă sunt îndeplinite condițiile prevăzute la articolul 19 din Directiva (UE) 2015/2366.”</w:t>
            </w:r>
          </w:p>
          <w:p w14:paraId="6DD7986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La articolul 18 se adaugă următorul alineat:</w:t>
            </w:r>
          </w:p>
          <w:p w14:paraId="02FD97B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Statele membre permit instituțiilor emitente de monedă electronică care, înainte de 13 ianuarie 2018, au demarat activități în conformitate cu prezenta directivă și cu Directiva 2007/64/CE în statul membru în care se află sediul lor social, să continue activitățile respective în acel stat membru sau într-un alt stat membru, fără să fie obligate să solicite o autorizație în conformitate cu articolul 3 din prezenta directivă sau să respecte alte cerințe stabilite sau menționate în titlul II din prezenta directivă până la 13 iulie 2018.</w:t>
            </w:r>
          </w:p>
          <w:p w14:paraId="55B1C5E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Statele membre solicită instituțiilor emitente de monedă electronică menționate la primul paragraf să prezinte toate informațiile pertinente autorităților competente, pentru a le permite acestora din urmă să determine, până la 13 iulie 2018, dacă respectivele instituții emitente de monedă electronică îndeplinesc cerințele prevăzute în titlul II din prezenta directivă și, în caz contrar, ce măsuri trebuie luate pentru a se asigura conformitatea sau dacă este necesară o retragere a autorizației.</w:t>
            </w:r>
          </w:p>
          <w:p w14:paraId="2002363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Instituțiile emitente de monedă electronică menționate la primul paragraf care, în urma verificării realizate de către autoritățile competente, îndeplinesc cerințele prevăzute în titlul II primesc autorizația și sunt înscrise în registru. În cazul în care aceste instituții emitente de monedă electronică nu îndeplinesc cerințele stabilite în titlul II până la 13 iulie 2018, li se interzice emiterea de monedă electronică.”</w:t>
            </w:r>
          </w:p>
        </w:tc>
        <w:tc>
          <w:tcPr>
            <w:tcW w:w="3082" w:type="dxa"/>
          </w:tcPr>
          <w:p w14:paraId="284E1181"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Article 111</w:t>
            </w:r>
          </w:p>
          <w:p w14:paraId="2FCD64DF" w14:textId="77777777" w:rsidR="00CF3BDD" w:rsidRPr="00C26757" w:rsidRDefault="00CF3BDD"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Amendments to Directive 2009/110/EC</w:t>
            </w:r>
          </w:p>
          <w:p w14:paraId="75A38764" w14:textId="77777777" w:rsidR="00CF3BDD" w:rsidRPr="00C26757" w:rsidRDefault="00CF3BDD" w:rsidP="00C26757">
            <w:pPr>
              <w:rPr>
                <w:rFonts w:ascii="Times New Roman" w:hAnsi="Times New Roman" w:cs="Times New Roman"/>
                <w:sz w:val="14"/>
                <w:szCs w:val="14"/>
                <w:lang w:val="ro-RO"/>
              </w:rPr>
            </w:pPr>
          </w:p>
          <w:p w14:paraId="1D8DF301"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Directive 2009/110/EC is amended as follows:</w:t>
            </w:r>
          </w:p>
          <w:p w14:paraId="69B02196" w14:textId="77777777" w:rsidR="00CF3BDD" w:rsidRPr="00C26757" w:rsidRDefault="00CF3BDD" w:rsidP="00C26757">
            <w:pPr>
              <w:rPr>
                <w:rFonts w:ascii="Times New Roman" w:hAnsi="Times New Roman" w:cs="Times New Roman"/>
                <w:sz w:val="14"/>
                <w:szCs w:val="14"/>
                <w:lang w:val="ro-RO"/>
              </w:rPr>
            </w:pPr>
          </w:p>
          <w:p w14:paraId="5B863396" w14:textId="60FCDC91"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Article 3 is amended as follows:</w:t>
            </w:r>
          </w:p>
          <w:p w14:paraId="4675F9D4" w14:textId="77777777" w:rsidR="00CF3BDD" w:rsidRPr="00C26757" w:rsidRDefault="00CF3BDD" w:rsidP="00C26757">
            <w:pPr>
              <w:rPr>
                <w:rFonts w:ascii="Times New Roman" w:hAnsi="Times New Roman" w:cs="Times New Roman"/>
                <w:sz w:val="14"/>
                <w:szCs w:val="14"/>
                <w:lang w:val="ro-RO"/>
              </w:rPr>
            </w:pPr>
          </w:p>
          <w:p w14:paraId="4AA8DD1D" w14:textId="5FA67EA4"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paragraph 1 is replaced by the following:</w:t>
            </w:r>
          </w:p>
          <w:p w14:paraId="4B376EC9" w14:textId="77777777" w:rsidR="00CF3BDD" w:rsidRPr="00C26757" w:rsidRDefault="00CF3BDD" w:rsidP="00C26757">
            <w:pPr>
              <w:rPr>
                <w:rFonts w:ascii="Times New Roman" w:hAnsi="Times New Roman" w:cs="Times New Roman"/>
                <w:sz w:val="14"/>
                <w:szCs w:val="14"/>
                <w:lang w:val="ro-RO"/>
              </w:rPr>
            </w:pPr>
          </w:p>
          <w:p w14:paraId="28A1F946"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Without prejudice to this Directive, Article 5, Articles 11 to 17, Article 19(5) and (6) and Articles 20 to 31 of Directive (EU) 2015/2366 of the European Parliament and of the Council ( *2 ), including the delegated acts adopted under Article 15(4), Article 28(5) and Article 29(7) thereof, shall apply to electronic money institutions mutatis mutandis.</w:t>
            </w:r>
          </w:p>
          <w:p w14:paraId="2CB10269" w14:textId="11553CDC"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paragraphs 4 and 5 are replaced by the following:</w:t>
            </w:r>
          </w:p>
          <w:p w14:paraId="1DB65215" w14:textId="77777777" w:rsidR="00CF3BDD" w:rsidRPr="00C26757" w:rsidRDefault="00CF3BDD" w:rsidP="00C26757">
            <w:pPr>
              <w:rPr>
                <w:rFonts w:ascii="Times New Roman" w:hAnsi="Times New Roman" w:cs="Times New Roman"/>
                <w:sz w:val="14"/>
                <w:szCs w:val="14"/>
                <w:lang w:val="ro-RO"/>
              </w:rPr>
            </w:pPr>
          </w:p>
          <w:p w14:paraId="7677C498"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‘4.   Member States shall allow electronic money institutions to distribute and redeem electronic money through natural or legal persons which act on their behalf. Where the electronic money institution distributes electronic money in another Member State by engaging such a natural or legal person, Articles 27 to 31, with exception of Article 29(4) and (5), of Directive (EU) 2015/2366, including the delegated acts adopted in accordance with Article 28(5) and Article 29(7) thereof, shall apply mutatis mutandis to such electronic money institution.</w:t>
            </w:r>
          </w:p>
          <w:p w14:paraId="6BBDFAAB"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Notwithstanding paragraph 4 of this Article, electronic money institutions shall not issue electronic money through agents. Electronic money institutions shall be allowed to provide payment services referred to in point (a) of Article 6(1) of this Directive through agents subject to the conditions laid down in Article 19 of Directive (EU) 2015/2366.’;</w:t>
            </w:r>
          </w:p>
          <w:p w14:paraId="13746DB6" w14:textId="0E0C9140"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in Article 18, the following paragraph is added:</w:t>
            </w:r>
          </w:p>
          <w:p w14:paraId="74A1AC84" w14:textId="77777777" w:rsidR="00CF3BDD" w:rsidRPr="00C26757" w:rsidRDefault="00CF3BDD" w:rsidP="00C26757">
            <w:pPr>
              <w:rPr>
                <w:rFonts w:ascii="Times New Roman" w:hAnsi="Times New Roman" w:cs="Times New Roman"/>
                <w:sz w:val="14"/>
                <w:szCs w:val="14"/>
                <w:lang w:val="ro-RO"/>
              </w:rPr>
            </w:pPr>
          </w:p>
          <w:p w14:paraId="79643624"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Member States shall allow electronic money institutions that have, before 13 January 2018, taken up activities in accordance with this Directive and with Directive 2007/64/EC in the Member State in which their head office is located to continue those activities in that Member State or in another Member State without being required to seek authorisation in accordance with Article 3 of this Directive or to comply with other requirements laid down or referred to in Title II of this Directive until 13 July 2018.</w:t>
            </w:r>
          </w:p>
          <w:p w14:paraId="147DFC64"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Member States shall require electronic money institutions referred to in the first subparagraph to submit all relevant information to the competent authorities in order to allow the later to assess, by 13 July 2018, whether those electronic money institutions comply with the requirements laid down in Title II of this Directive, and, if not, which measures need to be taken in order to ensure compliance or whether a withdrawal of authorisation is appropriate.</w:t>
            </w:r>
          </w:p>
          <w:p w14:paraId="40483ECD" w14:textId="77777777" w:rsidR="00CF3BDD" w:rsidRPr="00C26757" w:rsidRDefault="00CF3BDD" w:rsidP="00C26757">
            <w:pPr>
              <w:rPr>
                <w:rFonts w:ascii="Times New Roman" w:hAnsi="Times New Roman" w:cs="Times New Roman"/>
                <w:sz w:val="14"/>
                <w:szCs w:val="14"/>
                <w:lang w:val="ro-RO"/>
              </w:rPr>
            </w:pPr>
          </w:p>
          <w:p w14:paraId="0FE7B4A7" w14:textId="2E9E1A56" w:rsidR="00104517"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Electronic money institutions referred to in the first subparagraph which upon verification by the competent authorities comply with the requirements laid down in Title II shall be granted authorisation and shall be entered in the register. Where those electronic money institutions do not comply with the requirements laid down in Title II by 13 July 2018 they shall be prohibited from issuing electronic money.’.</w:t>
            </w:r>
          </w:p>
        </w:tc>
        <w:tc>
          <w:tcPr>
            <w:tcW w:w="3082" w:type="dxa"/>
          </w:tcPr>
          <w:p w14:paraId="470A332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w:t>
            </w:r>
          </w:p>
        </w:tc>
        <w:tc>
          <w:tcPr>
            <w:tcW w:w="2656" w:type="dxa"/>
          </w:tcPr>
          <w:p w14:paraId="7DE2BC8B"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6D581EE6" w14:textId="125C66DC"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Transpunerea modificărilor la Directiva 2009/110 va fi realizată în cadrul exercițiului de revizuire a normelor acestei directive transpuse prin Legea nr. 114/2012</w:t>
            </w:r>
          </w:p>
        </w:tc>
        <w:tc>
          <w:tcPr>
            <w:tcW w:w="1204" w:type="dxa"/>
          </w:tcPr>
          <w:p w14:paraId="68A65A4F" w14:textId="77777777" w:rsidR="00104517" w:rsidRPr="00C26757" w:rsidRDefault="00104517" w:rsidP="00C26757">
            <w:pPr>
              <w:rPr>
                <w:rFonts w:ascii="Times New Roman" w:hAnsi="Times New Roman" w:cs="Times New Roman"/>
                <w:sz w:val="14"/>
                <w:szCs w:val="14"/>
                <w:lang w:val="ro-RO"/>
              </w:rPr>
            </w:pPr>
          </w:p>
        </w:tc>
        <w:tc>
          <w:tcPr>
            <w:tcW w:w="1205" w:type="dxa"/>
          </w:tcPr>
          <w:p w14:paraId="50E3732C" w14:textId="77777777" w:rsidR="00104517" w:rsidRPr="00C26757" w:rsidRDefault="00104517" w:rsidP="00C26757">
            <w:pPr>
              <w:rPr>
                <w:rFonts w:ascii="Times New Roman" w:hAnsi="Times New Roman" w:cs="Times New Roman"/>
                <w:sz w:val="14"/>
                <w:szCs w:val="14"/>
                <w:lang w:val="ro-RO"/>
              </w:rPr>
            </w:pPr>
          </w:p>
        </w:tc>
      </w:tr>
      <w:tr w:rsidR="00104517" w:rsidRPr="00C26757" w14:paraId="743FFAAC" w14:textId="77777777" w:rsidTr="00A57516">
        <w:tc>
          <w:tcPr>
            <w:tcW w:w="3082" w:type="dxa"/>
          </w:tcPr>
          <w:p w14:paraId="1B858550"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112</w:t>
            </w:r>
          </w:p>
          <w:p w14:paraId="6C580B47"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Modificări ale Regulamentului (UE) nr. 1093/2010</w:t>
            </w:r>
          </w:p>
          <w:p w14:paraId="08B58BF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Regulamentul (UE) nr. 1093/2010 se modifică după cum urmează:</w:t>
            </w:r>
          </w:p>
          <w:p w14:paraId="37C86A0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La articolul 1, alineatul (2) se înlocuiește cu următorul text:</w:t>
            </w:r>
          </w:p>
          <w:p w14:paraId="1E97CDA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„(2)  Autoritatea acționează în limitele competențelor care îi sunt conferite prin prezentul regulament și în limitele domeniului de aplicare al Directivei 2002/87/CE, al Regulamentului (UE) nr. 575/2013 al Parlamentului European și al Consiliului (</w:t>
            </w:r>
            <w:hyperlink r:id="rId60" w:anchor="E0011" w:history="1">
              <w:r w:rsidRPr="00C26757">
                <w:rPr>
                  <w:rStyle w:val="Hyperlink"/>
                  <w:rFonts w:ascii="Times New Roman" w:hAnsi="Times New Roman" w:cs="Times New Roman"/>
                  <w:color w:val="auto"/>
                  <w:sz w:val="14"/>
                  <w:szCs w:val="14"/>
                  <w:u w:val="none"/>
                  <w:lang w:val="ro-RO"/>
                </w:rPr>
                <w:t> </w:t>
              </w:r>
              <w:r w:rsidRPr="00C26757">
                <w:rPr>
                  <w:rStyle w:val="Hyperlink"/>
                  <w:rFonts w:ascii="Times New Roman" w:hAnsi="Times New Roman" w:cs="Times New Roman"/>
                  <w:color w:val="auto"/>
                  <w:sz w:val="14"/>
                  <w:szCs w:val="14"/>
                  <w:u w:val="none"/>
                  <w:vertAlign w:val="superscript"/>
                  <w:lang w:val="ro-RO"/>
                </w:rPr>
                <w:t>*3</w:t>
              </w:r>
              <w:r w:rsidRPr="00C26757">
                <w:rPr>
                  <w:rStyle w:val="Hyperlink"/>
                  <w:rFonts w:ascii="Times New Roman" w:hAnsi="Times New Roman" w:cs="Times New Roman"/>
                  <w:color w:val="auto"/>
                  <w:sz w:val="14"/>
                  <w:szCs w:val="14"/>
                  <w:u w:val="none"/>
                  <w:lang w:val="ro-RO"/>
                </w:rPr>
                <w:t> </w:t>
              </w:r>
            </w:hyperlink>
            <w:r w:rsidRPr="00C26757">
              <w:rPr>
                <w:rFonts w:ascii="Times New Roman" w:hAnsi="Times New Roman" w:cs="Times New Roman"/>
                <w:sz w:val="14"/>
                <w:szCs w:val="14"/>
                <w:lang w:val="ro-RO"/>
              </w:rPr>
              <w:t>), al Directivei 2013/36/UE a Parlamentului European și a Consiliului (</w:t>
            </w:r>
            <w:hyperlink r:id="rId61" w:anchor="E0012" w:history="1">
              <w:r w:rsidRPr="00C26757">
                <w:rPr>
                  <w:rStyle w:val="Hyperlink"/>
                  <w:rFonts w:ascii="Times New Roman" w:hAnsi="Times New Roman" w:cs="Times New Roman"/>
                  <w:color w:val="auto"/>
                  <w:sz w:val="14"/>
                  <w:szCs w:val="14"/>
                  <w:u w:val="none"/>
                  <w:lang w:val="ro-RO"/>
                </w:rPr>
                <w:t> </w:t>
              </w:r>
              <w:r w:rsidRPr="00C26757">
                <w:rPr>
                  <w:rStyle w:val="Hyperlink"/>
                  <w:rFonts w:ascii="Times New Roman" w:hAnsi="Times New Roman" w:cs="Times New Roman"/>
                  <w:color w:val="auto"/>
                  <w:sz w:val="14"/>
                  <w:szCs w:val="14"/>
                  <w:u w:val="none"/>
                  <w:vertAlign w:val="superscript"/>
                  <w:lang w:val="ro-RO"/>
                </w:rPr>
                <w:t>*4</w:t>
              </w:r>
              <w:r w:rsidRPr="00C26757">
                <w:rPr>
                  <w:rStyle w:val="Hyperlink"/>
                  <w:rFonts w:ascii="Times New Roman" w:hAnsi="Times New Roman" w:cs="Times New Roman"/>
                  <w:color w:val="auto"/>
                  <w:sz w:val="14"/>
                  <w:szCs w:val="14"/>
                  <w:u w:val="none"/>
                  <w:lang w:val="ro-RO"/>
                </w:rPr>
                <w:t> </w:t>
              </w:r>
            </w:hyperlink>
            <w:r w:rsidRPr="00C26757">
              <w:rPr>
                <w:rFonts w:ascii="Times New Roman" w:hAnsi="Times New Roman" w:cs="Times New Roman"/>
                <w:sz w:val="14"/>
                <w:szCs w:val="14"/>
                <w:lang w:val="ro-RO"/>
              </w:rPr>
              <w:t>), al Directivei 2014/49 UE a Parlamentului European și a Consiliului (</w:t>
            </w:r>
            <w:hyperlink r:id="rId62" w:anchor="E0013" w:history="1">
              <w:r w:rsidRPr="00C26757">
                <w:rPr>
                  <w:rStyle w:val="Hyperlink"/>
                  <w:rFonts w:ascii="Times New Roman" w:hAnsi="Times New Roman" w:cs="Times New Roman"/>
                  <w:color w:val="auto"/>
                  <w:sz w:val="14"/>
                  <w:szCs w:val="14"/>
                  <w:u w:val="none"/>
                  <w:lang w:val="ro-RO"/>
                </w:rPr>
                <w:t> </w:t>
              </w:r>
              <w:r w:rsidRPr="00C26757">
                <w:rPr>
                  <w:rStyle w:val="Hyperlink"/>
                  <w:rFonts w:ascii="Times New Roman" w:hAnsi="Times New Roman" w:cs="Times New Roman"/>
                  <w:color w:val="auto"/>
                  <w:sz w:val="14"/>
                  <w:szCs w:val="14"/>
                  <w:u w:val="none"/>
                  <w:vertAlign w:val="superscript"/>
                  <w:lang w:val="ro-RO"/>
                </w:rPr>
                <w:t>*5</w:t>
              </w:r>
              <w:r w:rsidRPr="00C26757">
                <w:rPr>
                  <w:rStyle w:val="Hyperlink"/>
                  <w:rFonts w:ascii="Times New Roman" w:hAnsi="Times New Roman" w:cs="Times New Roman"/>
                  <w:color w:val="auto"/>
                  <w:sz w:val="14"/>
                  <w:szCs w:val="14"/>
                  <w:u w:val="none"/>
                  <w:lang w:val="ro-RO"/>
                </w:rPr>
                <w:t> </w:t>
              </w:r>
            </w:hyperlink>
            <w:r w:rsidRPr="00C26757">
              <w:rPr>
                <w:rFonts w:ascii="Times New Roman" w:hAnsi="Times New Roman" w:cs="Times New Roman"/>
                <w:sz w:val="14"/>
                <w:szCs w:val="14"/>
                <w:lang w:val="ro-RO"/>
              </w:rPr>
              <w:t>), al Regulamentului (UE) 2015/847 al Parlamentului European și al Consiliului (</w:t>
            </w:r>
            <w:hyperlink r:id="rId63" w:anchor="E0014" w:history="1">
              <w:r w:rsidRPr="00C26757">
                <w:rPr>
                  <w:rStyle w:val="Hyperlink"/>
                  <w:rFonts w:ascii="Times New Roman" w:hAnsi="Times New Roman" w:cs="Times New Roman"/>
                  <w:color w:val="auto"/>
                  <w:sz w:val="14"/>
                  <w:szCs w:val="14"/>
                  <w:u w:val="none"/>
                  <w:lang w:val="ro-RO"/>
                </w:rPr>
                <w:t> </w:t>
              </w:r>
              <w:r w:rsidRPr="00C26757">
                <w:rPr>
                  <w:rStyle w:val="Hyperlink"/>
                  <w:rFonts w:ascii="Times New Roman" w:hAnsi="Times New Roman" w:cs="Times New Roman"/>
                  <w:color w:val="auto"/>
                  <w:sz w:val="14"/>
                  <w:szCs w:val="14"/>
                  <w:u w:val="none"/>
                  <w:vertAlign w:val="superscript"/>
                  <w:lang w:val="ro-RO"/>
                </w:rPr>
                <w:t>*6</w:t>
              </w:r>
              <w:r w:rsidRPr="00C26757">
                <w:rPr>
                  <w:rStyle w:val="Hyperlink"/>
                  <w:rFonts w:ascii="Times New Roman" w:hAnsi="Times New Roman" w:cs="Times New Roman"/>
                  <w:color w:val="auto"/>
                  <w:sz w:val="14"/>
                  <w:szCs w:val="14"/>
                  <w:u w:val="none"/>
                  <w:lang w:val="ro-RO"/>
                </w:rPr>
                <w:t> </w:t>
              </w:r>
            </w:hyperlink>
            <w:r w:rsidRPr="00C26757">
              <w:rPr>
                <w:rFonts w:ascii="Times New Roman" w:hAnsi="Times New Roman" w:cs="Times New Roman"/>
                <w:sz w:val="14"/>
                <w:szCs w:val="14"/>
                <w:lang w:val="ro-RO"/>
              </w:rPr>
              <w:t>), al Directivei (UE) 2015/2366 a Parlamentului European și a Consiliului (</w:t>
            </w:r>
            <w:hyperlink r:id="rId64" w:anchor="E0015" w:history="1">
              <w:r w:rsidRPr="00C26757">
                <w:rPr>
                  <w:rStyle w:val="Hyperlink"/>
                  <w:rFonts w:ascii="Times New Roman" w:hAnsi="Times New Roman" w:cs="Times New Roman"/>
                  <w:color w:val="auto"/>
                  <w:sz w:val="14"/>
                  <w:szCs w:val="14"/>
                  <w:u w:val="none"/>
                  <w:lang w:val="ro-RO"/>
                </w:rPr>
                <w:t> </w:t>
              </w:r>
              <w:r w:rsidRPr="00C26757">
                <w:rPr>
                  <w:rStyle w:val="Hyperlink"/>
                  <w:rFonts w:ascii="Times New Roman" w:hAnsi="Times New Roman" w:cs="Times New Roman"/>
                  <w:color w:val="auto"/>
                  <w:sz w:val="14"/>
                  <w:szCs w:val="14"/>
                  <w:u w:val="none"/>
                  <w:vertAlign w:val="superscript"/>
                  <w:lang w:val="ro-RO"/>
                </w:rPr>
                <w:t>*7</w:t>
              </w:r>
              <w:r w:rsidRPr="00C26757">
                <w:rPr>
                  <w:rStyle w:val="Hyperlink"/>
                  <w:rFonts w:ascii="Times New Roman" w:hAnsi="Times New Roman" w:cs="Times New Roman"/>
                  <w:color w:val="auto"/>
                  <w:sz w:val="14"/>
                  <w:szCs w:val="14"/>
                  <w:u w:val="none"/>
                  <w:lang w:val="ro-RO"/>
                </w:rPr>
                <w:t> </w:t>
              </w:r>
            </w:hyperlink>
            <w:r w:rsidRPr="00C26757">
              <w:rPr>
                <w:rFonts w:ascii="Times New Roman" w:hAnsi="Times New Roman" w:cs="Times New Roman"/>
                <w:sz w:val="14"/>
                <w:szCs w:val="14"/>
                <w:lang w:val="ro-RO"/>
              </w:rPr>
              <w:t>), precum și, în măsura în care aceste acte se aplică instituțiilor financiare și de credit și autorităților competente care le supraveghează, în limitele părților relevante a Directivei 2002/65/CE și a Directivei (UE) 2015/849 a Parlamentului European și a Consiliului (</w:t>
            </w:r>
            <w:hyperlink r:id="rId65" w:anchor="E0016" w:history="1">
              <w:r w:rsidRPr="00C26757">
                <w:rPr>
                  <w:rStyle w:val="Hyperlink"/>
                  <w:rFonts w:ascii="Times New Roman" w:hAnsi="Times New Roman" w:cs="Times New Roman"/>
                  <w:color w:val="auto"/>
                  <w:sz w:val="14"/>
                  <w:szCs w:val="14"/>
                  <w:u w:val="none"/>
                  <w:lang w:val="ro-RO"/>
                </w:rPr>
                <w:t> </w:t>
              </w:r>
              <w:r w:rsidRPr="00C26757">
                <w:rPr>
                  <w:rStyle w:val="Hyperlink"/>
                  <w:rFonts w:ascii="Times New Roman" w:hAnsi="Times New Roman" w:cs="Times New Roman"/>
                  <w:color w:val="auto"/>
                  <w:sz w:val="14"/>
                  <w:szCs w:val="14"/>
                  <w:u w:val="none"/>
                  <w:vertAlign w:val="superscript"/>
                  <w:lang w:val="ro-RO"/>
                </w:rPr>
                <w:t>*8</w:t>
              </w:r>
              <w:r w:rsidRPr="00C26757">
                <w:rPr>
                  <w:rStyle w:val="Hyperlink"/>
                  <w:rFonts w:ascii="Times New Roman" w:hAnsi="Times New Roman" w:cs="Times New Roman"/>
                  <w:color w:val="auto"/>
                  <w:sz w:val="14"/>
                  <w:szCs w:val="14"/>
                  <w:u w:val="none"/>
                  <w:lang w:val="ro-RO"/>
                </w:rPr>
                <w:t> </w:t>
              </w:r>
            </w:hyperlink>
            <w:r w:rsidRPr="00C26757">
              <w:rPr>
                <w:rFonts w:ascii="Times New Roman" w:hAnsi="Times New Roman" w:cs="Times New Roman"/>
                <w:sz w:val="14"/>
                <w:szCs w:val="14"/>
                <w:lang w:val="ro-RO"/>
              </w:rPr>
              <w:t>), inclusiv ale tuturor directivelor, regulamentelor și deciziilor adoptate în baza acestor acte, precum și ale oricăror alte acte ale Uniunii cu caracter juridic obligatoriu care conferă atribuții autorității. Autoritatea acționează, de asemenea, în conformitate cu Regulamentul (UE) nr. 1024/2013 al Consiliului (</w:t>
            </w:r>
            <w:hyperlink r:id="rId66" w:anchor="E0017" w:history="1">
              <w:r w:rsidRPr="00C26757">
                <w:rPr>
                  <w:rStyle w:val="Hyperlink"/>
                  <w:rFonts w:ascii="Times New Roman" w:hAnsi="Times New Roman" w:cs="Times New Roman"/>
                  <w:color w:val="auto"/>
                  <w:sz w:val="14"/>
                  <w:szCs w:val="14"/>
                  <w:u w:val="none"/>
                  <w:lang w:val="ro-RO"/>
                </w:rPr>
                <w:t> </w:t>
              </w:r>
              <w:r w:rsidRPr="00C26757">
                <w:rPr>
                  <w:rStyle w:val="Hyperlink"/>
                  <w:rFonts w:ascii="Times New Roman" w:hAnsi="Times New Roman" w:cs="Times New Roman"/>
                  <w:color w:val="auto"/>
                  <w:sz w:val="14"/>
                  <w:szCs w:val="14"/>
                  <w:u w:val="none"/>
                  <w:vertAlign w:val="superscript"/>
                  <w:lang w:val="ro-RO"/>
                </w:rPr>
                <w:t>*9</w:t>
              </w:r>
              <w:r w:rsidRPr="00C26757">
                <w:rPr>
                  <w:rStyle w:val="Hyperlink"/>
                  <w:rFonts w:ascii="Times New Roman" w:hAnsi="Times New Roman" w:cs="Times New Roman"/>
                  <w:color w:val="auto"/>
                  <w:sz w:val="14"/>
                  <w:szCs w:val="14"/>
                  <w:u w:val="none"/>
                  <w:lang w:val="ro-RO"/>
                </w:rPr>
                <w:t> </w:t>
              </w:r>
            </w:hyperlink>
            <w:r w:rsidRPr="00C26757">
              <w:rPr>
                <w:rFonts w:ascii="Times New Roman" w:hAnsi="Times New Roman" w:cs="Times New Roman"/>
                <w:sz w:val="14"/>
                <w:szCs w:val="14"/>
                <w:lang w:val="ro-RO"/>
              </w:rPr>
              <w:t>).</w:t>
            </w:r>
          </w:p>
          <w:p w14:paraId="40B9745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La articolul 4, alineatul (1) se înlocuiește cu următorul text:</w:t>
            </w:r>
          </w:p>
          <w:p w14:paraId="25B0B39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«instituții financiare» înseamnă instituții de credit astfel cum sunt definite la articolul 4 alineatul (1) punctul 1 din Regulamentul (UE) nr. 575/2013, întreprinderi de investiții astfel cum sunt definite la articolul 4 alineatul (1) punctul 2 din Regulamentul (UE) nr. 575/2013, conglomerate financiare astfel cum sunt definite la articolul 2 punctul 14 din Directiva 2002/87/CE, prestatori de servicii de plată astfel cum sunt definiți la articolul 4 punctul 11 din Directiva (UE) 2015/2366 și «instituții emitente de monedă electronică» astfel cum sunt definite la articolul 2 punctul 1 din Directiva 2009/110/CE, cu excepția faptului că, în ceea ce privește Directiva (UE) 2015/849, «instituții financiare» înseamnă instituții de credit și instituții financiare astfel cum sunt definite la articolul 3 punctele 1 și 2 din Directiva (UE) 2015/849;”.</w:t>
            </w:r>
          </w:p>
        </w:tc>
        <w:tc>
          <w:tcPr>
            <w:tcW w:w="3082" w:type="dxa"/>
          </w:tcPr>
          <w:p w14:paraId="76198356" w14:textId="77777777" w:rsidR="00CF3BDD" w:rsidRPr="00C26757" w:rsidRDefault="00CF3BDD" w:rsidP="00C26757">
            <w:pPr>
              <w:rPr>
                <w:rFonts w:ascii="Times New Roman" w:hAnsi="Times New Roman" w:cs="Times New Roman"/>
                <w:sz w:val="14"/>
                <w:szCs w:val="14"/>
              </w:rPr>
            </w:pPr>
            <w:r w:rsidRPr="00C26757">
              <w:rPr>
                <w:rFonts w:ascii="Times New Roman" w:hAnsi="Times New Roman" w:cs="Times New Roman"/>
                <w:sz w:val="14"/>
                <w:szCs w:val="14"/>
              </w:rPr>
              <w:lastRenderedPageBreak/>
              <w:t>Article 112</w:t>
            </w:r>
          </w:p>
          <w:p w14:paraId="141965A7" w14:textId="77777777" w:rsidR="00CF3BDD" w:rsidRPr="00C26757" w:rsidRDefault="00CF3BDD" w:rsidP="00C26757">
            <w:pPr>
              <w:rPr>
                <w:rFonts w:ascii="Times New Roman" w:hAnsi="Times New Roman" w:cs="Times New Roman"/>
                <w:b/>
                <w:bCs/>
                <w:sz w:val="14"/>
                <w:szCs w:val="14"/>
              </w:rPr>
            </w:pPr>
            <w:r w:rsidRPr="00C26757">
              <w:rPr>
                <w:rFonts w:ascii="Times New Roman" w:hAnsi="Times New Roman" w:cs="Times New Roman"/>
                <w:b/>
                <w:bCs/>
                <w:sz w:val="14"/>
                <w:szCs w:val="14"/>
              </w:rPr>
              <w:t>Amendments to Regulation (EU) No 1093/2010</w:t>
            </w:r>
          </w:p>
          <w:p w14:paraId="2D5D6FDE" w14:textId="77777777" w:rsidR="00CF3BDD" w:rsidRPr="00C26757" w:rsidRDefault="00CF3BDD" w:rsidP="00C26757">
            <w:pPr>
              <w:rPr>
                <w:rFonts w:ascii="Times New Roman" w:hAnsi="Times New Roman" w:cs="Times New Roman"/>
                <w:sz w:val="14"/>
                <w:szCs w:val="14"/>
              </w:rPr>
            </w:pPr>
          </w:p>
          <w:p w14:paraId="749953F6" w14:textId="77777777" w:rsidR="00CF3BDD" w:rsidRPr="00C26757" w:rsidRDefault="00CF3BDD" w:rsidP="00C26757">
            <w:pPr>
              <w:rPr>
                <w:rFonts w:ascii="Times New Roman" w:hAnsi="Times New Roman" w:cs="Times New Roman"/>
                <w:sz w:val="14"/>
                <w:szCs w:val="14"/>
              </w:rPr>
            </w:pPr>
            <w:r w:rsidRPr="00C26757">
              <w:rPr>
                <w:rFonts w:ascii="Times New Roman" w:hAnsi="Times New Roman" w:cs="Times New Roman"/>
                <w:sz w:val="14"/>
                <w:szCs w:val="14"/>
              </w:rPr>
              <w:t>Regulation (EU) No 1093/2010 is amended as follows:</w:t>
            </w:r>
          </w:p>
          <w:p w14:paraId="39370D0A" w14:textId="77777777" w:rsidR="00CF3BDD" w:rsidRPr="00C26757" w:rsidRDefault="00CF3BDD" w:rsidP="00C26757">
            <w:pPr>
              <w:rPr>
                <w:rFonts w:ascii="Times New Roman" w:hAnsi="Times New Roman" w:cs="Times New Roman"/>
                <w:sz w:val="14"/>
                <w:szCs w:val="14"/>
              </w:rPr>
            </w:pPr>
          </w:p>
          <w:p w14:paraId="5069AB27" w14:textId="132D091D" w:rsidR="00CF3BDD" w:rsidRPr="00C26757" w:rsidRDefault="00CF3BDD" w:rsidP="00C26757">
            <w:pPr>
              <w:rPr>
                <w:rFonts w:ascii="Times New Roman" w:hAnsi="Times New Roman" w:cs="Times New Roman"/>
                <w:sz w:val="14"/>
                <w:szCs w:val="14"/>
              </w:rPr>
            </w:pPr>
            <w:r w:rsidRPr="00C26757">
              <w:rPr>
                <w:rFonts w:ascii="Times New Roman" w:hAnsi="Times New Roman" w:cs="Times New Roman"/>
                <w:sz w:val="14"/>
                <w:szCs w:val="14"/>
              </w:rPr>
              <w:lastRenderedPageBreak/>
              <w:t>(1) in Article 1, paragraph 2 is replaced by the following:</w:t>
            </w:r>
          </w:p>
          <w:p w14:paraId="00D7C95E" w14:textId="77777777" w:rsidR="00CF3BDD" w:rsidRPr="00C26757" w:rsidRDefault="00CF3BDD" w:rsidP="00C26757">
            <w:pPr>
              <w:rPr>
                <w:rFonts w:ascii="Times New Roman" w:hAnsi="Times New Roman" w:cs="Times New Roman"/>
                <w:sz w:val="14"/>
                <w:szCs w:val="14"/>
              </w:rPr>
            </w:pPr>
          </w:p>
          <w:p w14:paraId="7154D896" w14:textId="77777777" w:rsidR="00CF3BDD" w:rsidRPr="00C26757" w:rsidRDefault="00CF3BDD" w:rsidP="00C26757">
            <w:pPr>
              <w:rPr>
                <w:rFonts w:ascii="Times New Roman" w:hAnsi="Times New Roman" w:cs="Times New Roman"/>
                <w:sz w:val="14"/>
                <w:szCs w:val="14"/>
              </w:rPr>
            </w:pPr>
            <w:r w:rsidRPr="00C26757">
              <w:rPr>
                <w:rFonts w:ascii="Times New Roman" w:hAnsi="Times New Roman" w:cs="Times New Roman"/>
                <w:sz w:val="14"/>
                <w:szCs w:val="14"/>
              </w:rPr>
              <w:t>‘2.   The Authority shall act within the powers conferred by this Regulation and within the scope of, Directive 2002/87/EC, Directive 2009/110/EC, Regulation (EU) No 575/2013 of the European Parliament and of the Council ( *3 ), Directive 2013/36/EU of the European Parliament and of the Council ( *4 ), Directive 2014/49/EU of the European Parliament and of the Council ( *5 ), Regulation (EU) 2015/847 of the European Parliament and the Council ( *6 ), Directive (EU) 2015/2366 of the European Parliament and of the Council ( *7 ) and, to the extent that those acts apply to credit and financial institutions and the competent authorities that supervise them, within the relevant parts of Directive 2002/65/EC and Directive (EU)2015/849 of the European Parliament and of the Council ( 12 ), including all directives, regulations, and decisions based on those acts, and of any further legally binding Union act which confers tasks on the Authority. The Authority shall also act in accordance with Council Regulation (EU) No 1024/2013 ( 13 ).</w:t>
            </w:r>
          </w:p>
          <w:p w14:paraId="01EBF793" w14:textId="41C34E3D" w:rsidR="00CF3BDD" w:rsidRPr="00C26757" w:rsidRDefault="00CF3BDD" w:rsidP="00C26757">
            <w:pPr>
              <w:rPr>
                <w:rFonts w:ascii="Times New Roman" w:hAnsi="Times New Roman" w:cs="Times New Roman"/>
                <w:sz w:val="14"/>
                <w:szCs w:val="14"/>
              </w:rPr>
            </w:pPr>
            <w:r w:rsidRPr="00C26757">
              <w:rPr>
                <w:rFonts w:ascii="Times New Roman" w:hAnsi="Times New Roman" w:cs="Times New Roman"/>
                <w:sz w:val="14"/>
                <w:szCs w:val="14"/>
              </w:rPr>
              <w:t>(2) Article 4(1) is replaced by the following:</w:t>
            </w:r>
          </w:p>
          <w:p w14:paraId="54857BA6" w14:textId="77777777" w:rsidR="00CF3BDD" w:rsidRPr="00C26757" w:rsidRDefault="00CF3BDD" w:rsidP="00C26757">
            <w:pPr>
              <w:rPr>
                <w:rFonts w:ascii="Times New Roman" w:hAnsi="Times New Roman" w:cs="Times New Roman"/>
                <w:sz w:val="14"/>
                <w:szCs w:val="14"/>
              </w:rPr>
            </w:pPr>
          </w:p>
          <w:p w14:paraId="06E6E2CE" w14:textId="1FE56075" w:rsidR="00104517" w:rsidRPr="00C26757" w:rsidRDefault="00CF3BDD" w:rsidP="00C26757">
            <w:pPr>
              <w:rPr>
                <w:rFonts w:ascii="Times New Roman" w:hAnsi="Times New Roman" w:cs="Times New Roman"/>
                <w:sz w:val="14"/>
                <w:szCs w:val="14"/>
              </w:rPr>
            </w:pPr>
            <w:r w:rsidRPr="00C26757">
              <w:rPr>
                <w:rFonts w:ascii="Times New Roman" w:hAnsi="Times New Roman" w:cs="Times New Roman"/>
                <w:sz w:val="14"/>
                <w:szCs w:val="14"/>
              </w:rPr>
              <w:t>‘(1)   “financial institutions” means credit institutions as defined in point (1) of Article 4(1) of Regulation (EU) No 575/2013, investment firms as defined in point (2) of Article 4(1) of Regulation (EU) No 575/2013, financial conglomerates as defined in Article 2(14) of Directive 2002/87/EC, payment service providers as defined in point (11) of Article 4 of Directive (EU) 2015/2366 and electronic money institutions as defined in point (1) of Article 2 of Directive 2009/110/EC, save that, with regard to Directive (EU) 2015/849, ‘financial institutions’ means credit institutions and financial institutions as defined in points (1) and (2) of Article 3 of Directive (EU) 2015/849;’.</w:t>
            </w:r>
          </w:p>
        </w:tc>
        <w:tc>
          <w:tcPr>
            <w:tcW w:w="3082" w:type="dxa"/>
          </w:tcPr>
          <w:p w14:paraId="6297B3B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w:t>
            </w:r>
          </w:p>
        </w:tc>
        <w:tc>
          <w:tcPr>
            <w:tcW w:w="2656" w:type="dxa"/>
          </w:tcPr>
          <w:p w14:paraId="785FCB5D"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70D6DDEE" w14:textId="7E680A4B"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Normele se referă la </w:t>
            </w:r>
            <w:r w:rsidRPr="00C26757">
              <w:rPr>
                <w:sz w:val="18"/>
                <w:szCs w:val="18"/>
                <w:lang w:val="ro-RO"/>
              </w:rPr>
              <w:t xml:space="preserve"> </w:t>
            </w:r>
            <w:r w:rsidRPr="00C26757">
              <w:rPr>
                <w:rFonts w:ascii="Times New Roman" w:hAnsi="Times New Roman" w:cs="Times New Roman"/>
                <w:sz w:val="14"/>
                <w:szCs w:val="14"/>
                <w:lang w:val="ro-RO"/>
              </w:rPr>
              <w:t xml:space="preserve">Regulamentului (UE) nr. 1093/2010 </w:t>
            </w:r>
            <w:r w:rsidRPr="00C26757">
              <w:rPr>
                <w:sz w:val="18"/>
                <w:szCs w:val="18"/>
                <w:lang w:val="ro-RO"/>
              </w:rPr>
              <w:t xml:space="preserve"> </w:t>
            </w:r>
            <w:r w:rsidRPr="00C26757">
              <w:rPr>
                <w:rFonts w:ascii="Times New Roman" w:hAnsi="Times New Roman" w:cs="Times New Roman"/>
                <w:sz w:val="14"/>
                <w:szCs w:val="14"/>
                <w:lang w:val="ro-RO"/>
              </w:rPr>
              <w:t xml:space="preserve">de </w:t>
            </w:r>
            <w:r w:rsidRPr="00C26757">
              <w:rPr>
                <w:rFonts w:ascii="Times New Roman" w:hAnsi="Times New Roman" w:cs="Times New Roman"/>
                <w:sz w:val="14"/>
                <w:szCs w:val="14"/>
                <w:lang w:val="ro-RO"/>
              </w:rPr>
              <w:lastRenderedPageBreak/>
              <w:t>instituire a Autorității europene de supraveghere (Autoritatea bancară europeană), de modificare a Deciziei nr. 716/2009/CE și de abrogare a Deciziei 2009/78/CE a Comisiei</w:t>
            </w:r>
          </w:p>
        </w:tc>
        <w:tc>
          <w:tcPr>
            <w:tcW w:w="1204" w:type="dxa"/>
          </w:tcPr>
          <w:p w14:paraId="7E0CDADC" w14:textId="77777777" w:rsidR="00104517" w:rsidRPr="00C26757" w:rsidRDefault="00104517" w:rsidP="00C26757">
            <w:pPr>
              <w:rPr>
                <w:rFonts w:ascii="Times New Roman" w:hAnsi="Times New Roman" w:cs="Times New Roman"/>
                <w:sz w:val="14"/>
                <w:szCs w:val="14"/>
                <w:lang w:val="ro-RO"/>
              </w:rPr>
            </w:pPr>
          </w:p>
        </w:tc>
        <w:tc>
          <w:tcPr>
            <w:tcW w:w="1205" w:type="dxa"/>
          </w:tcPr>
          <w:p w14:paraId="4E351D3C" w14:textId="77777777" w:rsidR="00104517" w:rsidRPr="00C26757" w:rsidRDefault="00104517" w:rsidP="00C26757">
            <w:pPr>
              <w:rPr>
                <w:rFonts w:ascii="Times New Roman" w:hAnsi="Times New Roman" w:cs="Times New Roman"/>
                <w:sz w:val="14"/>
                <w:szCs w:val="14"/>
                <w:lang w:val="ro-RO"/>
              </w:rPr>
            </w:pPr>
          </w:p>
        </w:tc>
      </w:tr>
      <w:tr w:rsidR="00104517" w:rsidRPr="00C26757" w14:paraId="1C158851" w14:textId="77777777" w:rsidTr="00A57516">
        <w:tc>
          <w:tcPr>
            <w:tcW w:w="3082" w:type="dxa"/>
          </w:tcPr>
          <w:p w14:paraId="5580953D"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113</w:t>
            </w:r>
          </w:p>
          <w:p w14:paraId="40EA2FA2"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Modificarea Directivei 2013/36/UE</w:t>
            </w:r>
          </w:p>
          <w:p w14:paraId="733237F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În anexa I la Directiva 2013/36/UE, punctul 4 se înlocuiește cu următorul text:</w:t>
            </w:r>
          </w:p>
          <w:p w14:paraId="6899B799"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Servicii de plată, astfel cum sunt definite la articolul 4 punctul 3 din Directiva (UE) 2015/2366 a Parlamentului European și a Consiliului (</w:t>
            </w:r>
            <w:hyperlink r:id="rId67" w:anchor="E0018" w:history="1">
              <w:r w:rsidRPr="00C26757">
                <w:rPr>
                  <w:rStyle w:val="Hyperlink"/>
                  <w:rFonts w:ascii="Times New Roman" w:hAnsi="Times New Roman" w:cs="Times New Roman"/>
                  <w:color w:val="auto"/>
                  <w:sz w:val="14"/>
                  <w:szCs w:val="14"/>
                  <w:u w:val="none"/>
                  <w:lang w:val="ro-RO"/>
                </w:rPr>
                <w:t> </w:t>
              </w:r>
              <w:r w:rsidRPr="00C26757">
                <w:rPr>
                  <w:rStyle w:val="Hyperlink"/>
                  <w:rFonts w:ascii="Times New Roman" w:hAnsi="Times New Roman" w:cs="Times New Roman"/>
                  <w:color w:val="auto"/>
                  <w:sz w:val="14"/>
                  <w:szCs w:val="14"/>
                  <w:u w:val="none"/>
                  <w:vertAlign w:val="superscript"/>
                  <w:lang w:val="ro-RO"/>
                </w:rPr>
                <w:t>*10</w:t>
              </w:r>
              <w:r w:rsidRPr="00C26757">
                <w:rPr>
                  <w:rStyle w:val="Hyperlink"/>
                  <w:rFonts w:ascii="Times New Roman" w:hAnsi="Times New Roman" w:cs="Times New Roman"/>
                  <w:color w:val="auto"/>
                  <w:sz w:val="14"/>
                  <w:szCs w:val="14"/>
                  <w:u w:val="none"/>
                  <w:lang w:val="ro-RO"/>
                </w:rPr>
                <w:t> </w:t>
              </w:r>
            </w:hyperlink>
            <w:r w:rsidRPr="00C26757">
              <w:rPr>
                <w:rFonts w:ascii="Times New Roman" w:hAnsi="Times New Roman" w:cs="Times New Roman"/>
                <w:sz w:val="14"/>
                <w:szCs w:val="14"/>
                <w:lang w:val="ro-RO"/>
              </w:rPr>
              <w:t>).</w:t>
            </w:r>
          </w:p>
        </w:tc>
        <w:tc>
          <w:tcPr>
            <w:tcW w:w="3082" w:type="dxa"/>
          </w:tcPr>
          <w:p w14:paraId="149CD413"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Article 113</w:t>
            </w:r>
          </w:p>
          <w:p w14:paraId="64EA2B7B" w14:textId="77777777" w:rsidR="00CF3BDD" w:rsidRPr="00C26757" w:rsidRDefault="00CF3BDD"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Amendment to Directive 2013/36/EU</w:t>
            </w:r>
          </w:p>
          <w:p w14:paraId="06930978" w14:textId="77777777" w:rsidR="00CF3BDD" w:rsidRPr="00C26757" w:rsidRDefault="00CF3BDD" w:rsidP="00C26757">
            <w:pPr>
              <w:rPr>
                <w:rFonts w:ascii="Times New Roman" w:hAnsi="Times New Roman" w:cs="Times New Roman"/>
                <w:sz w:val="14"/>
                <w:szCs w:val="14"/>
                <w:lang w:val="ro-RO"/>
              </w:rPr>
            </w:pPr>
          </w:p>
          <w:p w14:paraId="51DEF6C4"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In Annex I to Directive 2013/36/EU, point (4) is replaced by the following:</w:t>
            </w:r>
          </w:p>
          <w:p w14:paraId="71ADA38D" w14:textId="77777777" w:rsidR="00CF3BDD" w:rsidRPr="00C26757" w:rsidRDefault="00CF3BDD" w:rsidP="00C26757">
            <w:pPr>
              <w:rPr>
                <w:rFonts w:ascii="Times New Roman" w:hAnsi="Times New Roman" w:cs="Times New Roman"/>
                <w:sz w:val="14"/>
                <w:szCs w:val="14"/>
                <w:lang w:val="ro-RO"/>
              </w:rPr>
            </w:pPr>
          </w:p>
          <w:p w14:paraId="2D685D12"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‘(4) </w:t>
            </w:r>
          </w:p>
          <w:p w14:paraId="6C2563B0" w14:textId="17C75754" w:rsidR="00104517"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Payment services as defined in point (3) of Article 4 of Directive (EU) 2015/2366 of the European Parliament and of the Council ( *8 );</w:t>
            </w:r>
          </w:p>
        </w:tc>
        <w:tc>
          <w:tcPr>
            <w:tcW w:w="3082" w:type="dxa"/>
          </w:tcPr>
          <w:p w14:paraId="716E417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w:t>
            </w:r>
          </w:p>
        </w:tc>
        <w:tc>
          <w:tcPr>
            <w:tcW w:w="2656" w:type="dxa"/>
          </w:tcPr>
          <w:p w14:paraId="252BEA6B"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2DD31747" w14:textId="0E09B330"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Normele se referă la modificarea </w:t>
            </w:r>
            <w:r w:rsidRPr="00C26757">
              <w:rPr>
                <w:sz w:val="18"/>
                <w:szCs w:val="18"/>
                <w:lang w:val="ro-RO"/>
              </w:rPr>
              <w:t xml:space="preserve"> </w:t>
            </w:r>
            <w:r w:rsidRPr="00C26757">
              <w:rPr>
                <w:rFonts w:ascii="Times New Roman" w:hAnsi="Times New Roman" w:cs="Times New Roman"/>
                <w:sz w:val="14"/>
                <w:szCs w:val="14"/>
                <w:lang w:val="ro-RO"/>
              </w:rPr>
              <w:t>Directivei 2013/36/UE</w:t>
            </w:r>
          </w:p>
        </w:tc>
        <w:tc>
          <w:tcPr>
            <w:tcW w:w="1204" w:type="dxa"/>
          </w:tcPr>
          <w:p w14:paraId="1630C18F" w14:textId="77777777" w:rsidR="00104517" w:rsidRPr="00C26757" w:rsidRDefault="00104517" w:rsidP="00C26757">
            <w:pPr>
              <w:rPr>
                <w:rFonts w:ascii="Times New Roman" w:hAnsi="Times New Roman" w:cs="Times New Roman"/>
                <w:sz w:val="14"/>
                <w:szCs w:val="14"/>
                <w:lang w:val="ro-RO"/>
              </w:rPr>
            </w:pPr>
          </w:p>
        </w:tc>
        <w:tc>
          <w:tcPr>
            <w:tcW w:w="1205" w:type="dxa"/>
          </w:tcPr>
          <w:p w14:paraId="677E385B" w14:textId="77777777" w:rsidR="00104517" w:rsidRPr="00C26757" w:rsidRDefault="00104517" w:rsidP="00C26757">
            <w:pPr>
              <w:rPr>
                <w:rFonts w:ascii="Times New Roman" w:hAnsi="Times New Roman" w:cs="Times New Roman"/>
                <w:sz w:val="14"/>
                <w:szCs w:val="14"/>
                <w:lang w:val="ro-RO"/>
              </w:rPr>
            </w:pPr>
          </w:p>
        </w:tc>
      </w:tr>
      <w:tr w:rsidR="00104517" w:rsidRPr="00C26757" w14:paraId="0CA2704E" w14:textId="77777777" w:rsidTr="00A57516">
        <w:tc>
          <w:tcPr>
            <w:tcW w:w="3082" w:type="dxa"/>
          </w:tcPr>
          <w:p w14:paraId="011B3B4F"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114</w:t>
            </w:r>
          </w:p>
          <w:p w14:paraId="0CBEFBCD"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Abrogare</w:t>
            </w:r>
          </w:p>
          <w:p w14:paraId="15CEA07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Directiva 2007/64/CE se abrogă cu efect din 13 ianuarie 2018.</w:t>
            </w:r>
          </w:p>
          <w:p w14:paraId="32EFEFE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 xml:space="preserve">Trimiterile la directiva abrogată se interpretează ca trimiteri la prezenta directivă și se citesc în </w:t>
            </w:r>
            <w:r w:rsidRPr="00C26757">
              <w:rPr>
                <w:rFonts w:ascii="Times New Roman" w:hAnsi="Times New Roman" w:cs="Times New Roman"/>
                <w:sz w:val="14"/>
                <w:szCs w:val="14"/>
                <w:lang w:val="ro-RO"/>
              </w:rPr>
              <w:lastRenderedPageBreak/>
              <w:t>conformitate cu tabelul de corespondență din anexa II la prezenta directivă.</w:t>
            </w:r>
          </w:p>
        </w:tc>
        <w:tc>
          <w:tcPr>
            <w:tcW w:w="3082" w:type="dxa"/>
          </w:tcPr>
          <w:p w14:paraId="15774019"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Article 114</w:t>
            </w:r>
          </w:p>
          <w:p w14:paraId="08FC8631" w14:textId="77777777" w:rsidR="00CF3BDD" w:rsidRPr="00C26757" w:rsidRDefault="00CF3BDD"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Repeal</w:t>
            </w:r>
          </w:p>
          <w:p w14:paraId="5AB4A831" w14:textId="77777777" w:rsidR="00CF3BDD" w:rsidRPr="00C26757" w:rsidRDefault="00CF3BDD" w:rsidP="00C26757">
            <w:pPr>
              <w:rPr>
                <w:rFonts w:ascii="Times New Roman" w:hAnsi="Times New Roman" w:cs="Times New Roman"/>
                <w:sz w:val="14"/>
                <w:szCs w:val="14"/>
                <w:lang w:val="ro-RO"/>
              </w:rPr>
            </w:pPr>
          </w:p>
          <w:p w14:paraId="5FA547F3" w14:textId="77777777" w:rsidR="00CF3BDD"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Directive 2007/64/EC is repealed with effect from 13 January 2018.</w:t>
            </w:r>
          </w:p>
          <w:p w14:paraId="62C6218C" w14:textId="77777777" w:rsidR="00CF3BDD" w:rsidRPr="00C26757" w:rsidRDefault="00CF3BDD" w:rsidP="00C26757">
            <w:pPr>
              <w:rPr>
                <w:rFonts w:ascii="Times New Roman" w:hAnsi="Times New Roman" w:cs="Times New Roman"/>
                <w:sz w:val="14"/>
                <w:szCs w:val="14"/>
                <w:lang w:val="ro-RO"/>
              </w:rPr>
            </w:pPr>
          </w:p>
          <w:p w14:paraId="39D274BA" w14:textId="7C9D568B" w:rsidR="00104517" w:rsidRPr="00C26757" w:rsidRDefault="00CF3BDD"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Any reference to the repealed Directive shall be construed as a reference to this Directive and shall be read in accordance with the correlation table in Annex II to this Directive.</w:t>
            </w:r>
          </w:p>
        </w:tc>
        <w:tc>
          <w:tcPr>
            <w:tcW w:w="3082" w:type="dxa"/>
          </w:tcPr>
          <w:p w14:paraId="59D4C79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w:t>
            </w:r>
          </w:p>
        </w:tc>
        <w:tc>
          <w:tcPr>
            <w:tcW w:w="2656" w:type="dxa"/>
          </w:tcPr>
          <w:p w14:paraId="6A9243C9"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52F8EC7A" w14:textId="20CCC445"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Norme neaplicabile</w:t>
            </w:r>
          </w:p>
        </w:tc>
        <w:tc>
          <w:tcPr>
            <w:tcW w:w="1204" w:type="dxa"/>
          </w:tcPr>
          <w:p w14:paraId="3294E641" w14:textId="77777777" w:rsidR="00104517" w:rsidRPr="00C26757" w:rsidRDefault="00104517" w:rsidP="00C26757">
            <w:pPr>
              <w:rPr>
                <w:rFonts w:ascii="Times New Roman" w:hAnsi="Times New Roman" w:cs="Times New Roman"/>
                <w:sz w:val="14"/>
                <w:szCs w:val="14"/>
                <w:lang w:val="ro-RO"/>
              </w:rPr>
            </w:pPr>
          </w:p>
        </w:tc>
        <w:tc>
          <w:tcPr>
            <w:tcW w:w="1205" w:type="dxa"/>
          </w:tcPr>
          <w:p w14:paraId="15520E9A" w14:textId="77777777" w:rsidR="00104517" w:rsidRPr="00C26757" w:rsidRDefault="00104517" w:rsidP="00C26757">
            <w:pPr>
              <w:rPr>
                <w:rFonts w:ascii="Times New Roman" w:hAnsi="Times New Roman" w:cs="Times New Roman"/>
                <w:sz w:val="14"/>
                <w:szCs w:val="14"/>
                <w:lang w:val="ro-RO"/>
              </w:rPr>
            </w:pPr>
          </w:p>
        </w:tc>
      </w:tr>
      <w:tr w:rsidR="00104517" w:rsidRPr="00C26757" w14:paraId="2E17600C" w14:textId="77777777" w:rsidTr="00A57516">
        <w:tc>
          <w:tcPr>
            <w:tcW w:w="3082" w:type="dxa"/>
          </w:tcPr>
          <w:p w14:paraId="4EBB0905"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115</w:t>
            </w:r>
          </w:p>
          <w:p w14:paraId="7855F6DB"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Transpunere</w:t>
            </w:r>
          </w:p>
          <w:p w14:paraId="14EC1AE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Statele membre adoptă și publică până la 13 ianuarie 2018, actele cu putere de lege și actele administrative necesare pentru a se conforma prezentei directive. Statele membre comunică de îndată Comisiei textul acestor dispoziții.</w:t>
            </w:r>
          </w:p>
          <w:p w14:paraId="40D2018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Statele membre aplică aceste dispoziții începând de la 13 ianuarie 2018.</w:t>
            </w:r>
          </w:p>
          <w:p w14:paraId="5391E63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Atunci când statele membre adoptă aceste dispoziții, ele conțin o trimitere la prezenta directivă sau sunt însoțite de o asemenea trimitere la data publicării lor oficiale. Statele membre stabilesc modalitatea de efectuare a acestei trimiteri.</w:t>
            </w:r>
          </w:p>
          <w:p w14:paraId="1F3AD3EF"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Statele membre comunică Comisiei textele principalelor dispoziții de drept intern pe care le adoptă în domeniul reglementat de prezenta directivă.</w:t>
            </w:r>
          </w:p>
          <w:p w14:paraId="2EE1318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Prin derogare de la alineatul (2), statele membre asigură aplicarea măsurilor de securitate menționate la articolele 65, 66, 67 și 97 începând cu 18 luni de la data intrării în vigoare a standardelor tehnice de reglementare menționate la articolul 98.</w:t>
            </w:r>
          </w:p>
          <w:p w14:paraId="10358FEA"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Statele membre nu interzic persoanelor juridice care au efectuat pe teritoriile lor, înainte de 12 ianuarie 2016, activități ale prestatorilor de servicii de inițiere a plății și ale prestatorilor de servicii de informare cu privire la conturi în înțelesul prezentei directive, să continue să efectueze aceleași activități pe teritoriile lor în cursul perioadei de tranziție menționate la alineatele (2) și (4), în conformitate cu cadrul de reglementare aplicabil în prezent.</w:t>
            </w:r>
          </w:p>
          <w:p w14:paraId="71DEBA41"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(6)  Statele membre se asigură că, până când prestatorii individuali de servicii de plată care oferă servicii de administrare cont respectă standardele tehnice de reglementare menționate la alineatul (4), aceștia nu abuzează de situația lor de neconformitate pentru a bloca sau a obstrucționa utilizarea pentru conturile în cauză a serviciilor de inițiere a plății sau de informare.</w:t>
            </w:r>
          </w:p>
        </w:tc>
        <w:tc>
          <w:tcPr>
            <w:tcW w:w="3082" w:type="dxa"/>
          </w:tcPr>
          <w:p w14:paraId="18FEF988" w14:textId="77777777" w:rsidR="00861782" w:rsidRPr="00C26757" w:rsidRDefault="0086178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Article 115</w:t>
            </w:r>
          </w:p>
          <w:p w14:paraId="060E9F4F" w14:textId="77777777" w:rsidR="00861782" w:rsidRPr="00C26757" w:rsidRDefault="00861782"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Transposition</w:t>
            </w:r>
          </w:p>
          <w:p w14:paraId="7A02532A" w14:textId="77777777" w:rsidR="00861782" w:rsidRPr="00C26757" w:rsidRDefault="00861782" w:rsidP="00C26757">
            <w:pPr>
              <w:rPr>
                <w:rFonts w:ascii="Times New Roman" w:hAnsi="Times New Roman" w:cs="Times New Roman"/>
                <w:sz w:val="14"/>
                <w:szCs w:val="14"/>
                <w:lang w:val="ro-RO"/>
              </w:rPr>
            </w:pPr>
          </w:p>
          <w:p w14:paraId="463D7EAC" w14:textId="77777777" w:rsidR="00861782" w:rsidRPr="00C26757" w:rsidRDefault="0086178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1.   By 13 January 2018, Member States shall adopt and publish the measures necessary to comply with this Directive. They shall immediately inform the Commission thereof.</w:t>
            </w:r>
          </w:p>
          <w:p w14:paraId="4031759C" w14:textId="77777777" w:rsidR="00861782" w:rsidRPr="00C26757" w:rsidRDefault="0086178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They shall apply those measures from 13 January 2018.</w:t>
            </w:r>
          </w:p>
          <w:p w14:paraId="4479B571" w14:textId="77777777" w:rsidR="00861782" w:rsidRPr="00C26757" w:rsidRDefault="0086178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When Member States adopt those measures, they shall contain a reference to this Directive or shall be accompanied by such reference on the occasion of their official publication. Member States shall determine how such reference is to be made.</w:t>
            </w:r>
          </w:p>
          <w:p w14:paraId="0C328CBE" w14:textId="77777777" w:rsidR="00861782" w:rsidRPr="00C26757" w:rsidRDefault="00861782" w:rsidP="00C26757">
            <w:pPr>
              <w:rPr>
                <w:rFonts w:ascii="Times New Roman" w:hAnsi="Times New Roman" w:cs="Times New Roman"/>
                <w:sz w:val="14"/>
                <w:szCs w:val="14"/>
                <w:lang w:val="ro-RO"/>
              </w:rPr>
            </w:pPr>
          </w:p>
          <w:p w14:paraId="0A4DFC97" w14:textId="77777777" w:rsidR="00861782" w:rsidRPr="00C26757" w:rsidRDefault="0086178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Member States shall communicate to the Commission the text of the main measures of national law which they adopt in the field covered by this Directive.</w:t>
            </w:r>
          </w:p>
          <w:p w14:paraId="6CDFDCBB" w14:textId="77777777" w:rsidR="00861782" w:rsidRPr="00C26757" w:rsidRDefault="0086178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By way of derogation from paragraph 2, Member States shall ensure the application of the security measures referred to in Articles 65, 66, 67 and 97 from 18 months after the date of entry into force of the regulatory technical standards referred to in Article 98.</w:t>
            </w:r>
          </w:p>
          <w:p w14:paraId="6323F4C2" w14:textId="77777777" w:rsidR="00861782" w:rsidRPr="00C26757" w:rsidRDefault="0086178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Member States shall not forbid legal persons that have performed in their territories, before 12 January 2016, activities of payment initiation service providers and account information service providers within the meaning of this Directive, to continue to perform the same activities in their territories during the transitional period referred to in paragraphs 2 and 4 in accordance with the currently applicable regulatory framework.</w:t>
            </w:r>
          </w:p>
          <w:p w14:paraId="089C3CF0" w14:textId="75719602" w:rsidR="00104517" w:rsidRPr="00C26757" w:rsidRDefault="0086178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6.   Member States shall ensure that until individual account servicing payment service providers comply with the regulatory technical standards referred to in paragraph 4, account servicing payment service providers do not abuse their non-compliance to block or obstruct the use of payment initiation and account information services for the accounts that they are servicing.</w:t>
            </w:r>
          </w:p>
        </w:tc>
        <w:tc>
          <w:tcPr>
            <w:tcW w:w="3082" w:type="dxa"/>
          </w:tcPr>
          <w:p w14:paraId="6CDA7743"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w:t>
            </w:r>
          </w:p>
        </w:tc>
        <w:tc>
          <w:tcPr>
            <w:tcW w:w="2656" w:type="dxa"/>
          </w:tcPr>
          <w:p w14:paraId="02CA3B5C"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141E2866" w14:textId="083F631E"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Norme neaplicabile</w:t>
            </w:r>
          </w:p>
        </w:tc>
        <w:tc>
          <w:tcPr>
            <w:tcW w:w="1204" w:type="dxa"/>
          </w:tcPr>
          <w:p w14:paraId="640089A0" w14:textId="77777777" w:rsidR="00104517" w:rsidRPr="00C26757" w:rsidRDefault="00104517" w:rsidP="00C26757">
            <w:pPr>
              <w:rPr>
                <w:rFonts w:ascii="Times New Roman" w:hAnsi="Times New Roman" w:cs="Times New Roman"/>
                <w:sz w:val="14"/>
                <w:szCs w:val="14"/>
                <w:lang w:val="ro-RO"/>
              </w:rPr>
            </w:pPr>
          </w:p>
        </w:tc>
        <w:tc>
          <w:tcPr>
            <w:tcW w:w="1205" w:type="dxa"/>
          </w:tcPr>
          <w:p w14:paraId="03AC9E4A" w14:textId="77777777" w:rsidR="00104517" w:rsidRPr="00C26757" w:rsidRDefault="00104517" w:rsidP="00C26757">
            <w:pPr>
              <w:rPr>
                <w:rFonts w:ascii="Times New Roman" w:hAnsi="Times New Roman" w:cs="Times New Roman"/>
                <w:sz w:val="14"/>
                <w:szCs w:val="14"/>
                <w:lang w:val="ro-RO"/>
              </w:rPr>
            </w:pPr>
          </w:p>
        </w:tc>
      </w:tr>
      <w:tr w:rsidR="00104517" w:rsidRPr="00C26757" w14:paraId="2039EF54" w14:textId="77777777" w:rsidTr="00A57516">
        <w:tc>
          <w:tcPr>
            <w:tcW w:w="3082" w:type="dxa"/>
          </w:tcPr>
          <w:p w14:paraId="51CC6ED2"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116</w:t>
            </w:r>
          </w:p>
          <w:p w14:paraId="2AC44C8D"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Intrare în vigoare</w:t>
            </w:r>
          </w:p>
          <w:p w14:paraId="47B9840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Prezenta directivă întră în vigoare în a douăzecea zi de la data publicării în </w:t>
            </w:r>
            <w:r w:rsidRPr="00C26757">
              <w:rPr>
                <w:rFonts w:ascii="Times New Roman" w:hAnsi="Times New Roman" w:cs="Times New Roman"/>
                <w:i/>
                <w:iCs/>
                <w:sz w:val="14"/>
                <w:szCs w:val="14"/>
                <w:lang w:val="ro-RO"/>
              </w:rPr>
              <w:t>Jurnalul Oficial al Uniunii Europene</w:t>
            </w:r>
            <w:r w:rsidRPr="00C26757">
              <w:rPr>
                <w:rFonts w:ascii="Times New Roman" w:hAnsi="Times New Roman" w:cs="Times New Roman"/>
                <w:sz w:val="14"/>
                <w:szCs w:val="14"/>
                <w:lang w:val="ro-RO"/>
              </w:rPr>
              <w:t>.</w:t>
            </w:r>
          </w:p>
        </w:tc>
        <w:tc>
          <w:tcPr>
            <w:tcW w:w="3082" w:type="dxa"/>
          </w:tcPr>
          <w:p w14:paraId="4DE7F780" w14:textId="77777777" w:rsidR="00861782" w:rsidRPr="00C26757" w:rsidRDefault="0086178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Article 116</w:t>
            </w:r>
          </w:p>
          <w:p w14:paraId="6AD36483" w14:textId="77777777" w:rsidR="00861782" w:rsidRPr="00C26757" w:rsidRDefault="00861782"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Entry into force</w:t>
            </w:r>
          </w:p>
          <w:p w14:paraId="4AC3D499" w14:textId="77777777" w:rsidR="00861782" w:rsidRPr="00C26757" w:rsidRDefault="00861782" w:rsidP="00C26757">
            <w:pPr>
              <w:rPr>
                <w:rFonts w:ascii="Times New Roman" w:hAnsi="Times New Roman" w:cs="Times New Roman"/>
                <w:sz w:val="14"/>
                <w:szCs w:val="14"/>
                <w:lang w:val="ro-RO"/>
              </w:rPr>
            </w:pPr>
          </w:p>
          <w:p w14:paraId="330AF356" w14:textId="55BFD7B5" w:rsidR="00104517" w:rsidRPr="00C26757" w:rsidRDefault="0086178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This Directive shall enter into force on the twentieth day following that of its publication in the Official Journal of the European Union.</w:t>
            </w:r>
          </w:p>
        </w:tc>
        <w:tc>
          <w:tcPr>
            <w:tcW w:w="3082" w:type="dxa"/>
          </w:tcPr>
          <w:p w14:paraId="4625E835"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w:t>
            </w:r>
          </w:p>
        </w:tc>
        <w:tc>
          <w:tcPr>
            <w:tcW w:w="2656" w:type="dxa"/>
          </w:tcPr>
          <w:p w14:paraId="67BE2F02"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374A1B69" w14:textId="2353FA83"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Norme neaplicabile</w:t>
            </w:r>
          </w:p>
        </w:tc>
        <w:tc>
          <w:tcPr>
            <w:tcW w:w="1204" w:type="dxa"/>
          </w:tcPr>
          <w:p w14:paraId="310A6309" w14:textId="77777777" w:rsidR="00104517" w:rsidRPr="00C26757" w:rsidRDefault="00104517" w:rsidP="00C26757">
            <w:pPr>
              <w:rPr>
                <w:rFonts w:ascii="Times New Roman" w:hAnsi="Times New Roman" w:cs="Times New Roman"/>
                <w:sz w:val="14"/>
                <w:szCs w:val="14"/>
                <w:lang w:val="ro-RO"/>
              </w:rPr>
            </w:pPr>
          </w:p>
        </w:tc>
        <w:tc>
          <w:tcPr>
            <w:tcW w:w="1205" w:type="dxa"/>
          </w:tcPr>
          <w:p w14:paraId="76862C94" w14:textId="77777777" w:rsidR="00104517" w:rsidRPr="00C26757" w:rsidRDefault="00104517" w:rsidP="00C26757">
            <w:pPr>
              <w:rPr>
                <w:rFonts w:ascii="Times New Roman" w:hAnsi="Times New Roman" w:cs="Times New Roman"/>
                <w:sz w:val="14"/>
                <w:szCs w:val="14"/>
                <w:lang w:val="ro-RO"/>
              </w:rPr>
            </w:pPr>
          </w:p>
        </w:tc>
      </w:tr>
      <w:tr w:rsidR="00104517" w:rsidRPr="00C26757" w14:paraId="362BE1F2" w14:textId="77777777" w:rsidTr="00A57516">
        <w:tc>
          <w:tcPr>
            <w:tcW w:w="3082" w:type="dxa"/>
          </w:tcPr>
          <w:p w14:paraId="699F24B5"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Articolul 117</w:t>
            </w:r>
          </w:p>
          <w:p w14:paraId="195020A1"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Destinatari</w:t>
            </w:r>
          </w:p>
          <w:p w14:paraId="3200710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Prezenta directivă se adresează statelor membre.</w:t>
            </w:r>
          </w:p>
        </w:tc>
        <w:tc>
          <w:tcPr>
            <w:tcW w:w="3082" w:type="dxa"/>
          </w:tcPr>
          <w:p w14:paraId="330C8769" w14:textId="77777777" w:rsidR="00861782" w:rsidRPr="00C26757" w:rsidRDefault="0086178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Article 117</w:t>
            </w:r>
          </w:p>
          <w:p w14:paraId="3FFFF78C" w14:textId="77777777" w:rsidR="00861782" w:rsidRPr="00C26757" w:rsidRDefault="00861782"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Addresses</w:t>
            </w:r>
          </w:p>
          <w:p w14:paraId="55FD8172" w14:textId="7DCAB3DF" w:rsidR="00104517" w:rsidRPr="00C26757" w:rsidRDefault="00861782"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This Directive is addressed to the Member States.</w:t>
            </w:r>
          </w:p>
        </w:tc>
        <w:tc>
          <w:tcPr>
            <w:tcW w:w="3082" w:type="dxa"/>
          </w:tcPr>
          <w:p w14:paraId="795BD31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w:t>
            </w:r>
          </w:p>
        </w:tc>
        <w:tc>
          <w:tcPr>
            <w:tcW w:w="2656" w:type="dxa"/>
          </w:tcPr>
          <w:p w14:paraId="544216EE"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52BD3F84" w14:textId="061E5225" w:rsidR="00104517" w:rsidRPr="00C26757"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Norme neaplicabile</w:t>
            </w:r>
          </w:p>
        </w:tc>
        <w:tc>
          <w:tcPr>
            <w:tcW w:w="1204" w:type="dxa"/>
          </w:tcPr>
          <w:p w14:paraId="413A8D09" w14:textId="77777777" w:rsidR="00104517" w:rsidRPr="00C26757" w:rsidRDefault="00104517" w:rsidP="00C26757">
            <w:pPr>
              <w:rPr>
                <w:rFonts w:ascii="Times New Roman" w:hAnsi="Times New Roman" w:cs="Times New Roman"/>
                <w:sz w:val="14"/>
                <w:szCs w:val="14"/>
                <w:lang w:val="ro-RO"/>
              </w:rPr>
            </w:pPr>
          </w:p>
        </w:tc>
        <w:tc>
          <w:tcPr>
            <w:tcW w:w="1205" w:type="dxa"/>
          </w:tcPr>
          <w:p w14:paraId="7E416330" w14:textId="77777777" w:rsidR="00104517" w:rsidRPr="00C26757" w:rsidRDefault="00104517" w:rsidP="00C26757">
            <w:pPr>
              <w:rPr>
                <w:rFonts w:ascii="Times New Roman" w:hAnsi="Times New Roman" w:cs="Times New Roman"/>
                <w:sz w:val="14"/>
                <w:szCs w:val="14"/>
                <w:lang w:val="ro-RO"/>
              </w:rPr>
            </w:pPr>
          </w:p>
        </w:tc>
      </w:tr>
      <w:tr w:rsidR="00104517" w:rsidRPr="00E34ACC" w14:paraId="14175BF1" w14:textId="77777777" w:rsidTr="00A57516">
        <w:tc>
          <w:tcPr>
            <w:tcW w:w="3082" w:type="dxa"/>
          </w:tcPr>
          <w:p w14:paraId="4C87CFE3" w14:textId="77777777" w:rsidR="00104517" w:rsidRPr="00C26757" w:rsidRDefault="00104517" w:rsidP="00C26757">
            <w:pPr>
              <w:rPr>
                <w:rFonts w:ascii="Times New Roman" w:hAnsi="Times New Roman" w:cs="Times New Roman"/>
                <w:i/>
                <w:iCs/>
                <w:sz w:val="14"/>
                <w:szCs w:val="14"/>
                <w:lang w:val="ro-RO"/>
              </w:rPr>
            </w:pPr>
            <w:r w:rsidRPr="00C26757">
              <w:rPr>
                <w:rFonts w:ascii="Times New Roman" w:hAnsi="Times New Roman" w:cs="Times New Roman"/>
                <w:i/>
                <w:iCs/>
                <w:sz w:val="14"/>
                <w:szCs w:val="14"/>
                <w:lang w:val="ro-RO"/>
              </w:rPr>
              <w:t>ANEXA I</w:t>
            </w:r>
          </w:p>
          <w:p w14:paraId="113F228A"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SERVICII DE PLATĂ</w:t>
            </w:r>
          </w:p>
          <w:p w14:paraId="3E1CD143" w14:textId="77777777" w:rsidR="00104517" w:rsidRPr="00C26757" w:rsidRDefault="00104517" w:rsidP="00C26757">
            <w:pPr>
              <w:rPr>
                <w:rFonts w:ascii="Times New Roman" w:hAnsi="Times New Roman" w:cs="Times New Roman"/>
                <w:b/>
                <w:bCs/>
                <w:sz w:val="14"/>
                <w:szCs w:val="14"/>
                <w:lang w:val="ro-RO"/>
              </w:rPr>
            </w:pPr>
            <w:r w:rsidRPr="00C26757">
              <w:rPr>
                <w:rFonts w:ascii="Times New Roman" w:hAnsi="Times New Roman" w:cs="Times New Roman"/>
                <w:b/>
                <w:bCs/>
                <w:sz w:val="14"/>
                <w:szCs w:val="14"/>
                <w:lang w:val="ro-RO"/>
              </w:rPr>
              <w:t>(astfel cum sunt menționate la articolul 4 punctul 3)</w:t>
            </w:r>
          </w:p>
          <w:p w14:paraId="7294DBF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lastRenderedPageBreak/>
              <w:t>1. Servicii care permit plasarea de numerar într-un cont de plăți, precum și toate operațiunile necesare pentru funcționarea unui cont de plăți.</w:t>
            </w:r>
          </w:p>
          <w:p w14:paraId="53C790C2"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2. Servicii care permit retrageri de numerar dintr-un cont de plăți, precum și toate operațiunile necesare pentru funcționarea unui cont de plăți.</w:t>
            </w:r>
          </w:p>
          <w:p w14:paraId="2A09506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3. Executarea de operațiuni de plată, inclusiv transferuri de fonduri într-un cont de plăți deschis la prestatorul de servicii de plată al utilizatorului sau la un alt prestator de servicii de plată:</w:t>
            </w:r>
          </w:p>
          <w:p w14:paraId="425E1E70"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realizarea de debitări directe, inclusiv debitări directe singulare;</w:t>
            </w:r>
          </w:p>
          <w:p w14:paraId="2FC2902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executarea operațiunilor de plată printr-un card de plată sau un dispozitiv asemănător;</w:t>
            </w:r>
          </w:p>
          <w:p w14:paraId="5621A786"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executarea transferurilor-credit, inclusiv a ordinelor de plată programată.</w:t>
            </w:r>
          </w:p>
          <w:p w14:paraId="64249AB7"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4. Executarea de operațiuni de plată în cazul în care fondurile sunt acoperite printr-o linie de credit pentru un utilizator al serviciilor de plată:</w:t>
            </w:r>
          </w:p>
          <w:p w14:paraId="6B5052EB"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(a) realizarea de debitări directe, inclusiv debitări directe singulare;</w:t>
            </w:r>
          </w:p>
          <w:p w14:paraId="0389E58E"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(b) executarea operațiunilor de plată printr-un card de plată sau un dispozitiv asemănător;</w:t>
            </w:r>
          </w:p>
          <w:p w14:paraId="5C38268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(c) executarea transferurilor-credit, inclusiv a ordinelor de plată programată.</w:t>
            </w:r>
          </w:p>
          <w:p w14:paraId="712A7D0D"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5. Emiterea de instrumente de plată și/sau acceptarea de operațiuni de plată.</w:t>
            </w:r>
          </w:p>
          <w:p w14:paraId="060C5988"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6. Remiterea de bani.</w:t>
            </w:r>
          </w:p>
          <w:p w14:paraId="22D368FC"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7. Servicii de inițiere a plății.</w:t>
            </w:r>
          </w:p>
          <w:p w14:paraId="236F5654" w14:textId="77777777" w:rsidR="00104517" w:rsidRPr="00C26757" w:rsidRDefault="00104517" w:rsidP="00C26757">
            <w:pPr>
              <w:rPr>
                <w:rFonts w:ascii="Times New Roman" w:hAnsi="Times New Roman" w:cs="Times New Roman"/>
                <w:sz w:val="14"/>
                <w:szCs w:val="14"/>
                <w:lang w:val="ro-RO"/>
              </w:rPr>
            </w:pPr>
            <w:r w:rsidRPr="00C26757">
              <w:rPr>
                <w:rFonts w:ascii="Times New Roman" w:hAnsi="Times New Roman" w:cs="Times New Roman"/>
                <w:sz w:val="14"/>
                <w:szCs w:val="14"/>
                <w:lang w:val="ro-RO"/>
              </w:rPr>
              <w:t>8. Servicii de informare cu privire la conturi.</w:t>
            </w:r>
          </w:p>
        </w:tc>
        <w:tc>
          <w:tcPr>
            <w:tcW w:w="3082" w:type="dxa"/>
          </w:tcPr>
          <w:p w14:paraId="1D94CE1B" w14:textId="77777777" w:rsidR="00861782" w:rsidRPr="00C26757" w:rsidRDefault="00861782"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lastRenderedPageBreak/>
              <w:t>ANNEX I</w:t>
            </w:r>
          </w:p>
          <w:p w14:paraId="343685E9" w14:textId="77777777" w:rsidR="00861782" w:rsidRPr="00C26757" w:rsidRDefault="00861782" w:rsidP="00C26757">
            <w:pPr>
              <w:rPr>
                <w:rFonts w:ascii="Times New Roman" w:hAnsi="Times New Roman" w:cs="Times New Roman"/>
                <w:b/>
                <w:sz w:val="14"/>
                <w:szCs w:val="14"/>
                <w:lang w:val="ro-RO"/>
              </w:rPr>
            </w:pPr>
            <w:r w:rsidRPr="00C26757">
              <w:rPr>
                <w:rFonts w:ascii="Times New Roman" w:hAnsi="Times New Roman" w:cs="Times New Roman"/>
                <w:b/>
                <w:sz w:val="14"/>
                <w:szCs w:val="14"/>
                <w:lang w:val="ro-RO"/>
              </w:rPr>
              <w:t>PAYMENT SERVICES</w:t>
            </w:r>
          </w:p>
          <w:p w14:paraId="083B79A4" w14:textId="77777777" w:rsidR="00861782" w:rsidRPr="00C26757" w:rsidRDefault="00861782" w:rsidP="00C26757">
            <w:pPr>
              <w:rPr>
                <w:rFonts w:ascii="Times New Roman" w:hAnsi="Times New Roman" w:cs="Times New Roman"/>
                <w:b/>
                <w:sz w:val="14"/>
                <w:szCs w:val="14"/>
                <w:lang w:val="ro-RO"/>
              </w:rPr>
            </w:pPr>
            <w:r w:rsidRPr="00C26757">
              <w:rPr>
                <w:rFonts w:ascii="Times New Roman" w:hAnsi="Times New Roman" w:cs="Times New Roman"/>
                <w:b/>
                <w:sz w:val="14"/>
                <w:szCs w:val="14"/>
                <w:lang w:val="ro-RO"/>
              </w:rPr>
              <w:t>(as referred to in point (3) of Article 4)</w:t>
            </w:r>
          </w:p>
          <w:p w14:paraId="6CB64D6F" w14:textId="77777777" w:rsidR="00861782" w:rsidRPr="00C26757" w:rsidRDefault="00861782" w:rsidP="00C26757">
            <w:pPr>
              <w:rPr>
                <w:rFonts w:ascii="Times New Roman" w:hAnsi="Times New Roman" w:cs="Times New Roman"/>
                <w:bCs/>
                <w:sz w:val="14"/>
                <w:szCs w:val="14"/>
                <w:lang w:val="ro-RO"/>
              </w:rPr>
            </w:pPr>
          </w:p>
          <w:p w14:paraId="28C598C2" w14:textId="77777777" w:rsidR="00861782" w:rsidRPr="00C26757" w:rsidRDefault="00861782"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lastRenderedPageBreak/>
              <w:t>1. Services enabling cash to be placed on a payment account as well as all the operations required for operating a payment account.</w:t>
            </w:r>
          </w:p>
          <w:p w14:paraId="795FC6A7" w14:textId="77777777" w:rsidR="00861782" w:rsidRPr="00C26757" w:rsidRDefault="00861782"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2. Services enabling cash withdrawals from a payment account as well as all the operations required for operating a payment account.</w:t>
            </w:r>
          </w:p>
          <w:p w14:paraId="58F518BD" w14:textId="77777777" w:rsidR="00861782" w:rsidRPr="00C26757" w:rsidRDefault="00861782"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3. Execution of payment transactions, including transfers of funds on a payment account with the user’s payment service provider or with another payment service provider:</w:t>
            </w:r>
          </w:p>
          <w:p w14:paraId="2FD66AD7" w14:textId="17D908DE" w:rsidR="00861782" w:rsidRPr="00C26757" w:rsidRDefault="00861782"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(a) execution of direct debits, including one-off direct debits;</w:t>
            </w:r>
          </w:p>
          <w:p w14:paraId="19D9B617" w14:textId="7C35FD6B" w:rsidR="00861782" w:rsidRPr="00C26757" w:rsidRDefault="00861782"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(b) execution of payment transactions through a payment card or a similar device;</w:t>
            </w:r>
          </w:p>
          <w:p w14:paraId="0D9EC229" w14:textId="3E47EABB" w:rsidR="00861782" w:rsidRPr="00C26757" w:rsidRDefault="00861782"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(c) execution of credit transfers, including standing orders.</w:t>
            </w:r>
          </w:p>
          <w:p w14:paraId="63D241F0" w14:textId="77777777" w:rsidR="00861782" w:rsidRPr="00C26757" w:rsidRDefault="00861782"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4. Execution of payment transactions where the funds are covered by a credit line for a payment service user:</w:t>
            </w:r>
          </w:p>
          <w:p w14:paraId="75A77AB9" w14:textId="6804E152" w:rsidR="00861782" w:rsidRPr="00C26757" w:rsidRDefault="00861782"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(a) execution of direct debits, including one-off direct debits;</w:t>
            </w:r>
          </w:p>
          <w:p w14:paraId="2ED72EB7" w14:textId="1E44FB61" w:rsidR="00861782" w:rsidRPr="00C26757" w:rsidRDefault="00861782"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(b) execution of payment transactions through a payment card or a similar device;</w:t>
            </w:r>
          </w:p>
          <w:p w14:paraId="1027F32E" w14:textId="77777777" w:rsidR="00861782" w:rsidRPr="00C26757" w:rsidRDefault="00861782" w:rsidP="00C26757">
            <w:pPr>
              <w:rPr>
                <w:rFonts w:ascii="Times New Roman" w:hAnsi="Times New Roman" w:cs="Times New Roman"/>
                <w:bCs/>
                <w:sz w:val="14"/>
                <w:szCs w:val="14"/>
                <w:lang w:val="ro-RO"/>
              </w:rPr>
            </w:pPr>
          </w:p>
          <w:p w14:paraId="5821BC98" w14:textId="576C83FD" w:rsidR="00861782" w:rsidRPr="00C26757" w:rsidRDefault="00861782"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(c) execution of credit transfers, including standing orders.</w:t>
            </w:r>
          </w:p>
          <w:p w14:paraId="2217A8A1" w14:textId="77777777" w:rsidR="00861782" w:rsidRPr="00C26757" w:rsidRDefault="00861782"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5. Issuing of payment instruments and/or acquiring of payment transactions.</w:t>
            </w:r>
          </w:p>
          <w:p w14:paraId="0373B96A" w14:textId="77777777" w:rsidR="00861782" w:rsidRPr="00C26757" w:rsidRDefault="00861782"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6. Money remittance.</w:t>
            </w:r>
          </w:p>
          <w:p w14:paraId="5E522C28" w14:textId="77777777" w:rsidR="00861782" w:rsidRPr="00C26757" w:rsidRDefault="00861782"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7. Payment initiation services.</w:t>
            </w:r>
          </w:p>
          <w:p w14:paraId="014F92A3" w14:textId="4A177954" w:rsidR="00104517" w:rsidRPr="00C26757" w:rsidRDefault="00861782" w:rsidP="00C26757">
            <w:pPr>
              <w:rPr>
                <w:rFonts w:ascii="Times New Roman" w:hAnsi="Times New Roman" w:cs="Times New Roman"/>
                <w:bCs/>
                <w:sz w:val="14"/>
                <w:szCs w:val="14"/>
                <w:lang w:val="ro-RO"/>
              </w:rPr>
            </w:pPr>
            <w:r w:rsidRPr="00C26757">
              <w:rPr>
                <w:rFonts w:ascii="Times New Roman" w:hAnsi="Times New Roman" w:cs="Times New Roman"/>
                <w:bCs/>
                <w:sz w:val="14"/>
                <w:szCs w:val="14"/>
                <w:lang w:val="ro-RO"/>
              </w:rPr>
              <w:t>8. Account information services.</w:t>
            </w:r>
          </w:p>
        </w:tc>
        <w:tc>
          <w:tcPr>
            <w:tcW w:w="3082" w:type="dxa"/>
          </w:tcPr>
          <w:p w14:paraId="64B91A94" w14:textId="77777777" w:rsidR="00104517" w:rsidRPr="00C26757" w:rsidRDefault="00104517" w:rsidP="00C26757">
            <w:pPr>
              <w:rPr>
                <w:rFonts w:ascii="Times New Roman" w:hAnsi="Times New Roman" w:cs="Times New Roman"/>
                <w:b/>
                <w:sz w:val="14"/>
                <w:szCs w:val="14"/>
                <w:lang w:val="ro-RO"/>
              </w:rPr>
            </w:pPr>
            <w:r w:rsidRPr="00C26757">
              <w:rPr>
                <w:rFonts w:ascii="Times New Roman" w:hAnsi="Times New Roman" w:cs="Times New Roman"/>
                <w:b/>
                <w:sz w:val="14"/>
                <w:szCs w:val="14"/>
                <w:lang w:val="ro-RO"/>
              </w:rPr>
              <w:lastRenderedPageBreak/>
              <w:t>Capitolul II</w:t>
            </w:r>
          </w:p>
          <w:p w14:paraId="2C3D95C8" w14:textId="77777777" w:rsidR="00104517" w:rsidRPr="00C26757" w:rsidRDefault="00104517" w:rsidP="00C26757">
            <w:pPr>
              <w:rPr>
                <w:rFonts w:ascii="Times New Roman" w:hAnsi="Times New Roman" w:cs="Times New Roman"/>
                <w:b/>
                <w:sz w:val="14"/>
                <w:szCs w:val="14"/>
                <w:lang w:val="ro-RO"/>
              </w:rPr>
            </w:pPr>
            <w:r w:rsidRPr="00C26757">
              <w:rPr>
                <w:rFonts w:ascii="Times New Roman" w:hAnsi="Times New Roman" w:cs="Times New Roman"/>
                <w:b/>
                <w:sz w:val="14"/>
                <w:szCs w:val="14"/>
                <w:lang w:val="ro-RO"/>
              </w:rPr>
              <w:t>SERVICIILE DE PLATĂ ŞI PRESTATORII DE SERVICII DE PLATĂ</w:t>
            </w:r>
          </w:p>
          <w:p w14:paraId="51A7DBD1" w14:textId="77777777" w:rsidR="00104517" w:rsidRPr="00C26757" w:rsidRDefault="00104517" w:rsidP="00C26757">
            <w:pPr>
              <w:rPr>
                <w:rFonts w:ascii="Times New Roman" w:hAnsi="Times New Roman" w:cs="Times New Roman"/>
                <w:i/>
                <w:sz w:val="14"/>
                <w:szCs w:val="14"/>
                <w:lang w:val="ro-RO"/>
              </w:rPr>
            </w:pPr>
            <w:r w:rsidRPr="00C26757">
              <w:rPr>
                <w:rFonts w:ascii="Times New Roman" w:hAnsi="Times New Roman" w:cs="Times New Roman"/>
                <w:b/>
                <w:bCs/>
                <w:i/>
                <w:sz w:val="14"/>
                <w:szCs w:val="14"/>
                <w:lang w:val="ro-RO"/>
              </w:rPr>
              <w:t>Articolul 4.</w:t>
            </w:r>
            <w:r w:rsidRPr="00C26757">
              <w:rPr>
                <w:rFonts w:ascii="Times New Roman" w:hAnsi="Times New Roman" w:cs="Times New Roman"/>
                <w:i/>
                <w:sz w:val="14"/>
                <w:szCs w:val="14"/>
                <w:lang w:val="ro-RO"/>
              </w:rPr>
              <w:t> Serviciile de plată</w:t>
            </w:r>
          </w:p>
          <w:p w14:paraId="2FA8C9AD" w14:textId="77777777" w:rsidR="00104517" w:rsidRPr="00C26757" w:rsidRDefault="00104517" w:rsidP="00C26757">
            <w:pPr>
              <w:rPr>
                <w:rFonts w:ascii="Times New Roman" w:hAnsi="Times New Roman" w:cs="Times New Roman"/>
                <w:i/>
                <w:sz w:val="14"/>
                <w:szCs w:val="14"/>
                <w:lang w:val="ro-RO"/>
              </w:rPr>
            </w:pPr>
            <w:r w:rsidRPr="00C26757">
              <w:rPr>
                <w:rFonts w:ascii="Times New Roman" w:hAnsi="Times New Roman" w:cs="Times New Roman"/>
                <w:i/>
                <w:sz w:val="14"/>
                <w:szCs w:val="14"/>
                <w:lang w:val="ro-RO"/>
              </w:rPr>
              <w:lastRenderedPageBreak/>
              <w:t>(1) Servicii de plată se consideră oricare din următoarele activităţi:</w:t>
            </w:r>
          </w:p>
          <w:p w14:paraId="794DC923" w14:textId="77777777" w:rsidR="00104517" w:rsidRPr="00C26757" w:rsidRDefault="00104517" w:rsidP="00C26757">
            <w:pPr>
              <w:rPr>
                <w:rFonts w:ascii="Times New Roman" w:hAnsi="Times New Roman" w:cs="Times New Roman"/>
                <w:i/>
                <w:sz w:val="14"/>
                <w:szCs w:val="14"/>
                <w:lang w:val="ro-RO"/>
              </w:rPr>
            </w:pPr>
            <w:r w:rsidRPr="00C26757">
              <w:rPr>
                <w:rFonts w:ascii="Times New Roman" w:hAnsi="Times New Roman" w:cs="Times New Roman"/>
                <w:i/>
                <w:sz w:val="14"/>
                <w:szCs w:val="14"/>
                <w:lang w:val="ro-RO"/>
              </w:rPr>
              <w:t>1) servicii care permit depunerea de numerar într-un cont de plăţi, precum şi toate operaţiunile necesare pentru funcţionarea unui cont de plăţi;</w:t>
            </w:r>
          </w:p>
          <w:p w14:paraId="382A3502" w14:textId="77777777" w:rsidR="00104517" w:rsidRPr="00C26757" w:rsidRDefault="00104517" w:rsidP="00C26757">
            <w:pPr>
              <w:rPr>
                <w:rFonts w:ascii="Times New Roman" w:hAnsi="Times New Roman" w:cs="Times New Roman"/>
                <w:i/>
                <w:sz w:val="14"/>
                <w:szCs w:val="14"/>
                <w:lang w:val="ro-RO"/>
              </w:rPr>
            </w:pPr>
            <w:r w:rsidRPr="00C26757">
              <w:rPr>
                <w:rFonts w:ascii="Times New Roman" w:hAnsi="Times New Roman" w:cs="Times New Roman"/>
                <w:i/>
                <w:sz w:val="14"/>
                <w:szCs w:val="14"/>
                <w:lang w:val="ro-RO"/>
              </w:rPr>
              <w:t>2) servicii care permit retragerile de numerar dintr-un cont de plăţi, precum şi toate operaţiunile necesare pentru funcţionarea unui cont de plăţi;</w:t>
            </w:r>
          </w:p>
          <w:p w14:paraId="464059C7" w14:textId="77777777" w:rsidR="00104517" w:rsidRPr="00C26757" w:rsidRDefault="00104517" w:rsidP="00C26757">
            <w:pPr>
              <w:rPr>
                <w:rFonts w:ascii="Times New Roman" w:hAnsi="Times New Roman" w:cs="Times New Roman"/>
                <w:i/>
                <w:sz w:val="14"/>
                <w:szCs w:val="14"/>
                <w:lang w:val="ro-RO"/>
              </w:rPr>
            </w:pPr>
            <w:r w:rsidRPr="00C26757">
              <w:rPr>
                <w:rFonts w:ascii="Times New Roman" w:hAnsi="Times New Roman" w:cs="Times New Roman"/>
                <w:i/>
                <w:sz w:val="14"/>
                <w:szCs w:val="14"/>
                <w:lang w:val="ro-RO"/>
              </w:rPr>
              <w:t>3) executarea de operaţiuni de plată, inclusiv transferul de fonduri într-un cont de plăţi deschis la prestatorul de servicii de plată al utilizatorului sau la un alt prestator de servicii de plată:</w:t>
            </w:r>
          </w:p>
          <w:p w14:paraId="2DC10F25" w14:textId="77777777" w:rsidR="00104517" w:rsidRPr="00C26757" w:rsidRDefault="00104517" w:rsidP="00C26757">
            <w:pPr>
              <w:rPr>
                <w:rFonts w:ascii="Times New Roman" w:hAnsi="Times New Roman" w:cs="Times New Roman"/>
                <w:i/>
                <w:sz w:val="14"/>
                <w:szCs w:val="14"/>
                <w:lang w:val="ro-RO"/>
              </w:rPr>
            </w:pPr>
            <w:r w:rsidRPr="00C26757">
              <w:rPr>
                <w:rFonts w:ascii="Times New Roman" w:hAnsi="Times New Roman" w:cs="Times New Roman"/>
                <w:i/>
                <w:sz w:val="14"/>
                <w:szCs w:val="14"/>
                <w:lang w:val="ro-RO"/>
              </w:rPr>
              <w:t>a) executarea de debitări directe, inclusiv de debitări directe singulare;</w:t>
            </w:r>
          </w:p>
          <w:p w14:paraId="626ECED6" w14:textId="77777777" w:rsidR="00104517" w:rsidRPr="00C26757" w:rsidRDefault="00104517" w:rsidP="00C26757">
            <w:pPr>
              <w:rPr>
                <w:rFonts w:ascii="Times New Roman" w:hAnsi="Times New Roman" w:cs="Times New Roman"/>
                <w:i/>
                <w:sz w:val="14"/>
                <w:szCs w:val="14"/>
                <w:lang w:val="ro-RO"/>
              </w:rPr>
            </w:pPr>
            <w:r w:rsidRPr="00C26757">
              <w:rPr>
                <w:rFonts w:ascii="Times New Roman" w:hAnsi="Times New Roman" w:cs="Times New Roman"/>
                <w:i/>
                <w:sz w:val="14"/>
                <w:szCs w:val="14"/>
                <w:lang w:val="ro-RO"/>
              </w:rPr>
              <w:t>b) executarea operaţiunilor de plată printr-un card de plată sau printr-un dispozitiv asemănător;</w:t>
            </w:r>
          </w:p>
          <w:p w14:paraId="5001E41F" w14:textId="77777777" w:rsidR="00104517" w:rsidRPr="00C26757" w:rsidRDefault="00104517" w:rsidP="00C26757">
            <w:pPr>
              <w:rPr>
                <w:rFonts w:ascii="Times New Roman" w:hAnsi="Times New Roman" w:cs="Times New Roman"/>
                <w:i/>
                <w:sz w:val="14"/>
                <w:szCs w:val="14"/>
                <w:lang w:val="ro-RO"/>
              </w:rPr>
            </w:pPr>
            <w:r w:rsidRPr="00C26757">
              <w:rPr>
                <w:rFonts w:ascii="Times New Roman" w:hAnsi="Times New Roman" w:cs="Times New Roman"/>
                <w:i/>
                <w:sz w:val="14"/>
                <w:szCs w:val="14"/>
                <w:lang w:val="ro-RO"/>
              </w:rPr>
              <w:t>c) executarea transferurilor de credit, inclusiv a transferurilor programate;</w:t>
            </w:r>
          </w:p>
          <w:p w14:paraId="7399672E" w14:textId="77777777" w:rsidR="00104517" w:rsidRPr="00C26757" w:rsidRDefault="00104517" w:rsidP="00C26757">
            <w:pPr>
              <w:rPr>
                <w:rFonts w:ascii="Times New Roman" w:hAnsi="Times New Roman" w:cs="Times New Roman"/>
                <w:i/>
                <w:sz w:val="14"/>
                <w:szCs w:val="14"/>
                <w:lang w:val="ro-RO"/>
              </w:rPr>
            </w:pPr>
            <w:r w:rsidRPr="00C26757">
              <w:rPr>
                <w:rFonts w:ascii="Times New Roman" w:hAnsi="Times New Roman" w:cs="Times New Roman"/>
                <w:i/>
                <w:sz w:val="14"/>
                <w:szCs w:val="14"/>
                <w:lang w:val="ro-RO"/>
              </w:rPr>
              <w:t>4) executarea operaţiunilor de plată în cazul în care fondurile sînt acoperite printr-o linie de credit pentru un utilizator al serviciilor de plată:</w:t>
            </w:r>
          </w:p>
          <w:p w14:paraId="5F183B75" w14:textId="77777777" w:rsidR="00104517" w:rsidRPr="00C26757" w:rsidRDefault="00104517" w:rsidP="00C26757">
            <w:pPr>
              <w:rPr>
                <w:rFonts w:ascii="Times New Roman" w:hAnsi="Times New Roman" w:cs="Times New Roman"/>
                <w:i/>
                <w:sz w:val="14"/>
                <w:szCs w:val="14"/>
                <w:lang w:val="ro-RO"/>
              </w:rPr>
            </w:pPr>
            <w:r w:rsidRPr="00C26757">
              <w:rPr>
                <w:rFonts w:ascii="Times New Roman" w:hAnsi="Times New Roman" w:cs="Times New Roman"/>
                <w:i/>
                <w:sz w:val="14"/>
                <w:szCs w:val="14"/>
                <w:lang w:val="ro-RO"/>
              </w:rPr>
              <w:t>a) executarea de debitări directe, inclusiv de debitări directe singulare;</w:t>
            </w:r>
          </w:p>
          <w:p w14:paraId="3FADD923" w14:textId="77777777" w:rsidR="00104517" w:rsidRPr="00C26757" w:rsidRDefault="00104517" w:rsidP="00C26757">
            <w:pPr>
              <w:rPr>
                <w:rFonts w:ascii="Times New Roman" w:hAnsi="Times New Roman" w:cs="Times New Roman"/>
                <w:i/>
                <w:sz w:val="14"/>
                <w:szCs w:val="14"/>
                <w:lang w:val="ro-RO"/>
              </w:rPr>
            </w:pPr>
            <w:r w:rsidRPr="00C26757">
              <w:rPr>
                <w:rFonts w:ascii="Times New Roman" w:hAnsi="Times New Roman" w:cs="Times New Roman"/>
                <w:i/>
                <w:sz w:val="14"/>
                <w:szCs w:val="14"/>
                <w:lang w:val="ro-RO"/>
              </w:rPr>
              <w:t>b) executarea operaţiunilor de plată printr-un card de plată sau printr-un dispozitiv asemănător;</w:t>
            </w:r>
          </w:p>
          <w:p w14:paraId="0B6FE132" w14:textId="77777777" w:rsidR="00104517" w:rsidRPr="00C26757" w:rsidRDefault="00104517" w:rsidP="00C26757">
            <w:pPr>
              <w:rPr>
                <w:rFonts w:ascii="Times New Roman" w:hAnsi="Times New Roman" w:cs="Times New Roman"/>
                <w:i/>
                <w:sz w:val="14"/>
                <w:szCs w:val="14"/>
                <w:lang w:val="ro-RO"/>
              </w:rPr>
            </w:pPr>
            <w:r w:rsidRPr="00C26757">
              <w:rPr>
                <w:rFonts w:ascii="Times New Roman" w:hAnsi="Times New Roman" w:cs="Times New Roman"/>
                <w:i/>
                <w:sz w:val="14"/>
                <w:szCs w:val="14"/>
                <w:lang w:val="ro-RO"/>
              </w:rPr>
              <w:t>c) executarea transferurilor de credit, inclusiv a transferurilor programate;</w:t>
            </w:r>
          </w:p>
          <w:p w14:paraId="5E1EE798" w14:textId="77777777" w:rsidR="00104517" w:rsidRPr="00C26757" w:rsidRDefault="00104517" w:rsidP="00C26757">
            <w:pPr>
              <w:rPr>
                <w:rFonts w:ascii="Times New Roman" w:hAnsi="Times New Roman" w:cs="Times New Roman"/>
                <w:i/>
                <w:sz w:val="14"/>
                <w:szCs w:val="14"/>
                <w:lang w:val="ro-RO"/>
              </w:rPr>
            </w:pPr>
            <w:r w:rsidRPr="00C26757">
              <w:rPr>
                <w:rFonts w:ascii="Times New Roman" w:hAnsi="Times New Roman" w:cs="Times New Roman"/>
                <w:i/>
                <w:sz w:val="14"/>
                <w:szCs w:val="14"/>
                <w:lang w:val="ro-RO"/>
              </w:rPr>
              <w:t>5) emiterea instrumentelor de plată, acceptarea instrumentelor de plată, acceptarea operațiunilor de plată;</w:t>
            </w:r>
          </w:p>
          <w:p w14:paraId="62A7A768" w14:textId="77777777" w:rsidR="00104517" w:rsidRPr="00C26757" w:rsidRDefault="00104517" w:rsidP="00C26757">
            <w:pPr>
              <w:rPr>
                <w:rFonts w:ascii="Times New Roman" w:hAnsi="Times New Roman" w:cs="Times New Roman"/>
                <w:i/>
                <w:sz w:val="14"/>
                <w:szCs w:val="14"/>
                <w:lang w:val="ro-RO"/>
              </w:rPr>
            </w:pPr>
            <w:r w:rsidRPr="00C26757">
              <w:rPr>
                <w:rFonts w:ascii="Times New Roman" w:hAnsi="Times New Roman" w:cs="Times New Roman"/>
                <w:i/>
                <w:sz w:val="14"/>
                <w:szCs w:val="14"/>
                <w:lang w:val="ro-RO"/>
              </w:rPr>
              <w:t>6) remiterea de bani;</w:t>
            </w:r>
          </w:p>
          <w:p w14:paraId="54CE1DEB" w14:textId="77777777" w:rsidR="00104517" w:rsidRPr="00C26757" w:rsidRDefault="00104517" w:rsidP="00C26757">
            <w:pPr>
              <w:rPr>
                <w:rFonts w:ascii="Times New Roman" w:hAnsi="Times New Roman" w:cs="Times New Roman"/>
                <w:i/>
                <w:sz w:val="14"/>
                <w:szCs w:val="14"/>
                <w:lang w:val="ro-RO"/>
              </w:rPr>
            </w:pPr>
            <w:r w:rsidRPr="00C26757">
              <w:rPr>
                <w:rFonts w:ascii="Times New Roman" w:hAnsi="Times New Roman" w:cs="Times New Roman"/>
                <w:i/>
                <w:sz w:val="14"/>
                <w:szCs w:val="14"/>
                <w:lang w:val="ro-RO"/>
              </w:rPr>
              <w:t>7)</w:t>
            </w:r>
            <w:r w:rsidRPr="00C26757">
              <w:rPr>
                <w:rFonts w:ascii="Times New Roman" w:hAnsi="Times New Roman" w:cs="Times New Roman"/>
                <w:i/>
                <w:iCs/>
                <w:sz w:val="14"/>
                <w:szCs w:val="14"/>
                <w:lang w:val="ro-RO"/>
              </w:rPr>
              <w:t> – abrogat;</w:t>
            </w:r>
          </w:p>
          <w:p w14:paraId="025E91BF" w14:textId="77777777" w:rsidR="00104517" w:rsidRPr="00C26757" w:rsidRDefault="00104517" w:rsidP="00C26757">
            <w:pPr>
              <w:rPr>
                <w:rFonts w:ascii="Times New Roman" w:hAnsi="Times New Roman" w:cs="Times New Roman"/>
                <w:i/>
                <w:sz w:val="14"/>
                <w:szCs w:val="14"/>
                <w:lang w:val="ro-RO"/>
              </w:rPr>
            </w:pPr>
            <w:r w:rsidRPr="00C26757">
              <w:rPr>
                <w:rFonts w:ascii="Times New Roman" w:hAnsi="Times New Roman" w:cs="Times New Roman"/>
                <w:i/>
                <w:sz w:val="14"/>
                <w:szCs w:val="14"/>
                <w:lang w:val="ro-RO"/>
              </w:rPr>
              <w:t>8) servicii de inițiere a plății;</w:t>
            </w:r>
          </w:p>
          <w:p w14:paraId="010A09E8" w14:textId="77777777" w:rsidR="00104517" w:rsidRPr="00C26757" w:rsidRDefault="00104517" w:rsidP="00C26757">
            <w:pPr>
              <w:rPr>
                <w:rFonts w:ascii="Times New Roman" w:hAnsi="Times New Roman" w:cs="Times New Roman"/>
                <w:i/>
                <w:sz w:val="14"/>
                <w:szCs w:val="14"/>
                <w:lang w:val="ro-RO"/>
              </w:rPr>
            </w:pPr>
            <w:r w:rsidRPr="00C26757">
              <w:rPr>
                <w:rFonts w:ascii="Times New Roman" w:hAnsi="Times New Roman" w:cs="Times New Roman"/>
                <w:i/>
                <w:sz w:val="14"/>
                <w:szCs w:val="14"/>
                <w:lang w:val="ro-RO"/>
              </w:rPr>
              <w:t>9) servicii de informare cu privire la conturi.</w:t>
            </w:r>
          </w:p>
        </w:tc>
        <w:tc>
          <w:tcPr>
            <w:tcW w:w="2656" w:type="dxa"/>
          </w:tcPr>
          <w:p w14:paraId="0A0765F1" w14:textId="77777777" w:rsidR="00104517" w:rsidRPr="00C26757" w:rsidRDefault="00104517" w:rsidP="00C26757">
            <w:pPr>
              <w:jc w:val="center"/>
              <w:rPr>
                <w:rFonts w:ascii="Times New Roman" w:hAnsi="Times New Roman" w:cs="Times New Roman"/>
                <w:sz w:val="14"/>
                <w:szCs w:val="14"/>
                <w:lang w:val="ro-RO"/>
              </w:rPr>
            </w:pPr>
          </w:p>
        </w:tc>
        <w:tc>
          <w:tcPr>
            <w:tcW w:w="851" w:type="dxa"/>
          </w:tcPr>
          <w:p w14:paraId="792AC1A0" w14:textId="067678DD" w:rsidR="00104517" w:rsidRPr="00E34ACC" w:rsidRDefault="00104517" w:rsidP="00C26757">
            <w:pPr>
              <w:jc w:val="center"/>
              <w:rPr>
                <w:rFonts w:ascii="Times New Roman" w:hAnsi="Times New Roman" w:cs="Times New Roman"/>
                <w:sz w:val="14"/>
                <w:szCs w:val="14"/>
                <w:lang w:val="ro-RO"/>
              </w:rPr>
            </w:pPr>
            <w:r w:rsidRPr="00C26757">
              <w:rPr>
                <w:rFonts w:ascii="Times New Roman" w:hAnsi="Times New Roman" w:cs="Times New Roman"/>
                <w:sz w:val="14"/>
                <w:szCs w:val="14"/>
                <w:lang w:val="ro-RO"/>
              </w:rPr>
              <w:t>Compatibil</w:t>
            </w:r>
          </w:p>
        </w:tc>
        <w:tc>
          <w:tcPr>
            <w:tcW w:w="1204" w:type="dxa"/>
          </w:tcPr>
          <w:p w14:paraId="78531EBC" w14:textId="77777777" w:rsidR="00104517" w:rsidRPr="00E34ACC" w:rsidRDefault="00104517" w:rsidP="00C26757">
            <w:pPr>
              <w:rPr>
                <w:rFonts w:ascii="Times New Roman" w:hAnsi="Times New Roman" w:cs="Times New Roman"/>
                <w:sz w:val="14"/>
                <w:szCs w:val="14"/>
                <w:lang w:val="ro-RO"/>
              </w:rPr>
            </w:pPr>
          </w:p>
        </w:tc>
        <w:tc>
          <w:tcPr>
            <w:tcW w:w="1205" w:type="dxa"/>
          </w:tcPr>
          <w:p w14:paraId="27CF1CFE" w14:textId="77777777" w:rsidR="00104517" w:rsidRPr="00E34ACC" w:rsidRDefault="00104517" w:rsidP="00C26757">
            <w:pPr>
              <w:rPr>
                <w:rFonts w:ascii="Times New Roman" w:hAnsi="Times New Roman" w:cs="Times New Roman"/>
                <w:sz w:val="14"/>
                <w:szCs w:val="14"/>
                <w:lang w:val="ro-RO"/>
              </w:rPr>
            </w:pPr>
          </w:p>
        </w:tc>
      </w:tr>
    </w:tbl>
    <w:p w14:paraId="07C552A9" w14:textId="674916EC" w:rsidR="0004320C" w:rsidRPr="00E34ACC" w:rsidRDefault="0004320C" w:rsidP="00C26757">
      <w:pPr>
        <w:rPr>
          <w:rFonts w:ascii="Times New Roman" w:hAnsi="Times New Roman" w:cs="Times New Roman"/>
          <w:b/>
          <w:sz w:val="18"/>
          <w:szCs w:val="18"/>
          <w:lang w:val="ro-RO"/>
        </w:rPr>
      </w:pPr>
    </w:p>
    <w:sectPr w:rsidR="0004320C" w:rsidRPr="00E34ACC" w:rsidSect="00A92F20">
      <w:headerReference w:type="even" r:id="rId68"/>
      <w:headerReference w:type="default" r:id="rId69"/>
      <w:footerReference w:type="even" r:id="rId70"/>
      <w:footerReference w:type="default" r:id="rId71"/>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738BEE1" w14:textId="77777777" w:rsidR="00720848" w:rsidRDefault="00720848" w:rsidP="0053660E">
      <w:pPr>
        <w:spacing w:after="0" w:line="240" w:lineRule="auto"/>
      </w:pPr>
      <w:r>
        <w:separator/>
      </w:r>
    </w:p>
  </w:endnote>
  <w:endnote w:type="continuationSeparator" w:id="0">
    <w:p w14:paraId="307BFE98" w14:textId="77777777" w:rsidR="00720848" w:rsidRDefault="00720848" w:rsidP="00536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ermianSansTypeface">
    <w:altName w:val="Calibri"/>
    <w:panose1 w:val="020B0604020202020204"/>
    <w:charset w:val="CC"/>
    <w:family w:val="auto"/>
    <w:pitch w:val="variable"/>
    <w:sig w:usb0="A000022F" w:usb1="4000A07A"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2A8B661" w14:textId="77777777" w:rsidR="005662EE" w:rsidRDefault="005662EE" w:rsidP="00C71D29">
    <w:pPr>
      <w:pStyle w:val="Footer"/>
      <w:jc w:val="center"/>
      <w:rPr>
        <w:rFonts w:ascii="PermianSansTypeface" w:hAnsi="PermianSansTypeface"/>
        <w:b/>
        <w:color w:val="000000"/>
        <w:sz w:val="16"/>
      </w:rPr>
    </w:pPr>
    <w:bookmarkStart w:id="114" w:name="TITUS1FooterEvenPages"/>
    <w:r>
      <w:rPr>
        <w:rFonts w:ascii="PermianSansTypeface" w:hAnsi="PermianSansTypeface"/>
        <w:b/>
        <w:color w:val="000000"/>
        <w:sz w:val="16"/>
      </w:rPr>
      <w:t xml:space="preserve"> </w:t>
    </w:r>
  </w:p>
  <w:p w14:paraId="3D696AD3" w14:textId="77777777" w:rsidR="005662EE" w:rsidRDefault="005662EE" w:rsidP="00C71D29">
    <w:pPr>
      <w:pStyle w:val="Footer"/>
      <w:rPr>
        <w:rFonts w:ascii="PermianSansTypeface" w:hAnsi="PermianSansTypeface"/>
        <w:b/>
        <w:color w:val="000000"/>
        <w:sz w:val="16"/>
      </w:rPr>
    </w:pPr>
    <w:r>
      <w:rPr>
        <w:rFonts w:ascii="PermianSansTypeface" w:hAnsi="PermianSansTypeface"/>
        <w:b/>
        <w:color w:val="000000"/>
        <w:sz w:val="16"/>
      </w:rPr>
      <w:t xml:space="preserve"> </w:t>
    </w:r>
  </w:p>
  <w:bookmarkEnd w:id="114"/>
  <w:p w14:paraId="1033F45A" w14:textId="77777777" w:rsidR="005662EE" w:rsidRDefault="00566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776369759"/>
      <w:docPartObj>
        <w:docPartGallery w:val="Page Numbers (Bottom of Page)"/>
        <w:docPartUnique/>
      </w:docPartObj>
    </w:sdtPr>
    <w:sdtEndPr>
      <w:rPr>
        <w:noProof/>
      </w:rPr>
    </w:sdtEndPr>
    <w:sdtContent>
      <w:p w14:paraId="568B73D2" w14:textId="7E530D04" w:rsidR="00A92F20" w:rsidRDefault="00A92F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C78576" w14:textId="77777777" w:rsidR="005662EE" w:rsidRDefault="00566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DC32139" w14:textId="77777777" w:rsidR="00720848" w:rsidRDefault="00720848" w:rsidP="0053660E">
      <w:pPr>
        <w:spacing w:after="0" w:line="240" w:lineRule="auto"/>
      </w:pPr>
      <w:r>
        <w:separator/>
      </w:r>
    </w:p>
  </w:footnote>
  <w:footnote w:type="continuationSeparator" w:id="0">
    <w:p w14:paraId="7DBB0DB9" w14:textId="77777777" w:rsidR="00720848" w:rsidRDefault="00720848" w:rsidP="00536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7A47A4B" w14:textId="77777777" w:rsidR="005662EE" w:rsidRDefault="005662EE" w:rsidP="00C71D29">
    <w:pPr>
      <w:pStyle w:val="Header"/>
      <w:jc w:val="right"/>
      <w:rPr>
        <w:rFonts w:ascii="PermianSansTypeface" w:hAnsi="PermianSansTypeface"/>
        <w:b/>
        <w:color w:val="000000"/>
        <w:sz w:val="24"/>
      </w:rPr>
    </w:pPr>
    <w:bookmarkStart w:id="112" w:name="TITUS1HeaderEvenPages"/>
    <w:r>
      <w:rPr>
        <w:rFonts w:ascii="PermianSansTypeface" w:hAnsi="PermianSansTypeface"/>
        <w:b/>
        <w:color w:val="000000"/>
        <w:sz w:val="24"/>
      </w:rPr>
      <w:t xml:space="preserve"> </w:t>
    </w:r>
  </w:p>
  <w:bookmarkEnd w:id="112"/>
  <w:p w14:paraId="7BF4924B" w14:textId="77777777" w:rsidR="005662EE" w:rsidRDefault="00566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B04ACF5" w14:textId="77777777" w:rsidR="005662EE" w:rsidRDefault="005662EE" w:rsidP="00C71D29">
    <w:pPr>
      <w:pStyle w:val="Header"/>
      <w:jc w:val="right"/>
      <w:rPr>
        <w:rFonts w:ascii="PermianSansTypeface" w:hAnsi="PermianSansTypeface"/>
        <w:b/>
        <w:color w:val="000000"/>
        <w:sz w:val="24"/>
      </w:rPr>
    </w:pPr>
    <w:bookmarkStart w:id="113" w:name="TITUS1HeaderPrimary"/>
    <w:r>
      <w:rPr>
        <w:rFonts w:ascii="PermianSansTypeface" w:hAnsi="PermianSansTypeface"/>
        <w:b/>
        <w:color w:val="000000"/>
        <w:sz w:val="24"/>
      </w:rPr>
      <w:t xml:space="preserve"> </w:t>
    </w:r>
  </w:p>
  <w:bookmarkEnd w:id="113"/>
  <w:p w14:paraId="5D6C1263" w14:textId="77777777" w:rsidR="005662EE" w:rsidRDefault="00566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4867D10"/>
    <w:multiLevelType w:val="hybridMultilevel"/>
    <w:tmpl w:val="77CC4DEC"/>
    <w:lvl w:ilvl="0" w:tplc="738EB190">
      <w:start w:val="2"/>
      <w:numFmt w:val="bullet"/>
      <w:lvlText w:val="-"/>
      <w:lvlJc w:val="left"/>
      <w:pPr>
        <w:ind w:left="1185" w:hanging="360"/>
      </w:pPr>
      <w:rPr>
        <w:rFonts w:ascii="Times New Roman" w:eastAsiaTheme="minorHAnsi" w:hAnsi="Times New Roman" w:cs="Times New Roman" w:hint="default"/>
        <w:i w:val="0"/>
        <w:sz w:val="22"/>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 w15:restartNumberingAfterBreak="0">
    <w:nsid w:val="64B40D2A"/>
    <w:multiLevelType w:val="hybridMultilevel"/>
    <w:tmpl w:val="CC127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07666E"/>
    <w:multiLevelType w:val="hybridMultilevel"/>
    <w:tmpl w:val="564898D2"/>
    <w:lvl w:ilvl="0" w:tplc="C812E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D777AC"/>
    <w:multiLevelType w:val="hybridMultilevel"/>
    <w:tmpl w:val="305202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97025E"/>
    <w:multiLevelType w:val="hybridMultilevel"/>
    <w:tmpl w:val="D012E976"/>
    <w:lvl w:ilvl="0" w:tplc="F7785F4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F376D5"/>
    <w:multiLevelType w:val="hybridMultilevel"/>
    <w:tmpl w:val="0DD2B7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4412106">
    <w:abstractNumId w:val="1"/>
  </w:num>
  <w:num w:numId="2" w16cid:durableId="1061713848">
    <w:abstractNumId w:val="0"/>
  </w:num>
  <w:num w:numId="3" w16cid:durableId="1007707619">
    <w:abstractNumId w:val="4"/>
  </w:num>
  <w:num w:numId="4" w16cid:durableId="651643882">
    <w:abstractNumId w:val="5"/>
  </w:num>
  <w:num w:numId="5" w16cid:durableId="1509320924">
    <w:abstractNumId w:val="2"/>
  </w:num>
  <w:num w:numId="6" w16cid:durableId="116532262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Cristian I. Flistoc">
    <w15:presenceInfo w15:providerId="AD" w15:userId="S::CIF@bnm.md::fd9c7de8-0ba5-4341-991a-2c3dd43b4821"/>
  </w15:person>
  <w15:person w15:author="Litocenco, Ana">
    <w15:presenceInfo w15:providerId="None" w15:userId="Litocenco, Ana"/>
  </w15:person>
  <w15:person w15:author="Vlad V. Roibu">
    <w15:presenceInfo w15:providerId="AD" w15:userId="S::VVR2@bnmmd.onmicrosoft.com::f24aca39-d44d-4815-8358-37196eb0f04b"/>
  </w15:person>
  <w15:person w15:author="Author">
    <w15:presenceInfo w15:providerId="None" w15:userId="Author"/>
  </w15:person>
  <w15:person w15:author="Vacarciuc Anna">
    <w15:presenceInfo w15:providerId="None" w15:userId="Vacarciuc Anna"/>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47F"/>
    <w:rsid w:val="00000BBC"/>
    <w:rsid w:val="00002C82"/>
    <w:rsid w:val="000033AE"/>
    <w:rsid w:val="0000384C"/>
    <w:rsid w:val="000040DB"/>
    <w:rsid w:val="00004E20"/>
    <w:rsid w:val="00005BF4"/>
    <w:rsid w:val="00006656"/>
    <w:rsid w:val="0000720D"/>
    <w:rsid w:val="00007DF9"/>
    <w:rsid w:val="000104D7"/>
    <w:rsid w:val="000112EC"/>
    <w:rsid w:val="00011528"/>
    <w:rsid w:val="000127F6"/>
    <w:rsid w:val="00013DFC"/>
    <w:rsid w:val="00014647"/>
    <w:rsid w:val="000163A3"/>
    <w:rsid w:val="00016E43"/>
    <w:rsid w:val="00020710"/>
    <w:rsid w:val="000211F9"/>
    <w:rsid w:val="0002210F"/>
    <w:rsid w:val="00022CD9"/>
    <w:rsid w:val="00023EB9"/>
    <w:rsid w:val="00023FFF"/>
    <w:rsid w:val="00024058"/>
    <w:rsid w:val="00024BC5"/>
    <w:rsid w:val="000260CF"/>
    <w:rsid w:val="00026E98"/>
    <w:rsid w:val="000272BD"/>
    <w:rsid w:val="00030B5F"/>
    <w:rsid w:val="00031F84"/>
    <w:rsid w:val="00032FA4"/>
    <w:rsid w:val="00033174"/>
    <w:rsid w:val="00033953"/>
    <w:rsid w:val="00034234"/>
    <w:rsid w:val="0003453B"/>
    <w:rsid w:val="00034995"/>
    <w:rsid w:val="000351DA"/>
    <w:rsid w:val="00035BF5"/>
    <w:rsid w:val="00036A21"/>
    <w:rsid w:val="00036AF6"/>
    <w:rsid w:val="0004054A"/>
    <w:rsid w:val="000405DD"/>
    <w:rsid w:val="000407EE"/>
    <w:rsid w:val="000414F1"/>
    <w:rsid w:val="00041F36"/>
    <w:rsid w:val="0004320C"/>
    <w:rsid w:val="000441D3"/>
    <w:rsid w:val="00045470"/>
    <w:rsid w:val="000458FB"/>
    <w:rsid w:val="0004728A"/>
    <w:rsid w:val="0005044D"/>
    <w:rsid w:val="00050A21"/>
    <w:rsid w:val="000522CA"/>
    <w:rsid w:val="00052F95"/>
    <w:rsid w:val="00054EAA"/>
    <w:rsid w:val="00054F4B"/>
    <w:rsid w:val="000550F9"/>
    <w:rsid w:val="00055237"/>
    <w:rsid w:val="000559BB"/>
    <w:rsid w:val="000614EE"/>
    <w:rsid w:val="000633B2"/>
    <w:rsid w:val="00064411"/>
    <w:rsid w:val="00067366"/>
    <w:rsid w:val="000710D7"/>
    <w:rsid w:val="00072239"/>
    <w:rsid w:val="0007286B"/>
    <w:rsid w:val="0007341A"/>
    <w:rsid w:val="00073C93"/>
    <w:rsid w:val="000740E8"/>
    <w:rsid w:val="000754C6"/>
    <w:rsid w:val="00076172"/>
    <w:rsid w:val="00076CE7"/>
    <w:rsid w:val="00077592"/>
    <w:rsid w:val="0007799E"/>
    <w:rsid w:val="000814CF"/>
    <w:rsid w:val="000818F3"/>
    <w:rsid w:val="00081E51"/>
    <w:rsid w:val="0008219B"/>
    <w:rsid w:val="0008247C"/>
    <w:rsid w:val="00082519"/>
    <w:rsid w:val="00084372"/>
    <w:rsid w:val="000843F9"/>
    <w:rsid w:val="00085305"/>
    <w:rsid w:val="0008633D"/>
    <w:rsid w:val="00086C59"/>
    <w:rsid w:val="00086E7F"/>
    <w:rsid w:val="00086FB8"/>
    <w:rsid w:val="0008799C"/>
    <w:rsid w:val="00090645"/>
    <w:rsid w:val="0009192A"/>
    <w:rsid w:val="000923BE"/>
    <w:rsid w:val="0009391C"/>
    <w:rsid w:val="00094DC1"/>
    <w:rsid w:val="00094F38"/>
    <w:rsid w:val="000963E5"/>
    <w:rsid w:val="00096776"/>
    <w:rsid w:val="00097B23"/>
    <w:rsid w:val="00097CC7"/>
    <w:rsid w:val="000A08E6"/>
    <w:rsid w:val="000A39DC"/>
    <w:rsid w:val="000A5367"/>
    <w:rsid w:val="000B22FC"/>
    <w:rsid w:val="000B26D1"/>
    <w:rsid w:val="000B3274"/>
    <w:rsid w:val="000B4A78"/>
    <w:rsid w:val="000B530D"/>
    <w:rsid w:val="000B5BEB"/>
    <w:rsid w:val="000B6081"/>
    <w:rsid w:val="000B60E8"/>
    <w:rsid w:val="000B6761"/>
    <w:rsid w:val="000B7295"/>
    <w:rsid w:val="000C1126"/>
    <w:rsid w:val="000C2EDE"/>
    <w:rsid w:val="000C30F9"/>
    <w:rsid w:val="000C4165"/>
    <w:rsid w:val="000D020F"/>
    <w:rsid w:val="000D1646"/>
    <w:rsid w:val="000D1785"/>
    <w:rsid w:val="000D184C"/>
    <w:rsid w:val="000D1FFD"/>
    <w:rsid w:val="000D2EF4"/>
    <w:rsid w:val="000D3312"/>
    <w:rsid w:val="000D3CC5"/>
    <w:rsid w:val="000D53ED"/>
    <w:rsid w:val="000D6162"/>
    <w:rsid w:val="000D6437"/>
    <w:rsid w:val="000D6942"/>
    <w:rsid w:val="000E1341"/>
    <w:rsid w:val="000E207F"/>
    <w:rsid w:val="000E23A5"/>
    <w:rsid w:val="000E2DB8"/>
    <w:rsid w:val="000E5A9D"/>
    <w:rsid w:val="000E61E1"/>
    <w:rsid w:val="000E66E2"/>
    <w:rsid w:val="000E77CA"/>
    <w:rsid w:val="000E7B88"/>
    <w:rsid w:val="000F02EE"/>
    <w:rsid w:val="000F1163"/>
    <w:rsid w:val="000F18B7"/>
    <w:rsid w:val="000F3A67"/>
    <w:rsid w:val="000F4724"/>
    <w:rsid w:val="000F71F6"/>
    <w:rsid w:val="001002F6"/>
    <w:rsid w:val="0010059B"/>
    <w:rsid w:val="001012DC"/>
    <w:rsid w:val="0010214A"/>
    <w:rsid w:val="0010399E"/>
    <w:rsid w:val="00104517"/>
    <w:rsid w:val="001045F8"/>
    <w:rsid w:val="001048B5"/>
    <w:rsid w:val="00107180"/>
    <w:rsid w:val="0011021F"/>
    <w:rsid w:val="00110559"/>
    <w:rsid w:val="0011095C"/>
    <w:rsid w:val="00110C82"/>
    <w:rsid w:val="00110FC2"/>
    <w:rsid w:val="00111E69"/>
    <w:rsid w:val="00112B88"/>
    <w:rsid w:val="00112FF2"/>
    <w:rsid w:val="0011376A"/>
    <w:rsid w:val="00114192"/>
    <w:rsid w:val="001156FD"/>
    <w:rsid w:val="001159E0"/>
    <w:rsid w:val="0012023C"/>
    <w:rsid w:val="00121734"/>
    <w:rsid w:val="001243B8"/>
    <w:rsid w:val="00125B13"/>
    <w:rsid w:val="00125CE8"/>
    <w:rsid w:val="00127C4C"/>
    <w:rsid w:val="00127D76"/>
    <w:rsid w:val="00130F32"/>
    <w:rsid w:val="00130F84"/>
    <w:rsid w:val="001340BB"/>
    <w:rsid w:val="00134835"/>
    <w:rsid w:val="00134AB8"/>
    <w:rsid w:val="0013541C"/>
    <w:rsid w:val="00136BBC"/>
    <w:rsid w:val="00136D1E"/>
    <w:rsid w:val="001373C6"/>
    <w:rsid w:val="00137E22"/>
    <w:rsid w:val="001405B3"/>
    <w:rsid w:val="00140FFF"/>
    <w:rsid w:val="00141363"/>
    <w:rsid w:val="00141D08"/>
    <w:rsid w:val="00142EC7"/>
    <w:rsid w:val="001440AB"/>
    <w:rsid w:val="0014482B"/>
    <w:rsid w:val="00144AE2"/>
    <w:rsid w:val="00146185"/>
    <w:rsid w:val="00146700"/>
    <w:rsid w:val="00147467"/>
    <w:rsid w:val="001516CD"/>
    <w:rsid w:val="001532AA"/>
    <w:rsid w:val="00153F9C"/>
    <w:rsid w:val="0015422D"/>
    <w:rsid w:val="00154A8C"/>
    <w:rsid w:val="00155F93"/>
    <w:rsid w:val="0015706C"/>
    <w:rsid w:val="00157AC2"/>
    <w:rsid w:val="001604A7"/>
    <w:rsid w:val="00161309"/>
    <w:rsid w:val="0016157D"/>
    <w:rsid w:val="0016483F"/>
    <w:rsid w:val="00167126"/>
    <w:rsid w:val="00170870"/>
    <w:rsid w:val="001714F8"/>
    <w:rsid w:val="001724EF"/>
    <w:rsid w:val="001726F8"/>
    <w:rsid w:val="00172BA3"/>
    <w:rsid w:val="001733B1"/>
    <w:rsid w:val="00177172"/>
    <w:rsid w:val="00177383"/>
    <w:rsid w:val="00181227"/>
    <w:rsid w:val="001827C8"/>
    <w:rsid w:val="001832D7"/>
    <w:rsid w:val="00184C57"/>
    <w:rsid w:val="00185BA4"/>
    <w:rsid w:val="00185FED"/>
    <w:rsid w:val="001904C4"/>
    <w:rsid w:val="00190D86"/>
    <w:rsid w:val="00191776"/>
    <w:rsid w:val="00192343"/>
    <w:rsid w:val="0019256A"/>
    <w:rsid w:val="00193028"/>
    <w:rsid w:val="001A0A2A"/>
    <w:rsid w:val="001A39C1"/>
    <w:rsid w:val="001A4B2E"/>
    <w:rsid w:val="001A4D61"/>
    <w:rsid w:val="001A6A8B"/>
    <w:rsid w:val="001A723B"/>
    <w:rsid w:val="001B1540"/>
    <w:rsid w:val="001B1698"/>
    <w:rsid w:val="001B2031"/>
    <w:rsid w:val="001B2C46"/>
    <w:rsid w:val="001B3D2A"/>
    <w:rsid w:val="001B3E4B"/>
    <w:rsid w:val="001B7CE6"/>
    <w:rsid w:val="001C023D"/>
    <w:rsid w:val="001C054B"/>
    <w:rsid w:val="001C109B"/>
    <w:rsid w:val="001C26C2"/>
    <w:rsid w:val="001C43D4"/>
    <w:rsid w:val="001C54EE"/>
    <w:rsid w:val="001C719F"/>
    <w:rsid w:val="001D0D27"/>
    <w:rsid w:val="001D2036"/>
    <w:rsid w:val="001D2D38"/>
    <w:rsid w:val="001D32D3"/>
    <w:rsid w:val="001D354B"/>
    <w:rsid w:val="001D3561"/>
    <w:rsid w:val="001D4D8F"/>
    <w:rsid w:val="001D5C8A"/>
    <w:rsid w:val="001D653C"/>
    <w:rsid w:val="001D78B2"/>
    <w:rsid w:val="001E0369"/>
    <w:rsid w:val="001E0F7E"/>
    <w:rsid w:val="001E0F9A"/>
    <w:rsid w:val="001E1738"/>
    <w:rsid w:val="001E6A1A"/>
    <w:rsid w:val="001E72E7"/>
    <w:rsid w:val="001E7854"/>
    <w:rsid w:val="001F2B30"/>
    <w:rsid w:val="001F3EF0"/>
    <w:rsid w:val="001F49EB"/>
    <w:rsid w:val="001F4C9D"/>
    <w:rsid w:val="0020068B"/>
    <w:rsid w:val="00202157"/>
    <w:rsid w:val="00202C2F"/>
    <w:rsid w:val="0020397D"/>
    <w:rsid w:val="00203A1F"/>
    <w:rsid w:val="0020517C"/>
    <w:rsid w:val="00206111"/>
    <w:rsid w:val="00207861"/>
    <w:rsid w:val="002078F2"/>
    <w:rsid w:val="00207F95"/>
    <w:rsid w:val="00210227"/>
    <w:rsid w:val="00210556"/>
    <w:rsid w:val="00212ABD"/>
    <w:rsid w:val="0021330E"/>
    <w:rsid w:val="0021548C"/>
    <w:rsid w:val="002158E3"/>
    <w:rsid w:val="00216242"/>
    <w:rsid w:val="00216F20"/>
    <w:rsid w:val="00217EC8"/>
    <w:rsid w:val="00220498"/>
    <w:rsid w:val="00220768"/>
    <w:rsid w:val="002207EE"/>
    <w:rsid w:val="0022173D"/>
    <w:rsid w:val="00223A18"/>
    <w:rsid w:val="00223AD2"/>
    <w:rsid w:val="00223D14"/>
    <w:rsid w:val="00223E7F"/>
    <w:rsid w:val="00223EED"/>
    <w:rsid w:val="002260E9"/>
    <w:rsid w:val="002267CE"/>
    <w:rsid w:val="0022699D"/>
    <w:rsid w:val="00226C9F"/>
    <w:rsid w:val="0022703F"/>
    <w:rsid w:val="00230AAA"/>
    <w:rsid w:val="00230E3B"/>
    <w:rsid w:val="00230FDF"/>
    <w:rsid w:val="00231298"/>
    <w:rsid w:val="00231368"/>
    <w:rsid w:val="002326E5"/>
    <w:rsid w:val="00232719"/>
    <w:rsid w:val="002327C1"/>
    <w:rsid w:val="00233D81"/>
    <w:rsid w:val="002358D7"/>
    <w:rsid w:val="00240348"/>
    <w:rsid w:val="002412C1"/>
    <w:rsid w:val="00241E9D"/>
    <w:rsid w:val="00241FFC"/>
    <w:rsid w:val="00242997"/>
    <w:rsid w:val="00243203"/>
    <w:rsid w:val="00244C82"/>
    <w:rsid w:val="0024726A"/>
    <w:rsid w:val="00250E3E"/>
    <w:rsid w:val="00251496"/>
    <w:rsid w:val="00252AF4"/>
    <w:rsid w:val="00254F66"/>
    <w:rsid w:val="0025619F"/>
    <w:rsid w:val="002562C9"/>
    <w:rsid w:val="0026087D"/>
    <w:rsid w:val="00260DC3"/>
    <w:rsid w:val="002612C7"/>
    <w:rsid w:val="00261457"/>
    <w:rsid w:val="0026230B"/>
    <w:rsid w:val="002624AF"/>
    <w:rsid w:val="0026380F"/>
    <w:rsid w:val="00265ADA"/>
    <w:rsid w:val="00265C43"/>
    <w:rsid w:val="00265F8A"/>
    <w:rsid w:val="00266649"/>
    <w:rsid w:val="00270C00"/>
    <w:rsid w:val="00272A53"/>
    <w:rsid w:val="00274357"/>
    <w:rsid w:val="00274BDE"/>
    <w:rsid w:val="00274E81"/>
    <w:rsid w:val="00275E5F"/>
    <w:rsid w:val="00276344"/>
    <w:rsid w:val="002777AD"/>
    <w:rsid w:val="00283D88"/>
    <w:rsid w:val="00284095"/>
    <w:rsid w:val="00286B1C"/>
    <w:rsid w:val="00290259"/>
    <w:rsid w:val="002905A4"/>
    <w:rsid w:val="00290AE5"/>
    <w:rsid w:val="002919CB"/>
    <w:rsid w:val="002927D9"/>
    <w:rsid w:val="00292A0A"/>
    <w:rsid w:val="0029426E"/>
    <w:rsid w:val="002948DD"/>
    <w:rsid w:val="002960E1"/>
    <w:rsid w:val="0029696A"/>
    <w:rsid w:val="00297653"/>
    <w:rsid w:val="00297F69"/>
    <w:rsid w:val="002A0263"/>
    <w:rsid w:val="002A0A9E"/>
    <w:rsid w:val="002A0AD8"/>
    <w:rsid w:val="002A0B6C"/>
    <w:rsid w:val="002A0EA9"/>
    <w:rsid w:val="002A1A95"/>
    <w:rsid w:val="002A1DC8"/>
    <w:rsid w:val="002A29B7"/>
    <w:rsid w:val="002A2B98"/>
    <w:rsid w:val="002A313A"/>
    <w:rsid w:val="002A3CE2"/>
    <w:rsid w:val="002A4693"/>
    <w:rsid w:val="002A49ED"/>
    <w:rsid w:val="002A76F9"/>
    <w:rsid w:val="002A7A4C"/>
    <w:rsid w:val="002B0BFC"/>
    <w:rsid w:val="002B2867"/>
    <w:rsid w:val="002B37C6"/>
    <w:rsid w:val="002B6A51"/>
    <w:rsid w:val="002B7223"/>
    <w:rsid w:val="002C0BFB"/>
    <w:rsid w:val="002C3A07"/>
    <w:rsid w:val="002C552D"/>
    <w:rsid w:val="002C5D40"/>
    <w:rsid w:val="002C6311"/>
    <w:rsid w:val="002C693A"/>
    <w:rsid w:val="002D181B"/>
    <w:rsid w:val="002D486C"/>
    <w:rsid w:val="002D521C"/>
    <w:rsid w:val="002D5F79"/>
    <w:rsid w:val="002D79E6"/>
    <w:rsid w:val="002D7CEA"/>
    <w:rsid w:val="002E0411"/>
    <w:rsid w:val="002E1153"/>
    <w:rsid w:val="002E1603"/>
    <w:rsid w:val="002E19CA"/>
    <w:rsid w:val="002E453A"/>
    <w:rsid w:val="002E5A8C"/>
    <w:rsid w:val="002E6A6E"/>
    <w:rsid w:val="002E7CF0"/>
    <w:rsid w:val="002F07CC"/>
    <w:rsid w:val="002F152B"/>
    <w:rsid w:val="002F1894"/>
    <w:rsid w:val="002F1ECC"/>
    <w:rsid w:val="002F2A3B"/>
    <w:rsid w:val="002F33AD"/>
    <w:rsid w:val="002F33DA"/>
    <w:rsid w:val="002F372F"/>
    <w:rsid w:val="002F50D5"/>
    <w:rsid w:val="002F655D"/>
    <w:rsid w:val="0030090E"/>
    <w:rsid w:val="00301032"/>
    <w:rsid w:val="003013AE"/>
    <w:rsid w:val="00302652"/>
    <w:rsid w:val="00302DFE"/>
    <w:rsid w:val="003036C0"/>
    <w:rsid w:val="00303C13"/>
    <w:rsid w:val="00305130"/>
    <w:rsid w:val="003072C3"/>
    <w:rsid w:val="003108C8"/>
    <w:rsid w:val="00312FA7"/>
    <w:rsid w:val="0031394C"/>
    <w:rsid w:val="00314169"/>
    <w:rsid w:val="00315432"/>
    <w:rsid w:val="003155D6"/>
    <w:rsid w:val="00315824"/>
    <w:rsid w:val="00316D30"/>
    <w:rsid w:val="003206C7"/>
    <w:rsid w:val="003222F1"/>
    <w:rsid w:val="00322A77"/>
    <w:rsid w:val="0032315B"/>
    <w:rsid w:val="003234FE"/>
    <w:rsid w:val="003236C2"/>
    <w:rsid w:val="003247B1"/>
    <w:rsid w:val="0032560B"/>
    <w:rsid w:val="003259F3"/>
    <w:rsid w:val="00326260"/>
    <w:rsid w:val="00327B9C"/>
    <w:rsid w:val="0033200B"/>
    <w:rsid w:val="00333FA9"/>
    <w:rsid w:val="00336363"/>
    <w:rsid w:val="00336DF8"/>
    <w:rsid w:val="003370C5"/>
    <w:rsid w:val="003404D5"/>
    <w:rsid w:val="00343790"/>
    <w:rsid w:val="00344B03"/>
    <w:rsid w:val="00346A9F"/>
    <w:rsid w:val="00346CD5"/>
    <w:rsid w:val="003478CA"/>
    <w:rsid w:val="00347AD4"/>
    <w:rsid w:val="00351C71"/>
    <w:rsid w:val="00351D6C"/>
    <w:rsid w:val="003558D8"/>
    <w:rsid w:val="00355E4C"/>
    <w:rsid w:val="003601FA"/>
    <w:rsid w:val="00361311"/>
    <w:rsid w:val="003614B4"/>
    <w:rsid w:val="003635A6"/>
    <w:rsid w:val="003638EB"/>
    <w:rsid w:val="003652FB"/>
    <w:rsid w:val="0036647B"/>
    <w:rsid w:val="00370002"/>
    <w:rsid w:val="00370AAC"/>
    <w:rsid w:val="00371B5A"/>
    <w:rsid w:val="003724C9"/>
    <w:rsid w:val="003734AE"/>
    <w:rsid w:val="00374791"/>
    <w:rsid w:val="00376D50"/>
    <w:rsid w:val="00377548"/>
    <w:rsid w:val="00380A91"/>
    <w:rsid w:val="003819D9"/>
    <w:rsid w:val="00381C03"/>
    <w:rsid w:val="003822D6"/>
    <w:rsid w:val="00382649"/>
    <w:rsid w:val="00382A92"/>
    <w:rsid w:val="00382EF6"/>
    <w:rsid w:val="00383A2F"/>
    <w:rsid w:val="003847A0"/>
    <w:rsid w:val="0038658D"/>
    <w:rsid w:val="00386BF0"/>
    <w:rsid w:val="003907CC"/>
    <w:rsid w:val="00390C51"/>
    <w:rsid w:val="00390D61"/>
    <w:rsid w:val="00395C18"/>
    <w:rsid w:val="00395DA1"/>
    <w:rsid w:val="00396AAB"/>
    <w:rsid w:val="003A0180"/>
    <w:rsid w:val="003A02DD"/>
    <w:rsid w:val="003A2182"/>
    <w:rsid w:val="003A247F"/>
    <w:rsid w:val="003A2D87"/>
    <w:rsid w:val="003A3165"/>
    <w:rsid w:val="003A50A5"/>
    <w:rsid w:val="003A5CE9"/>
    <w:rsid w:val="003A66CC"/>
    <w:rsid w:val="003A70A0"/>
    <w:rsid w:val="003A71A0"/>
    <w:rsid w:val="003B1339"/>
    <w:rsid w:val="003B17F6"/>
    <w:rsid w:val="003B1C12"/>
    <w:rsid w:val="003B2334"/>
    <w:rsid w:val="003B2F06"/>
    <w:rsid w:val="003B3855"/>
    <w:rsid w:val="003B40F2"/>
    <w:rsid w:val="003B5358"/>
    <w:rsid w:val="003B5403"/>
    <w:rsid w:val="003B583B"/>
    <w:rsid w:val="003B5DCF"/>
    <w:rsid w:val="003B67B2"/>
    <w:rsid w:val="003B6956"/>
    <w:rsid w:val="003B7D91"/>
    <w:rsid w:val="003C0AD0"/>
    <w:rsid w:val="003C1567"/>
    <w:rsid w:val="003C2E66"/>
    <w:rsid w:val="003C52B4"/>
    <w:rsid w:val="003C66D1"/>
    <w:rsid w:val="003C6D2C"/>
    <w:rsid w:val="003C7C8C"/>
    <w:rsid w:val="003D0195"/>
    <w:rsid w:val="003D024D"/>
    <w:rsid w:val="003D09EB"/>
    <w:rsid w:val="003D1212"/>
    <w:rsid w:val="003D12A0"/>
    <w:rsid w:val="003D2B34"/>
    <w:rsid w:val="003D4598"/>
    <w:rsid w:val="003D4E63"/>
    <w:rsid w:val="003D50C8"/>
    <w:rsid w:val="003D5EF8"/>
    <w:rsid w:val="003D7A6D"/>
    <w:rsid w:val="003D7F38"/>
    <w:rsid w:val="003E10E5"/>
    <w:rsid w:val="003E260E"/>
    <w:rsid w:val="003E31C3"/>
    <w:rsid w:val="003E3A9A"/>
    <w:rsid w:val="003E3AAE"/>
    <w:rsid w:val="003E3D40"/>
    <w:rsid w:val="003E4526"/>
    <w:rsid w:val="003E52BF"/>
    <w:rsid w:val="003E637A"/>
    <w:rsid w:val="003E710B"/>
    <w:rsid w:val="003E7396"/>
    <w:rsid w:val="003F1430"/>
    <w:rsid w:val="003F1C09"/>
    <w:rsid w:val="003F20D5"/>
    <w:rsid w:val="003F22A2"/>
    <w:rsid w:val="003F346E"/>
    <w:rsid w:val="003F49D6"/>
    <w:rsid w:val="003F69BC"/>
    <w:rsid w:val="003F6F96"/>
    <w:rsid w:val="004005AA"/>
    <w:rsid w:val="00400C2B"/>
    <w:rsid w:val="00402580"/>
    <w:rsid w:val="0040687A"/>
    <w:rsid w:val="0041218F"/>
    <w:rsid w:val="00413408"/>
    <w:rsid w:val="00415538"/>
    <w:rsid w:val="00416102"/>
    <w:rsid w:val="00416FE8"/>
    <w:rsid w:val="00421D42"/>
    <w:rsid w:val="00423591"/>
    <w:rsid w:val="00423713"/>
    <w:rsid w:val="0042412B"/>
    <w:rsid w:val="00424FE8"/>
    <w:rsid w:val="004273BE"/>
    <w:rsid w:val="00427F45"/>
    <w:rsid w:val="00430A8C"/>
    <w:rsid w:val="0043149E"/>
    <w:rsid w:val="00433007"/>
    <w:rsid w:val="004339EA"/>
    <w:rsid w:val="004348E2"/>
    <w:rsid w:val="00436370"/>
    <w:rsid w:val="00440290"/>
    <w:rsid w:val="004404FF"/>
    <w:rsid w:val="00442F19"/>
    <w:rsid w:val="0044321C"/>
    <w:rsid w:val="00443C50"/>
    <w:rsid w:val="00444CE1"/>
    <w:rsid w:val="004454EF"/>
    <w:rsid w:val="004458C3"/>
    <w:rsid w:val="00446A65"/>
    <w:rsid w:val="00446F7A"/>
    <w:rsid w:val="0045097F"/>
    <w:rsid w:val="0045355D"/>
    <w:rsid w:val="004547F7"/>
    <w:rsid w:val="00457C6E"/>
    <w:rsid w:val="00460795"/>
    <w:rsid w:val="004618B1"/>
    <w:rsid w:val="00462831"/>
    <w:rsid w:val="0046366F"/>
    <w:rsid w:val="00463B8B"/>
    <w:rsid w:val="00463DF9"/>
    <w:rsid w:val="00464D99"/>
    <w:rsid w:val="00467A0A"/>
    <w:rsid w:val="00467A1F"/>
    <w:rsid w:val="00467CE4"/>
    <w:rsid w:val="00471488"/>
    <w:rsid w:val="00471A2E"/>
    <w:rsid w:val="00472140"/>
    <w:rsid w:val="00472186"/>
    <w:rsid w:val="004723A1"/>
    <w:rsid w:val="0047354F"/>
    <w:rsid w:val="00475F2C"/>
    <w:rsid w:val="0048161B"/>
    <w:rsid w:val="00481B27"/>
    <w:rsid w:val="004821B9"/>
    <w:rsid w:val="0048365B"/>
    <w:rsid w:val="00483C93"/>
    <w:rsid w:val="00485ACA"/>
    <w:rsid w:val="0048631B"/>
    <w:rsid w:val="00487BAD"/>
    <w:rsid w:val="0049071D"/>
    <w:rsid w:val="00491D88"/>
    <w:rsid w:val="004926C0"/>
    <w:rsid w:val="00493505"/>
    <w:rsid w:val="00493C15"/>
    <w:rsid w:val="004943BB"/>
    <w:rsid w:val="00494FDD"/>
    <w:rsid w:val="0049537C"/>
    <w:rsid w:val="0049718D"/>
    <w:rsid w:val="004A0C60"/>
    <w:rsid w:val="004A15C3"/>
    <w:rsid w:val="004A184F"/>
    <w:rsid w:val="004A24F5"/>
    <w:rsid w:val="004A2C18"/>
    <w:rsid w:val="004A41EF"/>
    <w:rsid w:val="004A43E4"/>
    <w:rsid w:val="004A6755"/>
    <w:rsid w:val="004A6B9D"/>
    <w:rsid w:val="004A7C36"/>
    <w:rsid w:val="004A7D88"/>
    <w:rsid w:val="004B3383"/>
    <w:rsid w:val="004B3616"/>
    <w:rsid w:val="004B43B0"/>
    <w:rsid w:val="004B516F"/>
    <w:rsid w:val="004B5E1F"/>
    <w:rsid w:val="004B620D"/>
    <w:rsid w:val="004B64BF"/>
    <w:rsid w:val="004B70DB"/>
    <w:rsid w:val="004B780E"/>
    <w:rsid w:val="004B7CF3"/>
    <w:rsid w:val="004C03D1"/>
    <w:rsid w:val="004C0700"/>
    <w:rsid w:val="004C0705"/>
    <w:rsid w:val="004C21A8"/>
    <w:rsid w:val="004C23A4"/>
    <w:rsid w:val="004C295D"/>
    <w:rsid w:val="004C3781"/>
    <w:rsid w:val="004C3EA5"/>
    <w:rsid w:val="004C40A2"/>
    <w:rsid w:val="004C50D2"/>
    <w:rsid w:val="004C5BA0"/>
    <w:rsid w:val="004C651D"/>
    <w:rsid w:val="004C701B"/>
    <w:rsid w:val="004C7402"/>
    <w:rsid w:val="004C7B85"/>
    <w:rsid w:val="004D2698"/>
    <w:rsid w:val="004D2747"/>
    <w:rsid w:val="004D514F"/>
    <w:rsid w:val="004D598F"/>
    <w:rsid w:val="004D59A6"/>
    <w:rsid w:val="004D5B34"/>
    <w:rsid w:val="004D5BC4"/>
    <w:rsid w:val="004D7B65"/>
    <w:rsid w:val="004E1A3F"/>
    <w:rsid w:val="004E1B3F"/>
    <w:rsid w:val="004E23AB"/>
    <w:rsid w:val="004E2E1A"/>
    <w:rsid w:val="004E34FE"/>
    <w:rsid w:val="004E3A7B"/>
    <w:rsid w:val="004E422E"/>
    <w:rsid w:val="004E477C"/>
    <w:rsid w:val="004E4B57"/>
    <w:rsid w:val="004E4B75"/>
    <w:rsid w:val="004E50DB"/>
    <w:rsid w:val="004F018A"/>
    <w:rsid w:val="004F204B"/>
    <w:rsid w:val="004F3349"/>
    <w:rsid w:val="004F4578"/>
    <w:rsid w:val="004F4D98"/>
    <w:rsid w:val="004F5139"/>
    <w:rsid w:val="004F5631"/>
    <w:rsid w:val="004F60CD"/>
    <w:rsid w:val="004F62DF"/>
    <w:rsid w:val="00501882"/>
    <w:rsid w:val="00502393"/>
    <w:rsid w:val="00504694"/>
    <w:rsid w:val="0050689A"/>
    <w:rsid w:val="005104DE"/>
    <w:rsid w:val="00510E83"/>
    <w:rsid w:val="00511874"/>
    <w:rsid w:val="00512CE0"/>
    <w:rsid w:val="005137FF"/>
    <w:rsid w:val="005138DA"/>
    <w:rsid w:val="0051425D"/>
    <w:rsid w:val="00515A15"/>
    <w:rsid w:val="005210A8"/>
    <w:rsid w:val="00521BB9"/>
    <w:rsid w:val="00522924"/>
    <w:rsid w:val="0052546E"/>
    <w:rsid w:val="00526C43"/>
    <w:rsid w:val="00526D5B"/>
    <w:rsid w:val="005273B6"/>
    <w:rsid w:val="00531F48"/>
    <w:rsid w:val="00532479"/>
    <w:rsid w:val="00532571"/>
    <w:rsid w:val="00534BB0"/>
    <w:rsid w:val="0053548E"/>
    <w:rsid w:val="0053660E"/>
    <w:rsid w:val="00537C97"/>
    <w:rsid w:val="00537F23"/>
    <w:rsid w:val="00540441"/>
    <w:rsid w:val="0054128A"/>
    <w:rsid w:val="00541585"/>
    <w:rsid w:val="00542EF8"/>
    <w:rsid w:val="00544EF4"/>
    <w:rsid w:val="0054592A"/>
    <w:rsid w:val="0054663F"/>
    <w:rsid w:val="005466F8"/>
    <w:rsid w:val="0054685F"/>
    <w:rsid w:val="0054773B"/>
    <w:rsid w:val="0055022D"/>
    <w:rsid w:val="00553BD5"/>
    <w:rsid w:val="00555CF9"/>
    <w:rsid w:val="00556354"/>
    <w:rsid w:val="00560E15"/>
    <w:rsid w:val="00560FC4"/>
    <w:rsid w:val="00562693"/>
    <w:rsid w:val="00565A11"/>
    <w:rsid w:val="005662EE"/>
    <w:rsid w:val="00567304"/>
    <w:rsid w:val="0056756A"/>
    <w:rsid w:val="00567913"/>
    <w:rsid w:val="00570099"/>
    <w:rsid w:val="00571EC6"/>
    <w:rsid w:val="00574B51"/>
    <w:rsid w:val="00575787"/>
    <w:rsid w:val="00577660"/>
    <w:rsid w:val="005803FB"/>
    <w:rsid w:val="00581225"/>
    <w:rsid w:val="00583044"/>
    <w:rsid w:val="00583BB6"/>
    <w:rsid w:val="00584E5D"/>
    <w:rsid w:val="00585D68"/>
    <w:rsid w:val="00586346"/>
    <w:rsid w:val="00586F4E"/>
    <w:rsid w:val="00587080"/>
    <w:rsid w:val="00587C4F"/>
    <w:rsid w:val="00590E25"/>
    <w:rsid w:val="00593CE9"/>
    <w:rsid w:val="005941DE"/>
    <w:rsid w:val="00594BFC"/>
    <w:rsid w:val="005975A7"/>
    <w:rsid w:val="005975C0"/>
    <w:rsid w:val="005A1D0B"/>
    <w:rsid w:val="005A1D7B"/>
    <w:rsid w:val="005A27D9"/>
    <w:rsid w:val="005A2979"/>
    <w:rsid w:val="005A2E20"/>
    <w:rsid w:val="005A413F"/>
    <w:rsid w:val="005A5473"/>
    <w:rsid w:val="005A5767"/>
    <w:rsid w:val="005A5AC3"/>
    <w:rsid w:val="005A63A6"/>
    <w:rsid w:val="005A63CF"/>
    <w:rsid w:val="005A6A7E"/>
    <w:rsid w:val="005A6C11"/>
    <w:rsid w:val="005A7CE9"/>
    <w:rsid w:val="005B09F7"/>
    <w:rsid w:val="005B11A4"/>
    <w:rsid w:val="005B1288"/>
    <w:rsid w:val="005B216F"/>
    <w:rsid w:val="005B2170"/>
    <w:rsid w:val="005B2BAD"/>
    <w:rsid w:val="005B4301"/>
    <w:rsid w:val="005B4D94"/>
    <w:rsid w:val="005B5387"/>
    <w:rsid w:val="005B6B42"/>
    <w:rsid w:val="005B7716"/>
    <w:rsid w:val="005B7F14"/>
    <w:rsid w:val="005C0475"/>
    <w:rsid w:val="005C1BDD"/>
    <w:rsid w:val="005C2AB8"/>
    <w:rsid w:val="005C422B"/>
    <w:rsid w:val="005D21E8"/>
    <w:rsid w:val="005D2A39"/>
    <w:rsid w:val="005D528A"/>
    <w:rsid w:val="005D5D57"/>
    <w:rsid w:val="005D61BB"/>
    <w:rsid w:val="005D6F7F"/>
    <w:rsid w:val="005D6FC4"/>
    <w:rsid w:val="005E0226"/>
    <w:rsid w:val="005E09B1"/>
    <w:rsid w:val="005E1735"/>
    <w:rsid w:val="005E4251"/>
    <w:rsid w:val="005E442A"/>
    <w:rsid w:val="005E4506"/>
    <w:rsid w:val="005E7004"/>
    <w:rsid w:val="005E7129"/>
    <w:rsid w:val="005F09C0"/>
    <w:rsid w:val="005F1077"/>
    <w:rsid w:val="005F428F"/>
    <w:rsid w:val="005F45D8"/>
    <w:rsid w:val="005F4FE3"/>
    <w:rsid w:val="005F561D"/>
    <w:rsid w:val="005F64FD"/>
    <w:rsid w:val="005F6611"/>
    <w:rsid w:val="005F69B3"/>
    <w:rsid w:val="005F708E"/>
    <w:rsid w:val="005F743A"/>
    <w:rsid w:val="0060012A"/>
    <w:rsid w:val="00601943"/>
    <w:rsid w:val="00601DF2"/>
    <w:rsid w:val="00602DF1"/>
    <w:rsid w:val="00606A74"/>
    <w:rsid w:val="00610E63"/>
    <w:rsid w:val="0061140B"/>
    <w:rsid w:val="00613A1C"/>
    <w:rsid w:val="0061475B"/>
    <w:rsid w:val="00615547"/>
    <w:rsid w:val="00616332"/>
    <w:rsid w:val="0061675A"/>
    <w:rsid w:val="00616B6D"/>
    <w:rsid w:val="0061790A"/>
    <w:rsid w:val="0061794A"/>
    <w:rsid w:val="00617C08"/>
    <w:rsid w:val="00620F57"/>
    <w:rsid w:val="0062739B"/>
    <w:rsid w:val="00627826"/>
    <w:rsid w:val="006300BF"/>
    <w:rsid w:val="0063257F"/>
    <w:rsid w:val="0063373A"/>
    <w:rsid w:val="0063396C"/>
    <w:rsid w:val="00633E4D"/>
    <w:rsid w:val="00634631"/>
    <w:rsid w:val="006356A8"/>
    <w:rsid w:val="00637245"/>
    <w:rsid w:val="00640369"/>
    <w:rsid w:val="00641B5A"/>
    <w:rsid w:val="00642138"/>
    <w:rsid w:val="0064373C"/>
    <w:rsid w:val="00643A6F"/>
    <w:rsid w:val="0064523E"/>
    <w:rsid w:val="00646FC1"/>
    <w:rsid w:val="006471C2"/>
    <w:rsid w:val="0064788B"/>
    <w:rsid w:val="00650FEA"/>
    <w:rsid w:val="00652283"/>
    <w:rsid w:val="006524DE"/>
    <w:rsid w:val="0065258F"/>
    <w:rsid w:val="006525C6"/>
    <w:rsid w:val="00652742"/>
    <w:rsid w:val="00652E19"/>
    <w:rsid w:val="0065423D"/>
    <w:rsid w:val="006548A7"/>
    <w:rsid w:val="00656066"/>
    <w:rsid w:val="00657661"/>
    <w:rsid w:val="00657ADA"/>
    <w:rsid w:val="00657FD9"/>
    <w:rsid w:val="00660135"/>
    <w:rsid w:val="0066037A"/>
    <w:rsid w:val="00663E40"/>
    <w:rsid w:val="006642DF"/>
    <w:rsid w:val="006644B8"/>
    <w:rsid w:val="00665F5B"/>
    <w:rsid w:val="00666484"/>
    <w:rsid w:val="00667701"/>
    <w:rsid w:val="00670882"/>
    <w:rsid w:val="00671F14"/>
    <w:rsid w:val="006734A2"/>
    <w:rsid w:val="00674435"/>
    <w:rsid w:val="006748FD"/>
    <w:rsid w:val="00675DB0"/>
    <w:rsid w:val="00680078"/>
    <w:rsid w:val="00682E30"/>
    <w:rsid w:val="00684477"/>
    <w:rsid w:val="00684D0C"/>
    <w:rsid w:val="00686357"/>
    <w:rsid w:val="00687063"/>
    <w:rsid w:val="00687E4F"/>
    <w:rsid w:val="006908DE"/>
    <w:rsid w:val="0069100F"/>
    <w:rsid w:val="006919D9"/>
    <w:rsid w:val="00691D1A"/>
    <w:rsid w:val="006925E6"/>
    <w:rsid w:val="00693809"/>
    <w:rsid w:val="00693E2C"/>
    <w:rsid w:val="006942EC"/>
    <w:rsid w:val="00694C4D"/>
    <w:rsid w:val="0069581F"/>
    <w:rsid w:val="00695AA7"/>
    <w:rsid w:val="00695EEA"/>
    <w:rsid w:val="0069614E"/>
    <w:rsid w:val="00696189"/>
    <w:rsid w:val="006967F2"/>
    <w:rsid w:val="00697B23"/>
    <w:rsid w:val="006A25C9"/>
    <w:rsid w:val="006A2C66"/>
    <w:rsid w:val="006A2EFA"/>
    <w:rsid w:val="006A3104"/>
    <w:rsid w:val="006A623C"/>
    <w:rsid w:val="006A625B"/>
    <w:rsid w:val="006A6665"/>
    <w:rsid w:val="006A6A9A"/>
    <w:rsid w:val="006A6EDF"/>
    <w:rsid w:val="006A7238"/>
    <w:rsid w:val="006A75F9"/>
    <w:rsid w:val="006A7E4A"/>
    <w:rsid w:val="006A7F4A"/>
    <w:rsid w:val="006B2677"/>
    <w:rsid w:val="006B3103"/>
    <w:rsid w:val="006B31BF"/>
    <w:rsid w:val="006B3C3D"/>
    <w:rsid w:val="006B4492"/>
    <w:rsid w:val="006B46DE"/>
    <w:rsid w:val="006B4FDD"/>
    <w:rsid w:val="006B6605"/>
    <w:rsid w:val="006B67B4"/>
    <w:rsid w:val="006B6D7B"/>
    <w:rsid w:val="006C3E96"/>
    <w:rsid w:val="006C4B9E"/>
    <w:rsid w:val="006C4E22"/>
    <w:rsid w:val="006C68F1"/>
    <w:rsid w:val="006C6E95"/>
    <w:rsid w:val="006C79A5"/>
    <w:rsid w:val="006D04AB"/>
    <w:rsid w:val="006D13D0"/>
    <w:rsid w:val="006D1E87"/>
    <w:rsid w:val="006D38A6"/>
    <w:rsid w:val="006D6490"/>
    <w:rsid w:val="006D75D9"/>
    <w:rsid w:val="006D77F7"/>
    <w:rsid w:val="006D7934"/>
    <w:rsid w:val="006D7D62"/>
    <w:rsid w:val="006E0FC5"/>
    <w:rsid w:val="006E16FF"/>
    <w:rsid w:val="006E3AD0"/>
    <w:rsid w:val="006E4DCA"/>
    <w:rsid w:val="006E53E8"/>
    <w:rsid w:val="006E66B1"/>
    <w:rsid w:val="006F041A"/>
    <w:rsid w:val="006F059C"/>
    <w:rsid w:val="006F076E"/>
    <w:rsid w:val="006F2DDA"/>
    <w:rsid w:val="006F42EE"/>
    <w:rsid w:val="007001F2"/>
    <w:rsid w:val="0070148B"/>
    <w:rsid w:val="00702450"/>
    <w:rsid w:val="00702BAF"/>
    <w:rsid w:val="00703F62"/>
    <w:rsid w:val="00704848"/>
    <w:rsid w:val="007053A6"/>
    <w:rsid w:val="00705572"/>
    <w:rsid w:val="00705E77"/>
    <w:rsid w:val="0070604A"/>
    <w:rsid w:val="0070659A"/>
    <w:rsid w:val="00706812"/>
    <w:rsid w:val="0070775E"/>
    <w:rsid w:val="007115DF"/>
    <w:rsid w:val="00711B5B"/>
    <w:rsid w:val="00712029"/>
    <w:rsid w:val="00712720"/>
    <w:rsid w:val="00713824"/>
    <w:rsid w:val="00713F45"/>
    <w:rsid w:val="0071459F"/>
    <w:rsid w:val="00714EB6"/>
    <w:rsid w:val="00715705"/>
    <w:rsid w:val="00715867"/>
    <w:rsid w:val="00715DB2"/>
    <w:rsid w:val="00716CAB"/>
    <w:rsid w:val="00717FDF"/>
    <w:rsid w:val="0072032B"/>
    <w:rsid w:val="00720848"/>
    <w:rsid w:val="0072093B"/>
    <w:rsid w:val="00722BC0"/>
    <w:rsid w:val="00722DB1"/>
    <w:rsid w:val="00723E26"/>
    <w:rsid w:val="00725DA4"/>
    <w:rsid w:val="007301FC"/>
    <w:rsid w:val="007306F5"/>
    <w:rsid w:val="007315DA"/>
    <w:rsid w:val="00731702"/>
    <w:rsid w:val="007317F5"/>
    <w:rsid w:val="0073244D"/>
    <w:rsid w:val="00732645"/>
    <w:rsid w:val="00732BC9"/>
    <w:rsid w:val="0073305B"/>
    <w:rsid w:val="007348B6"/>
    <w:rsid w:val="0073495E"/>
    <w:rsid w:val="007352EF"/>
    <w:rsid w:val="00736061"/>
    <w:rsid w:val="00736217"/>
    <w:rsid w:val="00736375"/>
    <w:rsid w:val="00736587"/>
    <w:rsid w:val="007409F4"/>
    <w:rsid w:val="00742516"/>
    <w:rsid w:val="00744DFD"/>
    <w:rsid w:val="007450D1"/>
    <w:rsid w:val="007459F6"/>
    <w:rsid w:val="00745B1C"/>
    <w:rsid w:val="0075077B"/>
    <w:rsid w:val="00750AF6"/>
    <w:rsid w:val="00750FE9"/>
    <w:rsid w:val="0075174A"/>
    <w:rsid w:val="00753BD2"/>
    <w:rsid w:val="00754D0E"/>
    <w:rsid w:val="0075590E"/>
    <w:rsid w:val="00755CEA"/>
    <w:rsid w:val="00756E2D"/>
    <w:rsid w:val="00757B31"/>
    <w:rsid w:val="00760618"/>
    <w:rsid w:val="00761C28"/>
    <w:rsid w:val="00761E53"/>
    <w:rsid w:val="00762242"/>
    <w:rsid w:val="00762E94"/>
    <w:rsid w:val="00763FEE"/>
    <w:rsid w:val="00764907"/>
    <w:rsid w:val="0076580C"/>
    <w:rsid w:val="0076629B"/>
    <w:rsid w:val="0077001C"/>
    <w:rsid w:val="00770977"/>
    <w:rsid w:val="00771535"/>
    <w:rsid w:val="00772A18"/>
    <w:rsid w:val="0077389A"/>
    <w:rsid w:val="00773DDB"/>
    <w:rsid w:val="007741D1"/>
    <w:rsid w:val="007748F3"/>
    <w:rsid w:val="00774B01"/>
    <w:rsid w:val="0077501E"/>
    <w:rsid w:val="00775375"/>
    <w:rsid w:val="0077597B"/>
    <w:rsid w:val="007761FB"/>
    <w:rsid w:val="00776F1C"/>
    <w:rsid w:val="00777105"/>
    <w:rsid w:val="00777722"/>
    <w:rsid w:val="00781AE2"/>
    <w:rsid w:val="0078239C"/>
    <w:rsid w:val="007834D9"/>
    <w:rsid w:val="0078518B"/>
    <w:rsid w:val="0078786D"/>
    <w:rsid w:val="00791D81"/>
    <w:rsid w:val="007935CC"/>
    <w:rsid w:val="00793D49"/>
    <w:rsid w:val="0079748D"/>
    <w:rsid w:val="007977B5"/>
    <w:rsid w:val="007A012B"/>
    <w:rsid w:val="007A0BD7"/>
    <w:rsid w:val="007A0E2E"/>
    <w:rsid w:val="007A1087"/>
    <w:rsid w:val="007A13DC"/>
    <w:rsid w:val="007A1427"/>
    <w:rsid w:val="007A1856"/>
    <w:rsid w:val="007A1F65"/>
    <w:rsid w:val="007A2332"/>
    <w:rsid w:val="007A2D9A"/>
    <w:rsid w:val="007A326A"/>
    <w:rsid w:val="007A341C"/>
    <w:rsid w:val="007B0A54"/>
    <w:rsid w:val="007B27BA"/>
    <w:rsid w:val="007B3273"/>
    <w:rsid w:val="007B341A"/>
    <w:rsid w:val="007B3AE8"/>
    <w:rsid w:val="007B43D3"/>
    <w:rsid w:val="007B5093"/>
    <w:rsid w:val="007B5128"/>
    <w:rsid w:val="007B65DE"/>
    <w:rsid w:val="007B6B00"/>
    <w:rsid w:val="007B7A71"/>
    <w:rsid w:val="007C2C07"/>
    <w:rsid w:val="007C34C5"/>
    <w:rsid w:val="007C39B0"/>
    <w:rsid w:val="007C4750"/>
    <w:rsid w:val="007C497B"/>
    <w:rsid w:val="007C6483"/>
    <w:rsid w:val="007C64B2"/>
    <w:rsid w:val="007C6C1D"/>
    <w:rsid w:val="007C7857"/>
    <w:rsid w:val="007D109A"/>
    <w:rsid w:val="007D1520"/>
    <w:rsid w:val="007D240B"/>
    <w:rsid w:val="007D3367"/>
    <w:rsid w:val="007D36B5"/>
    <w:rsid w:val="007D540D"/>
    <w:rsid w:val="007D5C1C"/>
    <w:rsid w:val="007D65CA"/>
    <w:rsid w:val="007D6E14"/>
    <w:rsid w:val="007E087F"/>
    <w:rsid w:val="007E18C9"/>
    <w:rsid w:val="007E213C"/>
    <w:rsid w:val="007E2509"/>
    <w:rsid w:val="007E2553"/>
    <w:rsid w:val="007E2DF4"/>
    <w:rsid w:val="007E312F"/>
    <w:rsid w:val="007E5440"/>
    <w:rsid w:val="007E5A35"/>
    <w:rsid w:val="007E5C7C"/>
    <w:rsid w:val="007E6378"/>
    <w:rsid w:val="007E6BE5"/>
    <w:rsid w:val="007F0CC4"/>
    <w:rsid w:val="007F0EDB"/>
    <w:rsid w:val="007F1194"/>
    <w:rsid w:val="007F1223"/>
    <w:rsid w:val="007F34C8"/>
    <w:rsid w:val="007F371B"/>
    <w:rsid w:val="007F44CD"/>
    <w:rsid w:val="007F50EF"/>
    <w:rsid w:val="007F51FE"/>
    <w:rsid w:val="007F5456"/>
    <w:rsid w:val="007F640C"/>
    <w:rsid w:val="007F7E11"/>
    <w:rsid w:val="007F7F86"/>
    <w:rsid w:val="007F7FA8"/>
    <w:rsid w:val="00800386"/>
    <w:rsid w:val="00800A17"/>
    <w:rsid w:val="00801BF3"/>
    <w:rsid w:val="008036BD"/>
    <w:rsid w:val="00804012"/>
    <w:rsid w:val="00804298"/>
    <w:rsid w:val="00805ABF"/>
    <w:rsid w:val="008074DC"/>
    <w:rsid w:val="0081058B"/>
    <w:rsid w:val="00810C3B"/>
    <w:rsid w:val="008113C9"/>
    <w:rsid w:val="00811A5F"/>
    <w:rsid w:val="008122C2"/>
    <w:rsid w:val="008139DF"/>
    <w:rsid w:val="00813F17"/>
    <w:rsid w:val="008146D2"/>
    <w:rsid w:val="00814F46"/>
    <w:rsid w:val="0081583B"/>
    <w:rsid w:val="008160D2"/>
    <w:rsid w:val="008170D3"/>
    <w:rsid w:val="00817676"/>
    <w:rsid w:val="008201ED"/>
    <w:rsid w:val="00820D4C"/>
    <w:rsid w:val="0082390A"/>
    <w:rsid w:val="00823BB3"/>
    <w:rsid w:val="00824A6A"/>
    <w:rsid w:val="008254D4"/>
    <w:rsid w:val="0082716A"/>
    <w:rsid w:val="00827FCC"/>
    <w:rsid w:val="00830DDC"/>
    <w:rsid w:val="00831A77"/>
    <w:rsid w:val="00832FB8"/>
    <w:rsid w:val="0083471E"/>
    <w:rsid w:val="00834CE4"/>
    <w:rsid w:val="00834D60"/>
    <w:rsid w:val="00834F9A"/>
    <w:rsid w:val="0083677B"/>
    <w:rsid w:val="0083678D"/>
    <w:rsid w:val="00836B96"/>
    <w:rsid w:val="00836F10"/>
    <w:rsid w:val="00837522"/>
    <w:rsid w:val="00840DCD"/>
    <w:rsid w:val="0084131E"/>
    <w:rsid w:val="00842050"/>
    <w:rsid w:val="0084243A"/>
    <w:rsid w:val="00842770"/>
    <w:rsid w:val="00843E08"/>
    <w:rsid w:val="0084432E"/>
    <w:rsid w:val="00844A48"/>
    <w:rsid w:val="00844C29"/>
    <w:rsid w:val="0084551C"/>
    <w:rsid w:val="0084721C"/>
    <w:rsid w:val="00852428"/>
    <w:rsid w:val="008546EB"/>
    <w:rsid w:val="00855ABC"/>
    <w:rsid w:val="008563A0"/>
    <w:rsid w:val="0085710A"/>
    <w:rsid w:val="00857171"/>
    <w:rsid w:val="00860379"/>
    <w:rsid w:val="0086057D"/>
    <w:rsid w:val="00861782"/>
    <w:rsid w:val="00862FC0"/>
    <w:rsid w:val="0086313C"/>
    <w:rsid w:val="0086354B"/>
    <w:rsid w:val="00864ADE"/>
    <w:rsid w:val="00864F88"/>
    <w:rsid w:val="00870ACC"/>
    <w:rsid w:val="00870F16"/>
    <w:rsid w:val="00871C63"/>
    <w:rsid w:val="00872776"/>
    <w:rsid w:val="00873A8D"/>
    <w:rsid w:val="00876AD2"/>
    <w:rsid w:val="0087735E"/>
    <w:rsid w:val="008778E0"/>
    <w:rsid w:val="0088040D"/>
    <w:rsid w:val="008804B4"/>
    <w:rsid w:val="0088093D"/>
    <w:rsid w:val="0088094D"/>
    <w:rsid w:val="00882FE8"/>
    <w:rsid w:val="008847ED"/>
    <w:rsid w:val="00885C7C"/>
    <w:rsid w:val="008876CE"/>
    <w:rsid w:val="00887CC2"/>
    <w:rsid w:val="00890F09"/>
    <w:rsid w:val="008919E0"/>
    <w:rsid w:val="00892EED"/>
    <w:rsid w:val="00894378"/>
    <w:rsid w:val="0089492C"/>
    <w:rsid w:val="0089543D"/>
    <w:rsid w:val="00895B9F"/>
    <w:rsid w:val="00897C26"/>
    <w:rsid w:val="008A05EF"/>
    <w:rsid w:val="008A0733"/>
    <w:rsid w:val="008A0951"/>
    <w:rsid w:val="008A1FE5"/>
    <w:rsid w:val="008A221F"/>
    <w:rsid w:val="008A5336"/>
    <w:rsid w:val="008A558B"/>
    <w:rsid w:val="008A6200"/>
    <w:rsid w:val="008B10E7"/>
    <w:rsid w:val="008B1DAE"/>
    <w:rsid w:val="008B3E4B"/>
    <w:rsid w:val="008B4487"/>
    <w:rsid w:val="008B45AA"/>
    <w:rsid w:val="008B4B7E"/>
    <w:rsid w:val="008B5ED1"/>
    <w:rsid w:val="008B5FA5"/>
    <w:rsid w:val="008B684C"/>
    <w:rsid w:val="008C1D38"/>
    <w:rsid w:val="008C1ED9"/>
    <w:rsid w:val="008C47D6"/>
    <w:rsid w:val="008C4826"/>
    <w:rsid w:val="008C4D65"/>
    <w:rsid w:val="008C5826"/>
    <w:rsid w:val="008C6307"/>
    <w:rsid w:val="008C7B31"/>
    <w:rsid w:val="008C7EC9"/>
    <w:rsid w:val="008D0411"/>
    <w:rsid w:val="008D06C2"/>
    <w:rsid w:val="008D21DF"/>
    <w:rsid w:val="008D3434"/>
    <w:rsid w:val="008D3948"/>
    <w:rsid w:val="008D544E"/>
    <w:rsid w:val="008D5A10"/>
    <w:rsid w:val="008D6AA5"/>
    <w:rsid w:val="008D7F73"/>
    <w:rsid w:val="008D7FCA"/>
    <w:rsid w:val="008E0EDC"/>
    <w:rsid w:val="008E353C"/>
    <w:rsid w:val="008E4F2D"/>
    <w:rsid w:val="008E4F85"/>
    <w:rsid w:val="008E5587"/>
    <w:rsid w:val="008E6D8A"/>
    <w:rsid w:val="008E6DB7"/>
    <w:rsid w:val="008E6F21"/>
    <w:rsid w:val="008F078A"/>
    <w:rsid w:val="008F0A14"/>
    <w:rsid w:val="008F114C"/>
    <w:rsid w:val="008F171B"/>
    <w:rsid w:val="008F2241"/>
    <w:rsid w:val="008F29A4"/>
    <w:rsid w:val="008F38BF"/>
    <w:rsid w:val="008F40F4"/>
    <w:rsid w:val="008F4536"/>
    <w:rsid w:val="008F5507"/>
    <w:rsid w:val="009000D9"/>
    <w:rsid w:val="00900816"/>
    <w:rsid w:val="00900CCE"/>
    <w:rsid w:val="00901AD6"/>
    <w:rsid w:val="00901B86"/>
    <w:rsid w:val="00901F63"/>
    <w:rsid w:val="00902759"/>
    <w:rsid w:val="009038DD"/>
    <w:rsid w:val="00903C4F"/>
    <w:rsid w:val="00905D16"/>
    <w:rsid w:val="009073E5"/>
    <w:rsid w:val="00910B4E"/>
    <w:rsid w:val="00910B88"/>
    <w:rsid w:val="009111E3"/>
    <w:rsid w:val="00912B55"/>
    <w:rsid w:val="00913118"/>
    <w:rsid w:val="00914E4D"/>
    <w:rsid w:val="00915240"/>
    <w:rsid w:val="00915C2F"/>
    <w:rsid w:val="00915E5A"/>
    <w:rsid w:val="00921BCA"/>
    <w:rsid w:val="00921ECC"/>
    <w:rsid w:val="0092316C"/>
    <w:rsid w:val="00925773"/>
    <w:rsid w:val="0093050A"/>
    <w:rsid w:val="0093095E"/>
    <w:rsid w:val="00930DAB"/>
    <w:rsid w:val="009337AB"/>
    <w:rsid w:val="00933C95"/>
    <w:rsid w:val="00937E75"/>
    <w:rsid w:val="009402AE"/>
    <w:rsid w:val="00941EC4"/>
    <w:rsid w:val="00943487"/>
    <w:rsid w:val="0094383A"/>
    <w:rsid w:val="0094384C"/>
    <w:rsid w:val="00943932"/>
    <w:rsid w:val="009439B4"/>
    <w:rsid w:val="009443F2"/>
    <w:rsid w:val="00944816"/>
    <w:rsid w:val="00945147"/>
    <w:rsid w:val="00946003"/>
    <w:rsid w:val="0094666F"/>
    <w:rsid w:val="0095019D"/>
    <w:rsid w:val="00950D2E"/>
    <w:rsid w:val="00951204"/>
    <w:rsid w:val="009520A7"/>
    <w:rsid w:val="00953577"/>
    <w:rsid w:val="009544A7"/>
    <w:rsid w:val="009547EE"/>
    <w:rsid w:val="00954A1C"/>
    <w:rsid w:val="00954D3D"/>
    <w:rsid w:val="00961AC1"/>
    <w:rsid w:val="00962BE2"/>
    <w:rsid w:val="00963A3C"/>
    <w:rsid w:val="00963A60"/>
    <w:rsid w:val="00963FFC"/>
    <w:rsid w:val="0096428B"/>
    <w:rsid w:val="009653F9"/>
    <w:rsid w:val="00965BDB"/>
    <w:rsid w:val="0097051E"/>
    <w:rsid w:val="0097183A"/>
    <w:rsid w:val="00971DB1"/>
    <w:rsid w:val="00972A44"/>
    <w:rsid w:val="00973281"/>
    <w:rsid w:val="009735AE"/>
    <w:rsid w:val="009736CE"/>
    <w:rsid w:val="00974BF3"/>
    <w:rsid w:val="00975797"/>
    <w:rsid w:val="00975C1F"/>
    <w:rsid w:val="00975DE9"/>
    <w:rsid w:val="00976040"/>
    <w:rsid w:val="00976089"/>
    <w:rsid w:val="00976B94"/>
    <w:rsid w:val="00976C0F"/>
    <w:rsid w:val="009779FF"/>
    <w:rsid w:val="00977AD8"/>
    <w:rsid w:val="00980794"/>
    <w:rsid w:val="00980960"/>
    <w:rsid w:val="009814E1"/>
    <w:rsid w:val="009823AE"/>
    <w:rsid w:val="00982C1A"/>
    <w:rsid w:val="00982CCA"/>
    <w:rsid w:val="00982FD9"/>
    <w:rsid w:val="00983F26"/>
    <w:rsid w:val="00984F72"/>
    <w:rsid w:val="0099188F"/>
    <w:rsid w:val="00991C92"/>
    <w:rsid w:val="00993D80"/>
    <w:rsid w:val="00993F69"/>
    <w:rsid w:val="00995C04"/>
    <w:rsid w:val="00996FAB"/>
    <w:rsid w:val="009A178D"/>
    <w:rsid w:val="009A479E"/>
    <w:rsid w:val="009A4978"/>
    <w:rsid w:val="009A6201"/>
    <w:rsid w:val="009A78FA"/>
    <w:rsid w:val="009B024C"/>
    <w:rsid w:val="009B2660"/>
    <w:rsid w:val="009B3269"/>
    <w:rsid w:val="009B4C2A"/>
    <w:rsid w:val="009B5735"/>
    <w:rsid w:val="009D0771"/>
    <w:rsid w:val="009D1301"/>
    <w:rsid w:val="009D148D"/>
    <w:rsid w:val="009D2B5A"/>
    <w:rsid w:val="009D3520"/>
    <w:rsid w:val="009D3DA2"/>
    <w:rsid w:val="009D3EBA"/>
    <w:rsid w:val="009D40AF"/>
    <w:rsid w:val="009D670F"/>
    <w:rsid w:val="009D6CE0"/>
    <w:rsid w:val="009D6DF6"/>
    <w:rsid w:val="009D779A"/>
    <w:rsid w:val="009D7B65"/>
    <w:rsid w:val="009E0A97"/>
    <w:rsid w:val="009E5E5D"/>
    <w:rsid w:val="009E6D9A"/>
    <w:rsid w:val="009E6E1B"/>
    <w:rsid w:val="009F0437"/>
    <w:rsid w:val="009F05C4"/>
    <w:rsid w:val="009F0C23"/>
    <w:rsid w:val="009F1443"/>
    <w:rsid w:val="009F1F00"/>
    <w:rsid w:val="009F24FA"/>
    <w:rsid w:val="009F250E"/>
    <w:rsid w:val="009F260B"/>
    <w:rsid w:val="009F290E"/>
    <w:rsid w:val="009F4D61"/>
    <w:rsid w:val="009F5885"/>
    <w:rsid w:val="009F63EC"/>
    <w:rsid w:val="009F733C"/>
    <w:rsid w:val="00A01A1F"/>
    <w:rsid w:val="00A02340"/>
    <w:rsid w:val="00A02B27"/>
    <w:rsid w:val="00A02E66"/>
    <w:rsid w:val="00A03377"/>
    <w:rsid w:val="00A03EAD"/>
    <w:rsid w:val="00A05409"/>
    <w:rsid w:val="00A11083"/>
    <w:rsid w:val="00A1171D"/>
    <w:rsid w:val="00A13C44"/>
    <w:rsid w:val="00A154DB"/>
    <w:rsid w:val="00A21121"/>
    <w:rsid w:val="00A219DA"/>
    <w:rsid w:val="00A2340D"/>
    <w:rsid w:val="00A234CB"/>
    <w:rsid w:val="00A23C5F"/>
    <w:rsid w:val="00A25256"/>
    <w:rsid w:val="00A252DA"/>
    <w:rsid w:val="00A25819"/>
    <w:rsid w:val="00A26F15"/>
    <w:rsid w:val="00A2777E"/>
    <w:rsid w:val="00A312A8"/>
    <w:rsid w:val="00A3580E"/>
    <w:rsid w:val="00A372D8"/>
    <w:rsid w:val="00A37949"/>
    <w:rsid w:val="00A406D8"/>
    <w:rsid w:val="00A40E5A"/>
    <w:rsid w:val="00A40EDC"/>
    <w:rsid w:val="00A4116F"/>
    <w:rsid w:val="00A43027"/>
    <w:rsid w:val="00A43B6C"/>
    <w:rsid w:val="00A450A4"/>
    <w:rsid w:val="00A50768"/>
    <w:rsid w:val="00A50F1E"/>
    <w:rsid w:val="00A53918"/>
    <w:rsid w:val="00A54D9E"/>
    <w:rsid w:val="00A558A1"/>
    <w:rsid w:val="00A566D1"/>
    <w:rsid w:val="00A56FDE"/>
    <w:rsid w:val="00A57516"/>
    <w:rsid w:val="00A577E3"/>
    <w:rsid w:val="00A60138"/>
    <w:rsid w:val="00A629F7"/>
    <w:rsid w:val="00A64619"/>
    <w:rsid w:val="00A65091"/>
    <w:rsid w:val="00A65B99"/>
    <w:rsid w:val="00A6742A"/>
    <w:rsid w:val="00A67A42"/>
    <w:rsid w:val="00A67A78"/>
    <w:rsid w:val="00A70673"/>
    <w:rsid w:val="00A73F11"/>
    <w:rsid w:val="00A75D6C"/>
    <w:rsid w:val="00A8122C"/>
    <w:rsid w:val="00A81AF4"/>
    <w:rsid w:val="00A82C26"/>
    <w:rsid w:val="00A82C2B"/>
    <w:rsid w:val="00A82E74"/>
    <w:rsid w:val="00A85194"/>
    <w:rsid w:val="00A86027"/>
    <w:rsid w:val="00A86090"/>
    <w:rsid w:val="00A87153"/>
    <w:rsid w:val="00A87ABE"/>
    <w:rsid w:val="00A905BB"/>
    <w:rsid w:val="00A91EE7"/>
    <w:rsid w:val="00A92F20"/>
    <w:rsid w:val="00A93328"/>
    <w:rsid w:val="00A94BC7"/>
    <w:rsid w:val="00A95596"/>
    <w:rsid w:val="00A96B1F"/>
    <w:rsid w:val="00A96FAA"/>
    <w:rsid w:val="00A97158"/>
    <w:rsid w:val="00AA1341"/>
    <w:rsid w:val="00AA1C1F"/>
    <w:rsid w:val="00AA309E"/>
    <w:rsid w:val="00AA4277"/>
    <w:rsid w:val="00AA5640"/>
    <w:rsid w:val="00AA5A3E"/>
    <w:rsid w:val="00AA63C0"/>
    <w:rsid w:val="00AB0D26"/>
    <w:rsid w:val="00AB1B45"/>
    <w:rsid w:val="00AB1D3F"/>
    <w:rsid w:val="00AB215C"/>
    <w:rsid w:val="00AB22BA"/>
    <w:rsid w:val="00AB3547"/>
    <w:rsid w:val="00AB5F9D"/>
    <w:rsid w:val="00AB67E7"/>
    <w:rsid w:val="00AB6D5B"/>
    <w:rsid w:val="00AB7C8A"/>
    <w:rsid w:val="00AB7C9F"/>
    <w:rsid w:val="00AC111B"/>
    <w:rsid w:val="00AC2C03"/>
    <w:rsid w:val="00AC338B"/>
    <w:rsid w:val="00AC42E1"/>
    <w:rsid w:val="00AC49D2"/>
    <w:rsid w:val="00AD0382"/>
    <w:rsid w:val="00AD1C81"/>
    <w:rsid w:val="00AD30EC"/>
    <w:rsid w:val="00AD3202"/>
    <w:rsid w:val="00AD32E2"/>
    <w:rsid w:val="00AD71E4"/>
    <w:rsid w:val="00AD7D4E"/>
    <w:rsid w:val="00AE0A17"/>
    <w:rsid w:val="00AE0C41"/>
    <w:rsid w:val="00AE153A"/>
    <w:rsid w:val="00AE43C4"/>
    <w:rsid w:val="00AE484E"/>
    <w:rsid w:val="00AE542E"/>
    <w:rsid w:val="00AE668C"/>
    <w:rsid w:val="00AE6EA6"/>
    <w:rsid w:val="00AE7C70"/>
    <w:rsid w:val="00AF0038"/>
    <w:rsid w:val="00AF034F"/>
    <w:rsid w:val="00AF0685"/>
    <w:rsid w:val="00AF4DB9"/>
    <w:rsid w:val="00AF4EE0"/>
    <w:rsid w:val="00AF4FC2"/>
    <w:rsid w:val="00AF550F"/>
    <w:rsid w:val="00AF6289"/>
    <w:rsid w:val="00AF6FBE"/>
    <w:rsid w:val="00AF7698"/>
    <w:rsid w:val="00AF7A9F"/>
    <w:rsid w:val="00B001F1"/>
    <w:rsid w:val="00B00666"/>
    <w:rsid w:val="00B01BB0"/>
    <w:rsid w:val="00B02A04"/>
    <w:rsid w:val="00B02CA0"/>
    <w:rsid w:val="00B06F86"/>
    <w:rsid w:val="00B07083"/>
    <w:rsid w:val="00B073FB"/>
    <w:rsid w:val="00B1039C"/>
    <w:rsid w:val="00B10517"/>
    <w:rsid w:val="00B10B90"/>
    <w:rsid w:val="00B11D51"/>
    <w:rsid w:val="00B130C2"/>
    <w:rsid w:val="00B174AD"/>
    <w:rsid w:val="00B2028C"/>
    <w:rsid w:val="00B2061C"/>
    <w:rsid w:val="00B21C57"/>
    <w:rsid w:val="00B22055"/>
    <w:rsid w:val="00B22E03"/>
    <w:rsid w:val="00B24915"/>
    <w:rsid w:val="00B257AE"/>
    <w:rsid w:val="00B25F33"/>
    <w:rsid w:val="00B308DD"/>
    <w:rsid w:val="00B31134"/>
    <w:rsid w:val="00B32094"/>
    <w:rsid w:val="00B332EE"/>
    <w:rsid w:val="00B3354E"/>
    <w:rsid w:val="00B34A15"/>
    <w:rsid w:val="00B3547F"/>
    <w:rsid w:val="00B35B9E"/>
    <w:rsid w:val="00B36995"/>
    <w:rsid w:val="00B4021F"/>
    <w:rsid w:val="00B44937"/>
    <w:rsid w:val="00B467EE"/>
    <w:rsid w:val="00B46A55"/>
    <w:rsid w:val="00B51811"/>
    <w:rsid w:val="00B523C2"/>
    <w:rsid w:val="00B55B2A"/>
    <w:rsid w:val="00B55E5A"/>
    <w:rsid w:val="00B56EBE"/>
    <w:rsid w:val="00B5701B"/>
    <w:rsid w:val="00B570BA"/>
    <w:rsid w:val="00B57919"/>
    <w:rsid w:val="00B604A1"/>
    <w:rsid w:val="00B60DE8"/>
    <w:rsid w:val="00B61D61"/>
    <w:rsid w:val="00B627A1"/>
    <w:rsid w:val="00B6340D"/>
    <w:rsid w:val="00B637CC"/>
    <w:rsid w:val="00B6382B"/>
    <w:rsid w:val="00B641D0"/>
    <w:rsid w:val="00B64971"/>
    <w:rsid w:val="00B65E71"/>
    <w:rsid w:val="00B665DD"/>
    <w:rsid w:val="00B66973"/>
    <w:rsid w:val="00B671FD"/>
    <w:rsid w:val="00B717D9"/>
    <w:rsid w:val="00B72284"/>
    <w:rsid w:val="00B7252B"/>
    <w:rsid w:val="00B746FD"/>
    <w:rsid w:val="00B7475C"/>
    <w:rsid w:val="00B748F4"/>
    <w:rsid w:val="00B74AA1"/>
    <w:rsid w:val="00B74F09"/>
    <w:rsid w:val="00B75924"/>
    <w:rsid w:val="00B75D71"/>
    <w:rsid w:val="00B7601A"/>
    <w:rsid w:val="00B8018B"/>
    <w:rsid w:val="00B8047C"/>
    <w:rsid w:val="00B8067F"/>
    <w:rsid w:val="00B80BA6"/>
    <w:rsid w:val="00B811A0"/>
    <w:rsid w:val="00B82511"/>
    <w:rsid w:val="00B8503C"/>
    <w:rsid w:val="00B85D75"/>
    <w:rsid w:val="00B85FE9"/>
    <w:rsid w:val="00B8636E"/>
    <w:rsid w:val="00B87332"/>
    <w:rsid w:val="00B87999"/>
    <w:rsid w:val="00B87E51"/>
    <w:rsid w:val="00B87FCA"/>
    <w:rsid w:val="00B90ECA"/>
    <w:rsid w:val="00B928D8"/>
    <w:rsid w:val="00B92E0C"/>
    <w:rsid w:val="00B94F4E"/>
    <w:rsid w:val="00B96E84"/>
    <w:rsid w:val="00B976F6"/>
    <w:rsid w:val="00B97A33"/>
    <w:rsid w:val="00BA3284"/>
    <w:rsid w:val="00BA336C"/>
    <w:rsid w:val="00BA36E5"/>
    <w:rsid w:val="00BA3A51"/>
    <w:rsid w:val="00BA40C6"/>
    <w:rsid w:val="00BA4CAA"/>
    <w:rsid w:val="00BA6461"/>
    <w:rsid w:val="00BA653B"/>
    <w:rsid w:val="00BA6925"/>
    <w:rsid w:val="00BA7EA7"/>
    <w:rsid w:val="00BB04B7"/>
    <w:rsid w:val="00BB0966"/>
    <w:rsid w:val="00BB10C9"/>
    <w:rsid w:val="00BB241C"/>
    <w:rsid w:val="00BB3511"/>
    <w:rsid w:val="00BB4824"/>
    <w:rsid w:val="00BB5126"/>
    <w:rsid w:val="00BB6A30"/>
    <w:rsid w:val="00BB7874"/>
    <w:rsid w:val="00BC112C"/>
    <w:rsid w:val="00BC1167"/>
    <w:rsid w:val="00BC4902"/>
    <w:rsid w:val="00BC589E"/>
    <w:rsid w:val="00BC6171"/>
    <w:rsid w:val="00BC7C7F"/>
    <w:rsid w:val="00BC7CEC"/>
    <w:rsid w:val="00BD00F5"/>
    <w:rsid w:val="00BD0DE9"/>
    <w:rsid w:val="00BD32CA"/>
    <w:rsid w:val="00BD3617"/>
    <w:rsid w:val="00BD3E08"/>
    <w:rsid w:val="00BD4261"/>
    <w:rsid w:val="00BD4361"/>
    <w:rsid w:val="00BD4A9C"/>
    <w:rsid w:val="00BD6BF0"/>
    <w:rsid w:val="00BD6DE3"/>
    <w:rsid w:val="00BD7C1C"/>
    <w:rsid w:val="00BD7D25"/>
    <w:rsid w:val="00BE064E"/>
    <w:rsid w:val="00BE1045"/>
    <w:rsid w:val="00BE10BF"/>
    <w:rsid w:val="00BE1655"/>
    <w:rsid w:val="00BE1F87"/>
    <w:rsid w:val="00BE46B0"/>
    <w:rsid w:val="00BE50C1"/>
    <w:rsid w:val="00BE54DA"/>
    <w:rsid w:val="00BE54FA"/>
    <w:rsid w:val="00BE5865"/>
    <w:rsid w:val="00BE616F"/>
    <w:rsid w:val="00BE6344"/>
    <w:rsid w:val="00BE6EAF"/>
    <w:rsid w:val="00BE74B7"/>
    <w:rsid w:val="00BE79CA"/>
    <w:rsid w:val="00BE7CED"/>
    <w:rsid w:val="00BF21D3"/>
    <w:rsid w:val="00BF2557"/>
    <w:rsid w:val="00BF28A5"/>
    <w:rsid w:val="00BF2BAF"/>
    <w:rsid w:val="00BF383F"/>
    <w:rsid w:val="00BF392C"/>
    <w:rsid w:val="00BF5C05"/>
    <w:rsid w:val="00BF683B"/>
    <w:rsid w:val="00BF6C37"/>
    <w:rsid w:val="00BF7042"/>
    <w:rsid w:val="00BF7C6F"/>
    <w:rsid w:val="00BF7E15"/>
    <w:rsid w:val="00C01712"/>
    <w:rsid w:val="00C017AB"/>
    <w:rsid w:val="00C02938"/>
    <w:rsid w:val="00C0376D"/>
    <w:rsid w:val="00C03BA7"/>
    <w:rsid w:val="00C04224"/>
    <w:rsid w:val="00C053B0"/>
    <w:rsid w:val="00C07739"/>
    <w:rsid w:val="00C10040"/>
    <w:rsid w:val="00C11121"/>
    <w:rsid w:val="00C114CD"/>
    <w:rsid w:val="00C11C0E"/>
    <w:rsid w:val="00C11C47"/>
    <w:rsid w:val="00C11FC6"/>
    <w:rsid w:val="00C1375E"/>
    <w:rsid w:val="00C14431"/>
    <w:rsid w:val="00C14445"/>
    <w:rsid w:val="00C1446B"/>
    <w:rsid w:val="00C15381"/>
    <w:rsid w:val="00C16143"/>
    <w:rsid w:val="00C1676D"/>
    <w:rsid w:val="00C16DEF"/>
    <w:rsid w:val="00C201EB"/>
    <w:rsid w:val="00C20BAD"/>
    <w:rsid w:val="00C23117"/>
    <w:rsid w:val="00C23AB4"/>
    <w:rsid w:val="00C24332"/>
    <w:rsid w:val="00C2480B"/>
    <w:rsid w:val="00C25773"/>
    <w:rsid w:val="00C2591E"/>
    <w:rsid w:val="00C25CAA"/>
    <w:rsid w:val="00C2649A"/>
    <w:rsid w:val="00C26757"/>
    <w:rsid w:val="00C26E4D"/>
    <w:rsid w:val="00C27682"/>
    <w:rsid w:val="00C31460"/>
    <w:rsid w:val="00C3147C"/>
    <w:rsid w:val="00C3164D"/>
    <w:rsid w:val="00C328A2"/>
    <w:rsid w:val="00C33412"/>
    <w:rsid w:val="00C3385B"/>
    <w:rsid w:val="00C33CAA"/>
    <w:rsid w:val="00C33E90"/>
    <w:rsid w:val="00C35EE4"/>
    <w:rsid w:val="00C36181"/>
    <w:rsid w:val="00C369E7"/>
    <w:rsid w:val="00C37B5E"/>
    <w:rsid w:val="00C41C8D"/>
    <w:rsid w:val="00C4764C"/>
    <w:rsid w:val="00C51085"/>
    <w:rsid w:val="00C5115F"/>
    <w:rsid w:val="00C52110"/>
    <w:rsid w:val="00C56E61"/>
    <w:rsid w:val="00C609C8"/>
    <w:rsid w:val="00C617A9"/>
    <w:rsid w:val="00C63A5E"/>
    <w:rsid w:val="00C643F2"/>
    <w:rsid w:val="00C6464C"/>
    <w:rsid w:val="00C65043"/>
    <w:rsid w:val="00C673F1"/>
    <w:rsid w:val="00C6783B"/>
    <w:rsid w:val="00C6793D"/>
    <w:rsid w:val="00C67FDF"/>
    <w:rsid w:val="00C71056"/>
    <w:rsid w:val="00C71419"/>
    <w:rsid w:val="00C71D29"/>
    <w:rsid w:val="00C72F75"/>
    <w:rsid w:val="00C7500D"/>
    <w:rsid w:val="00C768C2"/>
    <w:rsid w:val="00C80C5B"/>
    <w:rsid w:val="00C81724"/>
    <w:rsid w:val="00C824CD"/>
    <w:rsid w:val="00C82C3F"/>
    <w:rsid w:val="00C854A1"/>
    <w:rsid w:val="00C87AA2"/>
    <w:rsid w:val="00C90760"/>
    <w:rsid w:val="00C9102F"/>
    <w:rsid w:val="00C919EA"/>
    <w:rsid w:val="00C94607"/>
    <w:rsid w:val="00C9772E"/>
    <w:rsid w:val="00C97E25"/>
    <w:rsid w:val="00CA1273"/>
    <w:rsid w:val="00CA1BD7"/>
    <w:rsid w:val="00CA3C17"/>
    <w:rsid w:val="00CA50AC"/>
    <w:rsid w:val="00CA7528"/>
    <w:rsid w:val="00CA7AB2"/>
    <w:rsid w:val="00CB0059"/>
    <w:rsid w:val="00CB4114"/>
    <w:rsid w:val="00CB4DFE"/>
    <w:rsid w:val="00CB529B"/>
    <w:rsid w:val="00CB53AC"/>
    <w:rsid w:val="00CB7B1E"/>
    <w:rsid w:val="00CC15FE"/>
    <w:rsid w:val="00CC1B7E"/>
    <w:rsid w:val="00CC248E"/>
    <w:rsid w:val="00CC2E96"/>
    <w:rsid w:val="00CC3453"/>
    <w:rsid w:val="00CC46B7"/>
    <w:rsid w:val="00CC51F5"/>
    <w:rsid w:val="00CC68E9"/>
    <w:rsid w:val="00CC760A"/>
    <w:rsid w:val="00CD0222"/>
    <w:rsid w:val="00CD4D0B"/>
    <w:rsid w:val="00CD76F4"/>
    <w:rsid w:val="00CD7FA8"/>
    <w:rsid w:val="00CE2854"/>
    <w:rsid w:val="00CE3E39"/>
    <w:rsid w:val="00CE4FB1"/>
    <w:rsid w:val="00CE64BE"/>
    <w:rsid w:val="00CE7C54"/>
    <w:rsid w:val="00CE7D06"/>
    <w:rsid w:val="00CE7FE7"/>
    <w:rsid w:val="00CF24B5"/>
    <w:rsid w:val="00CF26DB"/>
    <w:rsid w:val="00CF3BDD"/>
    <w:rsid w:val="00CF4A80"/>
    <w:rsid w:val="00CF4D2F"/>
    <w:rsid w:val="00CF55DA"/>
    <w:rsid w:val="00D00D02"/>
    <w:rsid w:val="00D01F75"/>
    <w:rsid w:val="00D03D4D"/>
    <w:rsid w:val="00D04691"/>
    <w:rsid w:val="00D049A7"/>
    <w:rsid w:val="00D04E06"/>
    <w:rsid w:val="00D10067"/>
    <w:rsid w:val="00D10966"/>
    <w:rsid w:val="00D11E91"/>
    <w:rsid w:val="00D11FB8"/>
    <w:rsid w:val="00D12C24"/>
    <w:rsid w:val="00D12E8D"/>
    <w:rsid w:val="00D14289"/>
    <w:rsid w:val="00D1440C"/>
    <w:rsid w:val="00D20813"/>
    <w:rsid w:val="00D2225D"/>
    <w:rsid w:val="00D24AFF"/>
    <w:rsid w:val="00D2647E"/>
    <w:rsid w:val="00D2683B"/>
    <w:rsid w:val="00D275C3"/>
    <w:rsid w:val="00D27C50"/>
    <w:rsid w:val="00D30D69"/>
    <w:rsid w:val="00D31297"/>
    <w:rsid w:val="00D31734"/>
    <w:rsid w:val="00D332E6"/>
    <w:rsid w:val="00D33334"/>
    <w:rsid w:val="00D33952"/>
    <w:rsid w:val="00D33DD2"/>
    <w:rsid w:val="00D353D0"/>
    <w:rsid w:val="00D353DC"/>
    <w:rsid w:val="00D360D1"/>
    <w:rsid w:val="00D37446"/>
    <w:rsid w:val="00D405C4"/>
    <w:rsid w:val="00D41D8C"/>
    <w:rsid w:val="00D438C2"/>
    <w:rsid w:val="00D43958"/>
    <w:rsid w:val="00D43978"/>
    <w:rsid w:val="00D44C61"/>
    <w:rsid w:val="00D462F4"/>
    <w:rsid w:val="00D4728B"/>
    <w:rsid w:val="00D4785E"/>
    <w:rsid w:val="00D524F1"/>
    <w:rsid w:val="00D52D61"/>
    <w:rsid w:val="00D52E1F"/>
    <w:rsid w:val="00D54AE7"/>
    <w:rsid w:val="00D55131"/>
    <w:rsid w:val="00D5668F"/>
    <w:rsid w:val="00D6238A"/>
    <w:rsid w:val="00D63740"/>
    <w:rsid w:val="00D67525"/>
    <w:rsid w:val="00D6758C"/>
    <w:rsid w:val="00D67E79"/>
    <w:rsid w:val="00D7005E"/>
    <w:rsid w:val="00D7036C"/>
    <w:rsid w:val="00D7090C"/>
    <w:rsid w:val="00D71ABA"/>
    <w:rsid w:val="00D73300"/>
    <w:rsid w:val="00D806BC"/>
    <w:rsid w:val="00D833E7"/>
    <w:rsid w:val="00D837C4"/>
    <w:rsid w:val="00D84CFB"/>
    <w:rsid w:val="00D85DC3"/>
    <w:rsid w:val="00D85DFE"/>
    <w:rsid w:val="00D86D0B"/>
    <w:rsid w:val="00D86DDA"/>
    <w:rsid w:val="00D8721F"/>
    <w:rsid w:val="00D87F01"/>
    <w:rsid w:val="00D911D6"/>
    <w:rsid w:val="00D9288D"/>
    <w:rsid w:val="00D93A01"/>
    <w:rsid w:val="00D9494D"/>
    <w:rsid w:val="00D949A9"/>
    <w:rsid w:val="00D94BA3"/>
    <w:rsid w:val="00D95B3C"/>
    <w:rsid w:val="00D97564"/>
    <w:rsid w:val="00DA2653"/>
    <w:rsid w:val="00DA472B"/>
    <w:rsid w:val="00DA4827"/>
    <w:rsid w:val="00DA52BA"/>
    <w:rsid w:val="00DA5E36"/>
    <w:rsid w:val="00DA610B"/>
    <w:rsid w:val="00DA6C15"/>
    <w:rsid w:val="00DA72F1"/>
    <w:rsid w:val="00DA7393"/>
    <w:rsid w:val="00DB198B"/>
    <w:rsid w:val="00DB1E55"/>
    <w:rsid w:val="00DB2807"/>
    <w:rsid w:val="00DB2BC5"/>
    <w:rsid w:val="00DB3261"/>
    <w:rsid w:val="00DB4F2B"/>
    <w:rsid w:val="00DB6592"/>
    <w:rsid w:val="00DB6869"/>
    <w:rsid w:val="00DC0D24"/>
    <w:rsid w:val="00DC1E3F"/>
    <w:rsid w:val="00DC6868"/>
    <w:rsid w:val="00DC7D21"/>
    <w:rsid w:val="00DD06A6"/>
    <w:rsid w:val="00DD0978"/>
    <w:rsid w:val="00DD12B9"/>
    <w:rsid w:val="00DD1769"/>
    <w:rsid w:val="00DD1E29"/>
    <w:rsid w:val="00DD2427"/>
    <w:rsid w:val="00DD3394"/>
    <w:rsid w:val="00DD5549"/>
    <w:rsid w:val="00DD59A2"/>
    <w:rsid w:val="00DD5E35"/>
    <w:rsid w:val="00DD614A"/>
    <w:rsid w:val="00DD6D14"/>
    <w:rsid w:val="00DD6EE8"/>
    <w:rsid w:val="00DD791D"/>
    <w:rsid w:val="00DE4959"/>
    <w:rsid w:val="00DE4B9E"/>
    <w:rsid w:val="00DE6B5C"/>
    <w:rsid w:val="00DE6B7E"/>
    <w:rsid w:val="00DE7872"/>
    <w:rsid w:val="00DF07DB"/>
    <w:rsid w:val="00DF0B3F"/>
    <w:rsid w:val="00DF0D6E"/>
    <w:rsid w:val="00DF0E7A"/>
    <w:rsid w:val="00DF12BF"/>
    <w:rsid w:val="00DF2335"/>
    <w:rsid w:val="00DF24C7"/>
    <w:rsid w:val="00DF2A35"/>
    <w:rsid w:val="00DF2D55"/>
    <w:rsid w:val="00DF2F73"/>
    <w:rsid w:val="00DF3C20"/>
    <w:rsid w:val="00DF75A0"/>
    <w:rsid w:val="00DF7AC3"/>
    <w:rsid w:val="00E00E19"/>
    <w:rsid w:val="00E02A82"/>
    <w:rsid w:val="00E02FA3"/>
    <w:rsid w:val="00E04294"/>
    <w:rsid w:val="00E04A26"/>
    <w:rsid w:val="00E04BC2"/>
    <w:rsid w:val="00E05267"/>
    <w:rsid w:val="00E10EC5"/>
    <w:rsid w:val="00E1162A"/>
    <w:rsid w:val="00E116DF"/>
    <w:rsid w:val="00E11E5C"/>
    <w:rsid w:val="00E12AE2"/>
    <w:rsid w:val="00E13A20"/>
    <w:rsid w:val="00E13F1B"/>
    <w:rsid w:val="00E14BDE"/>
    <w:rsid w:val="00E14CC3"/>
    <w:rsid w:val="00E16A03"/>
    <w:rsid w:val="00E17820"/>
    <w:rsid w:val="00E2049F"/>
    <w:rsid w:val="00E2083D"/>
    <w:rsid w:val="00E213F0"/>
    <w:rsid w:val="00E234D3"/>
    <w:rsid w:val="00E23D77"/>
    <w:rsid w:val="00E2636A"/>
    <w:rsid w:val="00E27086"/>
    <w:rsid w:val="00E300AA"/>
    <w:rsid w:val="00E30A37"/>
    <w:rsid w:val="00E30F3D"/>
    <w:rsid w:val="00E313BA"/>
    <w:rsid w:val="00E321CE"/>
    <w:rsid w:val="00E322C0"/>
    <w:rsid w:val="00E33744"/>
    <w:rsid w:val="00E34ACC"/>
    <w:rsid w:val="00E35766"/>
    <w:rsid w:val="00E35C4A"/>
    <w:rsid w:val="00E35E1F"/>
    <w:rsid w:val="00E36739"/>
    <w:rsid w:val="00E37DBA"/>
    <w:rsid w:val="00E40140"/>
    <w:rsid w:val="00E414E2"/>
    <w:rsid w:val="00E41DAB"/>
    <w:rsid w:val="00E41EEC"/>
    <w:rsid w:val="00E426E2"/>
    <w:rsid w:val="00E43BEB"/>
    <w:rsid w:val="00E44871"/>
    <w:rsid w:val="00E4523A"/>
    <w:rsid w:val="00E46072"/>
    <w:rsid w:val="00E469A0"/>
    <w:rsid w:val="00E46FB0"/>
    <w:rsid w:val="00E501EC"/>
    <w:rsid w:val="00E5171F"/>
    <w:rsid w:val="00E51DBF"/>
    <w:rsid w:val="00E53162"/>
    <w:rsid w:val="00E53DBD"/>
    <w:rsid w:val="00E54D14"/>
    <w:rsid w:val="00E54EDF"/>
    <w:rsid w:val="00E56CB8"/>
    <w:rsid w:val="00E6002B"/>
    <w:rsid w:val="00E602B3"/>
    <w:rsid w:val="00E606ED"/>
    <w:rsid w:val="00E61716"/>
    <w:rsid w:val="00E61B18"/>
    <w:rsid w:val="00E61B57"/>
    <w:rsid w:val="00E6283D"/>
    <w:rsid w:val="00E63573"/>
    <w:rsid w:val="00E6424E"/>
    <w:rsid w:val="00E64DDD"/>
    <w:rsid w:val="00E66023"/>
    <w:rsid w:val="00E6608E"/>
    <w:rsid w:val="00E677E7"/>
    <w:rsid w:val="00E7021B"/>
    <w:rsid w:val="00E70E5F"/>
    <w:rsid w:val="00E7170D"/>
    <w:rsid w:val="00E71E6A"/>
    <w:rsid w:val="00E720F4"/>
    <w:rsid w:val="00E727CF"/>
    <w:rsid w:val="00E72B63"/>
    <w:rsid w:val="00E72B9E"/>
    <w:rsid w:val="00E732E9"/>
    <w:rsid w:val="00E73542"/>
    <w:rsid w:val="00E738F8"/>
    <w:rsid w:val="00E73B52"/>
    <w:rsid w:val="00E74407"/>
    <w:rsid w:val="00E746BD"/>
    <w:rsid w:val="00E748CA"/>
    <w:rsid w:val="00E74958"/>
    <w:rsid w:val="00E775B3"/>
    <w:rsid w:val="00E77930"/>
    <w:rsid w:val="00E80374"/>
    <w:rsid w:val="00E806CC"/>
    <w:rsid w:val="00E81966"/>
    <w:rsid w:val="00E83588"/>
    <w:rsid w:val="00E84502"/>
    <w:rsid w:val="00E84DC5"/>
    <w:rsid w:val="00E85980"/>
    <w:rsid w:val="00E90A91"/>
    <w:rsid w:val="00E91008"/>
    <w:rsid w:val="00E9351D"/>
    <w:rsid w:val="00E93AFB"/>
    <w:rsid w:val="00E94865"/>
    <w:rsid w:val="00E95CCC"/>
    <w:rsid w:val="00E966A6"/>
    <w:rsid w:val="00E969CA"/>
    <w:rsid w:val="00E97753"/>
    <w:rsid w:val="00EA0717"/>
    <w:rsid w:val="00EA0929"/>
    <w:rsid w:val="00EA0BDF"/>
    <w:rsid w:val="00EA1150"/>
    <w:rsid w:val="00EA2765"/>
    <w:rsid w:val="00EA4E02"/>
    <w:rsid w:val="00EA687A"/>
    <w:rsid w:val="00EA699A"/>
    <w:rsid w:val="00EB00E8"/>
    <w:rsid w:val="00EB04D3"/>
    <w:rsid w:val="00EB051E"/>
    <w:rsid w:val="00EB13A2"/>
    <w:rsid w:val="00EB1F23"/>
    <w:rsid w:val="00EB3789"/>
    <w:rsid w:val="00EB3B23"/>
    <w:rsid w:val="00EB3C0E"/>
    <w:rsid w:val="00EB4B37"/>
    <w:rsid w:val="00EB4F1F"/>
    <w:rsid w:val="00EB52DD"/>
    <w:rsid w:val="00EB5561"/>
    <w:rsid w:val="00EB5951"/>
    <w:rsid w:val="00EB60CB"/>
    <w:rsid w:val="00EC0499"/>
    <w:rsid w:val="00EC1D99"/>
    <w:rsid w:val="00EC22BE"/>
    <w:rsid w:val="00EC2511"/>
    <w:rsid w:val="00EC55BA"/>
    <w:rsid w:val="00EC5BCB"/>
    <w:rsid w:val="00EC6413"/>
    <w:rsid w:val="00EC6666"/>
    <w:rsid w:val="00EC6856"/>
    <w:rsid w:val="00EC766E"/>
    <w:rsid w:val="00ED09EC"/>
    <w:rsid w:val="00ED122E"/>
    <w:rsid w:val="00ED24C0"/>
    <w:rsid w:val="00ED260C"/>
    <w:rsid w:val="00ED299E"/>
    <w:rsid w:val="00ED2C61"/>
    <w:rsid w:val="00ED325E"/>
    <w:rsid w:val="00ED3308"/>
    <w:rsid w:val="00ED5774"/>
    <w:rsid w:val="00ED7D81"/>
    <w:rsid w:val="00EE027E"/>
    <w:rsid w:val="00EE07B1"/>
    <w:rsid w:val="00EE0C27"/>
    <w:rsid w:val="00EE1159"/>
    <w:rsid w:val="00EE23D1"/>
    <w:rsid w:val="00EE32DE"/>
    <w:rsid w:val="00EE3572"/>
    <w:rsid w:val="00EE3A8D"/>
    <w:rsid w:val="00EE6CC5"/>
    <w:rsid w:val="00EE7D79"/>
    <w:rsid w:val="00EF051B"/>
    <w:rsid w:val="00EF0616"/>
    <w:rsid w:val="00EF0B79"/>
    <w:rsid w:val="00EF0EE1"/>
    <w:rsid w:val="00EF224A"/>
    <w:rsid w:val="00EF4F45"/>
    <w:rsid w:val="00EF719C"/>
    <w:rsid w:val="00F01DD1"/>
    <w:rsid w:val="00F0280E"/>
    <w:rsid w:val="00F04BF3"/>
    <w:rsid w:val="00F05EF1"/>
    <w:rsid w:val="00F061AA"/>
    <w:rsid w:val="00F065C9"/>
    <w:rsid w:val="00F1099E"/>
    <w:rsid w:val="00F10BCA"/>
    <w:rsid w:val="00F126BB"/>
    <w:rsid w:val="00F16A35"/>
    <w:rsid w:val="00F171B3"/>
    <w:rsid w:val="00F20CA7"/>
    <w:rsid w:val="00F20EE5"/>
    <w:rsid w:val="00F21359"/>
    <w:rsid w:val="00F214DE"/>
    <w:rsid w:val="00F21551"/>
    <w:rsid w:val="00F2230C"/>
    <w:rsid w:val="00F22899"/>
    <w:rsid w:val="00F23235"/>
    <w:rsid w:val="00F25175"/>
    <w:rsid w:val="00F2577F"/>
    <w:rsid w:val="00F267A0"/>
    <w:rsid w:val="00F2734F"/>
    <w:rsid w:val="00F27D5A"/>
    <w:rsid w:val="00F318CD"/>
    <w:rsid w:val="00F31ACC"/>
    <w:rsid w:val="00F3242E"/>
    <w:rsid w:val="00F34F74"/>
    <w:rsid w:val="00F36E48"/>
    <w:rsid w:val="00F37CA7"/>
    <w:rsid w:val="00F37E7D"/>
    <w:rsid w:val="00F42094"/>
    <w:rsid w:val="00F43A1E"/>
    <w:rsid w:val="00F467AB"/>
    <w:rsid w:val="00F469EB"/>
    <w:rsid w:val="00F47F6C"/>
    <w:rsid w:val="00F50490"/>
    <w:rsid w:val="00F505DA"/>
    <w:rsid w:val="00F511CA"/>
    <w:rsid w:val="00F5219B"/>
    <w:rsid w:val="00F52AA4"/>
    <w:rsid w:val="00F53C5D"/>
    <w:rsid w:val="00F55588"/>
    <w:rsid w:val="00F566BA"/>
    <w:rsid w:val="00F57688"/>
    <w:rsid w:val="00F57830"/>
    <w:rsid w:val="00F61564"/>
    <w:rsid w:val="00F6394E"/>
    <w:rsid w:val="00F639F2"/>
    <w:rsid w:val="00F64153"/>
    <w:rsid w:val="00F65A3D"/>
    <w:rsid w:val="00F65D4B"/>
    <w:rsid w:val="00F65E8D"/>
    <w:rsid w:val="00F65EC6"/>
    <w:rsid w:val="00F663C8"/>
    <w:rsid w:val="00F66674"/>
    <w:rsid w:val="00F66E4E"/>
    <w:rsid w:val="00F708A5"/>
    <w:rsid w:val="00F71A59"/>
    <w:rsid w:val="00F74264"/>
    <w:rsid w:val="00F74987"/>
    <w:rsid w:val="00F750A8"/>
    <w:rsid w:val="00F76627"/>
    <w:rsid w:val="00F767C4"/>
    <w:rsid w:val="00F76B55"/>
    <w:rsid w:val="00F77178"/>
    <w:rsid w:val="00F77310"/>
    <w:rsid w:val="00F80D13"/>
    <w:rsid w:val="00F80F4C"/>
    <w:rsid w:val="00F84C1A"/>
    <w:rsid w:val="00F855C3"/>
    <w:rsid w:val="00F85F61"/>
    <w:rsid w:val="00F86670"/>
    <w:rsid w:val="00F86B03"/>
    <w:rsid w:val="00F87010"/>
    <w:rsid w:val="00F87BBD"/>
    <w:rsid w:val="00F87C88"/>
    <w:rsid w:val="00F909E3"/>
    <w:rsid w:val="00F92374"/>
    <w:rsid w:val="00F93965"/>
    <w:rsid w:val="00F93ED1"/>
    <w:rsid w:val="00F966C7"/>
    <w:rsid w:val="00F96D6D"/>
    <w:rsid w:val="00FA3267"/>
    <w:rsid w:val="00FA4C94"/>
    <w:rsid w:val="00FA5747"/>
    <w:rsid w:val="00FA5F7B"/>
    <w:rsid w:val="00FA68CF"/>
    <w:rsid w:val="00FA6CBB"/>
    <w:rsid w:val="00FA7C28"/>
    <w:rsid w:val="00FB28A3"/>
    <w:rsid w:val="00FB2956"/>
    <w:rsid w:val="00FB3DB1"/>
    <w:rsid w:val="00FB4A70"/>
    <w:rsid w:val="00FB5172"/>
    <w:rsid w:val="00FB5457"/>
    <w:rsid w:val="00FB6589"/>
    <w:rsid w:val="00FC08DF"/>
    <w:rsid w:val="00FC19D6"/>
    <w:rsid w:val="00FC1D86"/>
    <w:rsid w:val="00FC4A19"/>
    <w:rsid w:val="00FC58EE"/>
    <w:rsid w:val="00FC6330"/>
    <w:rsid w:val="00FD0497"/>
    <w:rsid w:val="00FD0CEE"/>
    <w:rsid w:val="00FD0E2B"/>
    <w:rsid w:val="00FD1EBA"/>
    <w:rsid w:val="00FD271C"/>
    <w:rsid w:val="00FD2D8D"/>
    <w:rsid w:val="00FD4309"/>
    <w:rsid w:val="00FD635F"/>
    <w:rsid w:val="00FD66F6"/>
    <w:rsid w:val="00FE0273"/>
    <w:rsid w:val="00FE0A65"/>
    <w:rsid w:val="00FE132D"/>
    <w:rsid w:val="00FE2042"/>
    <w:rsid w:val="00FE46E2"/>
    <w:rsid w:val="00FE7EB5"/>
    <w:rsid w:val="00FF07D1"/>
    <w:rsid w:val="00FF2123"/>
    <w:rsid w:val="00FF3CC7"/>
    <w:rsid w:val="00FF4D91"/>
    <w:rsid w:val="00FF6095"/>
    <w:rsid w:val="00FF68F4"/>
    <w:rsid w:val="00FF6A88"/>
    <w:rsid w:val="00FF7A41"/>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20E4"/>
  <w15:chartTrackingRefBased/>
  <w15:docId w15:val="{05C072B6-625C-45E4-A2CB-9EFCC878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60E"/>
    <w:pPr>
      <w:ind w:left="720"/>
      <w:contextualSpacing/>
    </w:pPr>
  </w:style>
  <w:style w:type="paragraph" w:styleId="Header">
    <w:name w:val="header"/>
    <w:basedOn w:val="Normal"/>
    <w:link w:val="HeaderChar"/>
    <w:uiPriority w:val="99"/>
    <w:unhideWhenUsed/>
    <w:rsid w:val="0053660E"/>
    <w:pPr>
      <w:tabs>
        <w:tab w:val="center" w:pos="4844"/>
        <w:tab w:val="right" w:pos="9689"/>
      </w:tabs>
      <w:spacing w:after="0" w:line="240" w:lineRule="auto"/>
    </w:pPr>
  </w:style>
  <w:style w:type="character" w:customStyle="1" w:styleId="HeaderChar">
    <w:name w:val="Header Char"/>
    <w:basedOn w:val="DefaultParagraphFont"/>
    <w:link w:val="Header"/>
    <w:uiPriority w:val="99"/>
    <w:rsid w:val="0053660E"/>
  </w:style>
  <w:style w:type="paragraph" w:styleId="Footer">
    <w:name w:val="footer"/>
    <w:basedOn w:val="Normal"/>
    <w:link w:val="FooterChar"/>
    <w:uiPriority w:val="99"/>
    <w:unhideWhenUsed/>
    <w:rsid w:val="0053660E"/>
    <w:pPr>
      <w:tabs>
        <w:tab w:val="center" w:pos="4844"/>
        <w:tab w:val="right" w:pos="9689"/>
      </w:tabs>
      <w:spacing w:after="0" w:line="240" w:lineRule="auto"/>
    </w:pPr>
  </w:style>
  <w:style w:type="character" w:customStyle="1" w:styleId="FooterChar">
    <w:name w:val="Footer Char"/>
    <w:basedOn w:val="DefaultParagraphFont"/>
    <w:link w:val="Footer"/>
    <w:uiPriority w:val="99"/>
    <w:rsid w:val="0053660E"/>
  </w:style>
  <w:style w:type="table" w:styleId="TableGrid">
    <w:name w:val="Table Grid"/>
    <w:basedOn w:val="TableNormal"/>
    <w:uiPriority w:val="39"/>
    <w:rsid w:val="00043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344"/>
    <w:rPr>
      <w:rFonts w:ascii="Segoe UI" w:hAnsi="Segoe UI" w:cs="Segoe UI"/>
      <w:sz w:val="18"/>
      <w:szCs w:val="18"/>
    </w:rPr>
  </w:style>
  <w:style w:type="character" w:styleId="Hyperlink">
    <w:name w:val="Hyperlink"/>
    <w:basedOn w:val="DefaultParagraphFont"/>
    <w:uiPriority w:val="99"/>
    <w:unhideWhenUsed/>
    <w:rsid w:val="00663E40"/>
    <w:rPr>
      <w:color w:val="0563C1" w:themeColor="hyperlink"/>
      <w:u w:val="single"/>
    </w:rPr>
  </w:style>
  <w:style w:type="paragraph" w:styleId="CommentText">
    <w:name w:val="annotation text"/>
    <w:basedOn w:val="Normal"/>
    <w:link w:val="CommentTextChar"/>
    <w:uiPriority w:val="99"/>
    <w:unhideWhenUsed/>
    <w:rsid w:val="00D833E7"/>
    <w:pPr>
      <w:spacing w:line="240" w:lineRule="auto"/>
    </w:pPr>
    <w:rPr>
      <w:sz w:val="20"/>
      <w:szCs w:val="20"/>
    </w:rPr>
  </w:style>
  <w:style w:type="character" w:customStyle="1" w:styleId="CommentTextChar">
    <w:name w:val="Comment Text Char"/>
    <w:basedOn w:val="DefaultParagraphFont"/>
    <w:link w:val="CommentText"/>
    <w:uiPriority w:val="99"/>
    <w:rsid w:val="00D833E7"/>
    <w:rPr>
      <w:sz w:val="20"/>
      <w:szCs w:val="20"/>
    </w:rPr>
  </w:style>
  <w:style w:type="character" w:styleId="CommentReference">
    <w:name w:val="annotation reference"/>
    <w:uiPriority w:val="99"/>
    <w:unhideWhenUsed/>
    <w:rsid w:val="00D833E7"/>
    <w:rPr>
      <w:sz w:val="16"/>
      <w:szCs w:val="16"/>
    </w:rPr>
  </w:style>
  <w:style w:type="paragraph" w:styleId="NormalWeb">
    <w:name w:val="Normal (Web)"/>
    <w:basedOn w:val="Normal"/>
    <w:link w:val="NormalWebChar"/>
    <w:unhideWhenUsed/>
    <w:rsid w:val="00EE1159"/>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styleId="Strong">
    <w:name w:val="Strong"/>
    <w:basedOn w:val="DefaultParagraphFont"/>
    <w:uiPriority w:val="22"/>
    <w:qFormat/>
    <w:rsid w:val="00EE1159"/>
    <w:rPr>
      <w:b/>
      <w:bCs/>
    </w:rPr>
  </w:style>
  <w:style w:type="character" w:styleId="Emphasis">
    <w:name w:val="Emphasis"/>
    <w:basedOn w:val="DefaultParagraphFont"/>
    <w:uiPriority w:val="20"/>
    <w:qFormat/>
    <w:rsid w:val="00EE1159"/>
    <w:rPr>
      <w:i/>
      <w:iCs/>
    </w:rPr>
  </w:style>
  <w:style w:type="character" w:styleId="UnresolvedMention">
    <w:name w:val="Unresolved Mention"/>
    <w:basedOn w:val="DefaultParagraphFont"/>
    <w:uiPriority w:val="99"/>
    <w:semiHidden/>
    <w:unhideWhenUsed/>
    <w:rsid w:val="0058122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00BBC"/>
    <w:rPr>
      <w:b/>
      <w:bCs/>
    </w:rPr>
  </w:style>
  <w:style w:type="character" w:customStyle="1" w:styleId="CommentSubjectChar">
    <w:name w:val="Comment Subject Char"/>
    <w:basedOn w:val="CommentTextChar"/>
    <w:link w:val="CommentSubject"/>
    <w:uiPriority w:val="99"/>
    <w:semiHidden/>
    <w:rsid w:val="00000BBC"/>
    <w:rPr>
      <w:b/>
      <w:bCs/>
      <w:sz w:val="20"/>
      <w:szCs w:val="20"/>
    </w:rPr>
  </w:style>
  <w:style w:type="paragraph" w:styleId="Revision">
    <w:name w:val="Revision"/>
    <w:hidden/>
    <w:uiPriority w:val="99"/>
    <w:semiHidden/>
    <w:rsid w:val="00F511CA"/>
    <w:pPr>
      <w:spacing w:after="0" w:line="240" w:lineRule="auto"/>
    </w:pPr>
  </w:style>
  <w:style w:type="paragraph" w:customStyle="1" w:styleId="title-article-norm">
    <w:name w:val="title-article-norm"/>
    <w:basedOn w:val="Normal"/>
    <w:rsid w:val="00104517"/>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stitle-article-norm">
    <w:name w:val="stitle-article-norm"/>
    <w:basedOn w:val="Normal"/>
    <w:rsid w:val="00104517"/>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no-parag">
    <w:name w:val="no-parag"/>
    <w:basedOn w:val="DefaultParagraphFont"/>
    <w:rsid w:val="00104517"/>
  </w:style>
  <w:style w:type="paragraph" w:customStyle="1" w:styleId="norm">
    <w:name w:val="norm"/>
    <w:basedOn w:val="Normal"/>
    <w:rsid w:val="00104517"/>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modref">
    <w:name w:val="modref"/>
    <w:basedOn w:val="Normal"/>
    <w:rsid w:val="00104517"/>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superscript">
    <w:name w:val="superscript"/>
    <w:basedOn w:val="DefaultParagraphFont"/>
    <w:rsid w:val="00104517"/>
  </w:style>
  <w:style w:type="character" w:customStyle="1" w:styleId="boldface">
    <w:name w:val="boldface"/>
    <w:basedOn w:val="DefaultParagraphFont"/>
    <w:rsid w:val="00104517"/>
  </w:style>
  <w:style w:type="paragraph" w:customStyle="1" w:styleId="title-division-1">
    <w:name w:val="title-division-1"/>
    <w:basedOn w:val="Normal"/>
    <w:rsid w:val="00C328A2"/>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italics">
    <w:name w:val="italics"/>
    <w:basedOn w:val="DefaultParagraphFont"/>
    <w:rsid w:val="00C328A2"/>
  </w:style>
  <w:style w:type="paragraph" w:customStyle="1" w:styleId="title-division-2">
    <w:name w:val="title-division-2"/>
    <w:basedOn w:val="Normal"/>
    <w:rsid w:val="00C328A2"/>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NormalWebChar">
    <w:name w:val="Normal (Web) Char"/>
    <w:basedOn w:val="DefaultParagraphFont"/>
    <w:link w:val="NormalWeb"/>
    <w:rsid w:val="007A2332"/>
    <w:rPr>
      <w:rFonts w:ascii="Times New Roman" w:eastAsia="Times New Roman" w:hAnsi="Times New Roman" w:cs="Times New Roman"/>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170296">
      <w:bodyDiv w:val="1"/>
      <w:marLeft w:val="0"/>
      <w:marRight w:val="0"/>
      <w:marTop w:val="0"/>
      <w:marBottom w:val="0"/>
      <w:divBdr>
        <w:top w:val="none" w:sz="0" w:space="0" w:color="auto"/>
        <w:left w:val="none" w:sz="0" w:space="0" w:color="auto"/>
        <w:bottom w:val="none" w:sz="0" w:space="0" w:color="auto"/>
        <w:right w:val="none" w:sz="0" w:space="0" w:color="auto"/>
      </w:divBdr>
    </w:div>
    <w:div w:id="7027842">
      <w:bodyDiv w:val="1"/>
      <w:marLeft w:val="0"/>
      <w:marRight w:val="0"/>
      <w:marTop w:val="0"/>
      <w:marBottom w:val="0"/>
      <w:divBdr>
        <w:top w:val="none" w:sz="0" w:space="0" w:color="auto"/>
        <w:left w:val="none" w:sz="0" w:space="0" w:color="auto"/>
        <w:bottom w:val="none" w:sz="0" w:space="0" w:color="auto"/>
        <w:right w:val="none" w:sz="0" w:space="0" w:color="auto"/>
      </w:divBdr>
    </w:div>
    <w:div w:id="7175863">
      <w:bodyDiv w:val="1"/>
      <w:marLeft w:val="0"/>
      <w:marRight w:val="0"/>
      <w:marTop w:val="0"/>
      <w:marBottom w:val="0"/>
      <w:divBdr>
        <w:top w:val="none" w:sz="0" w:space="0" w:color="auto"/>
        <w:left w:val="none" w:sz="0" w:space="0" w:color="auto"/>
        <w:bottom w:val="none" w:sz="0" w:space="0" w:color="auto"/>
        <w:right w:val="none" w:sz="0" w:space="0" w:color="auto"/>
      </w:divBdr>
    </w:div>
    <w:div w:id="17050345">
      <w:bodyDiv w:val="1"/>
      <w:marLeft w:val="0"/>
      <w:marRight w:val="0"/>
      <w:marTop w:val="0"/>
      <w:marBottom w:val="0"/>
      <w:divBdr>
        <w:top w:val="none" w:sz="0" w:space="0" w:color="auto"/>
        <w:left w:val="none" w:sz="0" w:space="0" w:color="auto"/>
        <w:bottom w:val="none" w:sz="0" w:space="0" w:color="auto"/>
        <w:right w:val="none" w:sz="0" w:space="0" w:color="auto"/>
      </w:divBdr>
      <w:divsChild>
        <w:div w:id="1837720109">
          <w:marLeft w:val="0"/>
          <w:marRight w:val="0"/>
          <w:marTop w:val="0"/>
          <w:marBottom w:val="0"/>
          <w:divBdr>
            <w:top w:val="none" w:sz="0" w:space="0" w:color="auto"/>
            <w:left w:val="none" w:sz="0" w:space="0" w:color="auto"/>
            <w:bottom w:val="none" w:sz="0" w:space="0" w:color="auto"/>
            <w:right w:val="none" w:sz="0" w:space="0" w:color="auto"/>
          </w:divBdr>
        </w:div>
        <w:div w:id="2021619481">
          <w:marLeft w:val="0"/>
          <w:marRight w:val="0"/>
          <w:marTop w:val="0"/>
          <w:marBottom w:val="0"/>
          <w:divBdr>
            <w:top w:val="none" w:sz="0" w:space="0" w:color="auto"/>
            <w:left w:val="none" w:sz="0" w:space="0" w:color="auto"/>
            <w:bottom w:val="none" w:sz="0" w:space="0" w:color="auto"/>
            <w:right w:val="none" w:sz="0" w:space="0" w:color="auto"/>
          </w:divBdr>
          <w:divsChild>
            <w:div w:id="74130281">
              <w:marLeft w:val="0"/>
              <w:marRight w:val="0"/>
              <w:marTop w:val="0"/>
              <w:marBottom w:val="0"/>
              <w:divBdr>
                <w:top w:val="none" w:sz="0" w:space="0" w:color="auto"/>
                <w:left w:val="none" w:sz="0" w:space="0" w:color="auto"/>
                <w:bottom w:val="none" w:sz="0" w:space="0" w:color="auto"/>
                <w:right w:val="none" w:sz="0" w:space="0" w:color="auto"/>
              </w:divBdr>
            </w:div>
          </w:divsChild>
        </w:div>
        <w:div w:id="1949311657">
          <w:marLeft w:val="0"/>
          <w:marRight w:val="0"/>
          <w:marTop w:val="0"/>
          <w:marBottom w:val="0"/>
          <w:divBdr>
            <w:top w:val="none" w:sz="0" w:space="0" w:color="auto"/>
            <w:left w:val="none" w:sz="0" w:space="0" w:color="auto"/>
            <w:bottom w:val="none" w:sz="0" w:space="0" w:color="auto"/>
            <w:right w:val="none" w:sz="0" w:space="0" w:color="auto"/>
          </w:divBdr>
          <w:divsChild>
            <w:div w:id="400522949">
              <w:marLeft w:val="0"/>
              <w:marRight w:val="0"/>
              <w:marTop w:val="0"/>
              <w:marBottom w:val="0"/>
              <w:divBdr>
                <w:top w:val="none" w:sz="0" w:space="0" w:color="auto"/>
                <w:left w:val="none" w:sz="0" w:space="0" w:color="auto"/>
                <w:bottom w:val="none" w:sz="0" w:space="0" w:color="auto"/>
                <w:right w:val="none" w:sz="0" w:space="0" w:color="auto"/>
              </w:divBdr>
            </w:div>
          </w:divsChild>
        </w:div>
        <w:div w:id="561143040">
          <w:marLeft w:val="0"/>
          <w:marRight w:val="0"/>
          <w:marTop w:val="0"/>
          <w:marBottom w:val="0"/>
          <w:divBdr>
            <w:top w:val="none" w:sz="0" w:space="0" w:color="auto"/>
            <w:left w:val="none" w:sz="0" w:space="0" w:color="auto"/>
            <w:bottom w:val="none" w:sz="0" w:space="0" w:color="auto"/>
            <w:right w:val="none" w:sz="0" w:space="0" w:color="auto"/>
          </w:divBdr>
          <w:divsChild>
            <w:div w:id="812215798">
              <w:marLeft w:val="0"/>
              <w:marRight w:val="0"/>
              <w:marTop w:val="0"/>
              <w:marBottom w:val="0"/>
              <w:divBdr>
                <w:top w:val="none" w:sz="0" w:space="0" w:color="auto"/>
                <w:left w:val="none" w:sz="0" w:space="0" w:color="auto"/>
                <w:bottom w:val="none" w:sz="0" w:space="0" w:color="auto"/>
                <w:right w:val="none" w:sz="0" w:space="0" w:color="auto"/>
              </w:divBdr>
            </w:div>
          </w:divsChild>
        </w:div>
        <w:div w:id="2016112099">
          <w:marLeft w:val="0"/>
          <w:marRight w:val="0"/>
          <w:marTop w:val="0"/>
          <w:marBottom w:val="0"/>
          <w:divBdr>
            <w:top w:val="none" w:sz="0" w:space="0" w:color="auto"/>
            <w:left w:val="none" w:sz="0" w:space="0" w:color="auto"/>
            <w:bottom w:val="none" w:sz="0" w:space="0" w:color="auto"/>
            <w:right w:val="none" w:sz="0" w:space="0" w:color="auto"/>
          </w:divBdr>
          <w:divsChild>
            <w:div w:id="1656520566">
              <w:marLeft w:val="0"/>
              <w:marRight w:val="0"/>
              <w:marTop w:val="0"/>
              <w:marBottom w:val="0"/>
              <w:divBdr>
                <w:top w:val="none" w:sz="0" w:space="0" w:color="auto"/>
                <w:left w:val="none" w:sz="0" w:space="0" w:color="auto"/>
                <w:bottom w:val="none" w:sz="0" w:space="0" w:color="auto"/>
                <w:right w:val="none" w:sz="0" w:space="0" w:color="auto"/>
              </w:divBdr>
            </w:div>
          </w:divsChild>
        </w:div>
        <w:div w:id="548807522">
          <w:marLeft w:val="0"/>
          <w:marRight w:val="0"/>
          <w:marTop w:val="0"/>
          <w:marBottom w:val="0"/>
          <w:divBdr>
            <w:top w:val="none" w:sz="0" w:space="0" w:color="auto"/>
            <w:left w:val="none" w:sz="0" w:space="0" w:color="auto"/>
            <w:bottom w:val="none" w:sz="0" w:space="0" w:color="auto"/>
            <w:right w:val="none" w:sz="0" w:space="0" w:color="auto"/>
          </w:divBdr>
          <w:divsChild>
            <w:div w:id="1320039829">
              <w:marLeft w:val="0"/>
              <w:marRight w:val="0"/>
              <w:marTop w:val="0"/>
              <w:marBottom w:val="0"/>
              <w:divBdr>
                <w:top w:val="none" w:sz="0" w:space="0" w:color="auto"/>
                <w:left w:val="none" w:sz="0" w:space="0" w:color="auto"/>
                <w:bottom w:val="none" w:sz="0" w:space="0" w:color="auto"/>
                <w:right w:val="none" w:sz="0" w:space="0" w:color="auto"/>
              </w:divBdr>
            </w:div>
          </w:divsChild>
        </w:div>
        <w:div w:id="1324898343">
          <w:marLeft w:val="0"/>
          <w:marRight w:val="0"/>
          <w:marTop w:val="0"/>
          <w:marBottom w:val="0"/>
          <w:divBdr>
            <w:top w:val="none" w:sz="0" w:space="0" w:color="auto"/>
            <w:left w:val="none" w:sz="0" w:space="0" w:color="auto"/>
            <w:bottom w:val="none" w:sz="0" w:space="0" w:color="auto"/>
            <w:right w:val="none" w:sz="0" w:space="0" w:color="auto"/>
          </w:divBdr>
          <w:divsChild>
            <w:div w:id="19434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129">
      <w:bodyDiv w:val="1"/>
      <w:marLeft w:val="0"/>
      <w:marRight w:val="0"/>
      <w:marTop w:val="0"/>
      <w:marBottom w:val="0"/>
      <w:divBdr>
        <w:top w:val="none" w:sz="0" w:space="0" w:color="auto"/>
        <w:left w:val="none" w:sz="0" w:space="0" w:color="auto"/>
        <w:bottom w:val="none" w:sz="0" w:space="0" w:color="auto"/>
        <w:right w:val="none" w:sz="0" w:space="0" w:color="auto"/>
      </w:divBdr>
    </w:div>
    <w:div w:id="17897826">
      <w:bodyDiv w:val="1"/>
      <w:marLeft w:val="0"/>
      <w:marRight w:val="0"/>
      <w:marTop w:val="0"/>
      <w:marBottom w:val="0"/>
      <w:divBdr>
        <w:top w:val="none" w:sz="0" w:space="0" w:color="auto"/>
        <w:left w:val="none" w:sz="0" w:space="0" w:color="auto"/>
        <w:bottom w:val="none" w:sz="0" w:space="0" w:color="auto"/>
        <w:right w:val="none" w:sz="0" w:space="0" w:color="auto"/>
      </w:divBdr>
      <w:divsChild>
        <w:div w:id="1734542451">
          <w:marLeft w:val="0"/>
          <w:marRight w:val="0"/>
          <w:marTop w:val="0"/>
          <w:marBottom w:val="0"/>
          <w:divBdr>
            <w:top w:val="none" w:sz="0" w:space="0" w:color="auto"/>
            <w:left w:val="none" w:sz="0" w:space="0" w:color="auto"/>
            <w:bottom w:val="none" w:sz="0" w:space="0" w:color="auto"/>
            <w:right w:val="none" w:sz="0" w:space="0" w:color="auto"/>
          </w:divBdr>
        </w:div>
        <w:div w:id="1514956223">
          <w:marLeft w:val="0"/>
          <w:marRight w:val="0"/>
          <w:marTop w:val="0"/>
          <w:marBottom w:val="0"/>
          <w:divBdr>
            <w:top w:val="none" w:sz="0" w:space="0" w:color="auto"/>
            <w:left w:val="none" w:sz="0" w:space="0" w:color="auto"/>
            <w:bottom w:val="none" w:sz="0" w:space="0" w:color="auto"/>
            <w:right w:val="none" w:sz="0" w:space="0" w:color="auto"/>
          </w:divBdr>
          <w:divsChild>
            <w:div w:id="739866231">
              <w:marLeft w:val="0"/>
              <w:marRight w:val="0"/>
              <w:marTop w:val="0"/>
              <w:marBottom w:val="0"/>
              <w:divBdr>
                <w:top w:val="none" w:sz="0" w:space="0" w:color="auto"/>
                <w:left w:val="none" w:sz="0" w:space="0" w:color="auto"/>
                <w:bottom w:val="none" w:sz="0" w:space="0" w:color="auto"/>
                <w:right w:val="none" w:sz="0" w:space="0" w:color="auto"/>
              </w:divBdr>
            </w:div>
          </w:divsChild>
        </w:div>
        <w:div w:id="754131193">
          <w:marLeft w:val="0"/>
          <w:marRight w:val="0"/>
          <w:marTop w:val="0"/>
          <w:marBottom w:val="0"/>
          <w:divBdr>
            <w:top w:val="none" w:sz="0" w:space="0" w:color="auto"/>
            <w:left w:val="none" w:sz="0" w:space="0" w:color="auto"/>
            <w:bottom w:val="none" w:sz="0" w:space="0" w:color="auto"/>
            <w:right w:val="none" w:sz="0" w:space="0" w:color="auto"/>
          </w:divBdr>
          <w:divsChild>
            <w:div w:id="17434028">
              <w:marLeft w:val="0"/>
              <w:marRight w:val="0"/>
              <w:marTop w:val="0"/>
              <w:marBottom w:val="0"/>
              <w:divBdr>
                <w:top w:val="none" w:sz="0" w:space="0" w:color="auto"/>
                <w:left w:val="none" w:sz="0" w:space="0" w:color="auto"/>
                <w:bottom w:val="none" w:sz="0" w:space="0" w:color="auto"/>
                <w:right w:val="none" w:sz="0" w:space="0" w:color="auto"/>
              </w:divBdr>
            </w:div>
          </w:divsChild>
        </w:div>
        <w:div w:id="1537693038">
          <w:marLeft w:val="0"/>
          <w:marRight w:val="0"/>
          <w:marTop w:val="0"/>
          <w:marBottom w:val="0"/>
          <w:divBdr>
            <w:top w:val="none" w:sz="0" w:space="0" w:color="auto"/>
            <w:left w:val="none" w:sz="0" w:space="0" w:color="auto"/>
            <w:bottom w:val="none" w:sz="0" w:space="0" w:color="auto"/>
            <w:right w:val="none" w:sz="0" w:space="0" w:color="auto"/>
          </w:divBdr>
          <w:divsChild>
            <w:div w:id="5304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928">
      <w:bodyDiv w:val="1"/>
      <w:marLeft w:val="0"/>
      <w:marRight w:val="0"/>
      <w:marTop w:val="0"/>
      <w:marBottom w:val="0"/>
      <w:divBdr>
        <w:top w:val="none" w:sz="0" w:space="0" w:color="auto"/>
        <w:left w:val="none" w:sz="0" w:space="0" w:color="auto"/>
        <w:bottom w:val="none" w:sz="0" w:space="0" w:color="auto"/>
        <w:right w:val="none" w:sz="0" w:space="0" w:color="auto"/>
      </w:divBdr>
    </w:div>
    <w:div w:id="20329795">
      <w:bodyDiv w:val="1"/>
      <w:marLeft w:val="0"/>
      <w:marRight w:val="0"/>
      <w:marTop w:val="0"/>
      <w:marBottom w:val="0"/>
      <w:divBdr>
        <w:top w:val="none" w:sz="0" w:space="0" w:color="auto"/>
        <w:left w:val="none" w:sz="0" w:space="0" w:color="auto"/>
        <w:bottom w:val="none" w:sz="0" w:space="0" w:color="auto"/>
        <w:right w:val="none" w:sz="0" w:space="0" w:color="auto"/>
      </w:divBdr>
    </w:div>
    <w:div w:id="21251605">
      <w:bodyDiv w:val="1"/>
      <w:marLeft w:val="0"/>
      <w:marRight w:val="0"/>
      <w:marTop w:val="0"/>
      <w:marBottom w:val="0"/>
      <w:divBdr>
        <w:top w:val="none" w:sz="0" w:space="0" w:color="auto"/>
        <w:left w:val="none" w:sz="0" w:space="0" w:color="auto"/>
        <w:bottom w:val="none" w:sz="0" w:space="0" w:color="auto"/>
        <w:right w:val="none" w:sz="0" w:space="0" w:color="auto"/>
      </w:divBdr>
    </w:div>
    <w:div w:id="30811602">
      <w:bodyDiv w:val="1"/>
      <w:marLeft w:val="0"/>
      <w:marRight w:val="0"/>
      <w:marTop w:val="0"/>
      <w:marBottom w:val="0"/>
      <w:divBdr>
        <w:top w:val="none" w:sz="0" w:space="0" w:color="auto"/>
        <w:left w:val="none" w:sz="0" w:space="0" w:color="auto"/>
        <w:bottom w:val="none" w:sz="0" w:space="0" w:color="auto"/>
        <w:right w:val="none" w:sz="0" w:space="0" w:color="auto"/>
      </w:divBdr>
    </w:div>
    <w:div w:id="37974915">
      <w:bodyDiv w:val="1"/>
      <w:marLeft w:val="0"/>
      <w:marRight w:val="0"/>
      <w:marTop w:val="0"/>
      <w:marBottom w:val="0"/>
      <w:divBdr>
        <w:top w:val="none" w:sz="0" w:space="0" w:color="auto"/>
        <w:left w:val="none" w:sz="0" w:space="0" w:color="auto"/>
        <w:bottom w:val="none" w:sz="0" w:space="0" w:color="auto"/>
        <w:right w:val="none" w:sz="0" w:space="0" w:color="auto"/>
      </w:divBdr>
      <w:divsChild>
        <w:div w:id="787046011">
          <w:marLeft w:val="0"/>
          <w:marRight w:val="0"/>
          <w:marTop w:val="0"/>
          <w:marBottom w:val="0"/>
          <w:divBdr>
            <w:top w:val="none" w:sz="0" w:space="0" w:color="auto"/>
            <w:left w:val="none" w:sz="0" w:space="0" w:color="auto"/>
            <w:bottom w:val="none" w:sz="0" w:space="0" w:color="auto"/>
            <w:right w:val="none" w:sz="0" w:space="0" w:color="auto"/>
          </w:divBdr>
        </w:div>
        <w:div w:id="312216948">
          <w:marLeft w:val="0"/>
          <w:marRight w:val="0"/>
          <w:marTop w:val="0"/>
          <w:marBottom w:val="0"/>
          <w:divBdr>
            <w:top w:val="none" w:sz="0" w:space="0" w:color="auto"/>
            <w:left w:val="none" w:sz="0" w:space="0" w:color="auto"/>
            <w:bottom w:val="none" w:sz="0" w:space="0" w:color="auto"/>
            <w:right w:val="none" w:sz="0" w:space="0" w:color="auto"/>
          </w:divBdr>
          <w:divsChild>
            <w:div w:id="988905258">
              <w:marLeft w:val="0"/>
              <w:marRight w:val="0"/>
              <w:marTop w:val="0"/>
              <w:marBottom w:val="0"/>
              <w:divBdr>
                <w:top w:val="none" w:sz="0" w:space="0" w:color="auto"/>
                <w:left w:val="none" w:sz="0" w:space="0" w:color="auto"/>
                <w:bottom w:val="none" w:sz="0" w:space="0" w:color="auto"/>
                <w:right w:val="none" w:sz="0" w:space="0" w:color="auto"/>
              </w:divBdr>
            </w:div>
          </w:divsChild>
        </w:div>
        <w:div w:id="816917118">
          <w:marLeft w:val="0"/>
          <w:marRight w:val="0"/>
          <w:marTop w:val="0"/>
          <w:marBottom w:val="0"/>
          <w:divBdr>
            <w:top w:val="none" w:sz="0" w:space="0" w:color="auto"/>
            <w:left w:val="none" w:sz="0" w:space="0" w:color="auto"/>
            <w:bottom w:val="none" w:sz="0" w:space="0" w:color="auto"/>
            <w:right w:val="none" w:sz="0" w:space="0" w:color="auto"/>
          </w:divBdr>
          <w:divsChild>
            <w:div w:id="456025380">
              <w:marLeft w:val="0"/>
              <w:marRight w:val="0"/>
              <w:marTop w:val="0"/>
              <w:marBottom w:val="0"/>
              <w:divBdr>
                <w:top w:val="none" w:sz="0" w:space="0" w:color="auto"/>
                <w:left w:val="none" w:sz="0" w:space="0" w:color="auto"/>
                <w:bottom w:val="none" w:sz="0" w:space="0" w:color="auto"/>
                <w:right w:val="none" w:sz="0" w:space="0" w:color="auto"/>
              </w:divBdr>
            </w:div>
          </w:divsChild>
        </w:div>
        <w:div w:id="860707132">
          <w:marLeft w:val="0"/>
          <w:marRight w:val="0"/>
          <w:marTop w:val="0"/>
          <w:marBottom w:val="0"/>
          <w:divBdr>
            <w:top w:val="none" w:sz="0" w:space="0" w:color="auto"/>
            <w:left w:val="none" w:sz="0" w:space="0" w:color="auto"/>
            <w:bottom w:val="none" w:sz="0" w:space="0" w:color="auto"/>
            <w:right w:val="none" w:sz="0" w:space="0" w:color="auto"/>
          </w:divBdr>
          <w:divsChild>
            <w:div w:id="8405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3552">
      <w:bodyDiv w:val="1"/>
      <w:marLeft w:val="0"/>
      <w:marRight w:val="0"/>
      <w:marTop w:val="0"/>
      <w:marBottom w:val="0"/>
      <w:divBdr>
        <w:top w:val="none" w:sz="0" w:space="0" w:color="auto"/>
        <w:left w:val="none" w:sz="0" w:space="0" w:color="auto"/>
        <w:bottom w:val="none" w:sz="0" w:space="0" w:color="auto"/>
        <w:right w:val="none" w:sz="0" w:space="0" w:color="auto"/>
      </w:divBdr>
    </w:div>
    <w:div w:id="47581404">
      <w:bodyDiv w:val="1"/>
      <w:marLeft w:val="0"/>
      <w:marRight w:val="0"/>
      <w:marTop w:val="0"/>
      <w:marBottom w:val="0"/>
      <w:divBdr>
        <w:top w:val="none" w:sz="0" w:space="0" w:color="auto"/>
        <w:left w:val="none" w:sz="0" w:space="0" w:color="auto"/>
        <w:bottom w:val="none" w:sz="0" w:space="0" w:color="auto"/>
        <w:right w:val="none" w:sz="0" w:space="0" w:color="auto"/>
      </w:divBdr>
    </w:div>
    <w:div w:id="55860505">
      <w:bodyDiv w:val="1"/>
      <w:marLeft w:val="0"/>
      <w:marRight w:val="0"/>
      <w:marTop w:val="0"/>
      <w:marBottom w:val="0"/>
      <w:divBdr>
        <w:top w:val="none" w:sz="0" w:space="0" w:color="auto"/>
        <w:left w:val="none" w:sz="0" w:space="0" w:color="auto"/>
        <w:bottom w:val="none" w:sz="0" w:space="0" w:color="auto"/>
        <w:right w:val="none" w:sz="0" w:space="0" w:color="auto"/>
      </w:divBdr>
    </w:div>
    <w:div w:id="57634354">
      <w:bodyDiv w:val="1"/>
      <w:marLeft w:val="0"/>
      <w:marRight w:val="0"/>
      <w:marTop w:val="0"/>
      <w:marBottom w:val="0"/>
      <w:divBdr>
        <w:top w:val="none" w:sz="0" w:space="0" w:color="auto"/>
        <w:left w:val="none" w:sz="0" w:space="0" w:color="auto"/>
        <w:bottom w:val="none" w:sz="0" w:space="0" w:color="auto"/>
        <w:right w:val="none" w:sz="0" w:space="0" w:color="auto"/>
      </w:divBdr>
      <w:divsChild>
        <w:div w:id="1455102348">
          <w:marLeft w:val="0"/>
          <w:marRight w:val="0"/>
          <w:marTop w:val="0"/>
          <w:marBottom w:val="0"/>
          <w:divBdr>
            <w:top w:val="none" w:sz="0" w:space="0" w:color="auto"/>
            <w:left w:val="none" w:sz="0" w:space="0" w:color="auto"/>
            <w:bottom w:val="none" w:sz="0" w:space="0" w:color="auto"/>
            <w:right w:val="none" w:sz="0" w:space="0" w:color="auto"/>
          </w:divBdr>
        </w:div>
        <w:div w:id="758407155">
          <w:marLeft w:val="0"/>
          <w:marRight w:val="0"/>
          <w:marTop w:val="0"/>
          <w:marBottom w:val="0"/>
          <w:divBdr>
            <w:top w:val="none" w:sz="0" w:space="0" w:color="auto"/>
            <w:left w:val="none" w:sz="0" w:space="0" w:color="auto"/>
            <w:bottom w:val="none" w:sz="0" w:space="0" w:color="auto"/>
            <w:right w:val="none" w:sz="0" w:space="0" w:color="auto"/>
          </w:divBdr>
          <w:divsChild>
            <w:div w:id="494229147">
              <w:marLeft w:val="0"/>
              <w:marRight w:val="0"/>
              <w:marTop w:val="0"/>
              <w:marBottom w:val="0"/>
              <w:divBdr>
                <w:top w:val="none" w:sz="0" w:space="0" w:color="auto"/>
                <w:left w:val="none" w:sz="0" w:space="0" w:color="auto"/>
                <w:bottom w:val="none" w:sz="0" w:space="0" w:color="auto"/>
                <w:right w:val="none" w:sz="0" w:space="0" w:color="auto"/>
              </w:divBdr>
            </w:div>
          </w:divsChild>
        </w:div>
        <w:div w:id="1073087315">
          <w:marLeft w:val="0"/>
          <w:marRight w:val="0"/>
          <w:marTop w:val="0"/>
          <w:marBottom w:val="0"/>
          <w:divBdr>
            <w:top w:val="none" w:sz="0" w:space="0" w:color="auto"/>
            <w:left w:val="none" w:sz="0" w:space="0" w:color="auto"/>
            <w:bottom w:val="none" w:sz="0" w:space="0" w:color="auto"/>
            <w:right w:val="none" w:sz="0" w:space="0" w:color="auto"/>
          </w:divBdr>
          <w:divsChild>
            <w:div w:id="344213935">
              <w:marLeft w:val="0"/>
              <w:marRight w:val="0"/>
              <w:marTop w:val="120"/>
              <w:marBottom w:val="0"/>
              <w:divBdr>
                <w:top w:val="none" w:sz="0" w:space="0" w:color="auto"/>
                <w:left w:val="none" w:sz="0" w:space="0" w:color="auto"/>
                <w:bottom w:val="none" w:sz="0" w:space="0" w:color="auto"/>
                <w:right w:val="none" w:sz="0" w:space="0" w:color="auto"/>
              </w:divBdr>
            </w:div>
            <w:div w:id="1550071613">
              <w:marLeft w:val="0"/>
              <w:marRight w:val="0"/>
              <w:marTop w:val="0"/>
              <w:marBottom w:val="0"/>
              <w:divBdr>
                <w:top w:val="none" w:sz="0" w:space="0" w:color="auto"/>
                <w:left w:val="none" w:sz="0" w:space="0" w:color="auto"/>
                <w:bottom w:val="none" w:sz="0" w:space="0" w:color="auto"/>
                <w:right w:val="none" w:sz="0" w:space="0" w:color="auto"/>
              </w:divBdr>
            </w:div>
          </w:divsChild>
        </w:div>
        <w:div w:id="1821263695">
          <w:marLeft w:val="0"/>
          <w:marRight w:val="0"/>
          <w:marTop w:val="0"/>
          <w:marBottom w:val="0"/>
          <w:divBdr>
            <w:top w:val="none" w:sz="0" w:space="0" w:color="auto"/>
            <w:left w:val="none" w:sz="0" w:space="0" w:color="auto"/>
            <w:bottom w:val="none" w:sz="0" w:space="0" w:color="auto"/>
            <w:right w:val="none" w:sz="0" w:space="0" w:color="auto"/>
          </w:divBdr>
          <w:divsChild>
            <w:div w:id="430516480">
              <w:marLeft w:val="0"/>
              <w:marRight w:val="0"/>
              <w:marTop w:val="120"/>
              <w:marBottom w:val="0"/>
              <w:divBdr>
                <w:top w:val="none" w:sz="0" w:space="0" w:color="auto"/>
                <w:left w:val="none" w:sz="0" w:space="0" w:color="auto"/>
                <w:bottom w:val="none" w:sz="0" w:space="0" w:color="auto"/>
                <w:right w:val="none" w:sz="0" w:space="0" w:color="auto"/>
              </w:divBdr>
            </w:div>
            <w:div w:id="33042788">
              <w:marLeft w:val="0"/>
              <w:marRight w:val="0"/>
              <w:marTop w:val="0"/>
              <w:marBottom w:val="0"/>
              <w:divBdr>
                <w:top w:val="none" w:sz="0" w:space="0" w:color="auto"/>
                <w:left w:val="none" w:sz="0" w:space="0" w:color="auto"/>
                <w:bottom w:val="none" w:sz="0" w:space="0" w:color="auto"/>
                <w:right w:val="none" w:sz="0" w:space="0" w:color="auto"/>
              </w:divBdr>
            </w:div>
          </w:divsChild>
        </w:div>
        <w:div w:id="540627867">
          <w:marLeft w:val="0"/>
          <w:marRight w:val="0"/>
          <w:marTop w:val="0"/>
          <w:marBottom w:val="0"/>
          <w:divBdr>
            <w:top w:val="none" w:sz="0" w:space="0" w:color="auto"/>
            <w:left w:val="none" w:sz="0" w:space="0" w:color="auto"/>
            <w:bottom w:val="none" w:sz="0" w:space="0" w:color="auto"/>
            <w:right w:val="none" w:sz="0" w:space="0" w:color="auto"/>
          </w:divBdr>
          <w:divsChild>
            <w:div w:id="932124791">
              <w:marLeft w:val="0"/>
              <w:marRight w:val="0"/>
              <w:marTop w:val="0"/>
              <w:marBottom w:val="0"/>
              <w:divBdr>
                <w:top w:val="none" w:sz="0" w:space="0" w:color="auto"/>
                <w:left w:val="none" w:sz="0" w:space="0" w:color="auto"/>
                <w:bottom w:val="none" w:sz="0" w:space="0" w:color="auto"/>
                <w:right w:val="none" w:sz="0" w:space="0" w:color="auto"/>
              </w:divBdr>
            </w:div>
          </w:divsChild>
        </w:div>
        <w:div w:id="1053189290">
          <w:marLeft w:val="0"/>
          <w:marRight w:val="0"/>
          <w:marTop w:val="0"/>
          <w:marBottom w:val="0"/>
          <w:divBdr>
            <w:top w:val="none" w:sz="0" w:space="0" w:color="auto"/>
            <w:left w:val="none" w:sz="0" w:space="0" w:color="auto"/>
            <w:bottom w:val="none" w:sz="0" w:space="0" w:color="auto"/>
            <w:right w:val="none" w:sz="0" w:space="0" w:color="auto"/>
          </w:divBdr>
          <w:divsChild>
            <w:div w:id="464007753">
              <w:marLeft w:val="0"/>
              <w:marRight w:val="0"/>
              <w:marTop w:val="0"/>
              <w:marBottom w:val="0"/>
              <w:divBdr>
                <w:top w:val="none" w:sz="0" w:space="0" w:color="auto"/>
                <w:left w:val="none" w:sz="0" w:space="0" w:color="auto"/>
                <w:bottom w:val="none" w:sz="0" w:space="0" w:color="auto"/>
                <w:right w:val="none" w:sz="0" w:space="0" w:color="auto"/>
              </w:divBdr>
              <w:divsChild>
                <w:div w:id="998776917">
                  <w:marLeft w:val="0"/>
                  <w:marRight w:val="0"/>
                  <w:marTop w:val="0"/>
                  <w:marBottom w:val="0"/>
                  <w:divBdr>
                    <w:top w:val="none" w:sz="0" w:space="0" w:color="auto"/>
                    <w:left w:val="none" w:sz="0" w:space="0" w:color="auto"/>
                    <w:bottom w:val="none" w:sz="0" w:space="0" w:color="auto"/>
                    <w:right w:val="none" w:sz="0" w:space="0" w:color="auto"/>
                  </w:divBdr>
                  <w:divsChild>
                    <w:div w:id="1905019901">
                      <w:marLeft w:val="0"/>
                      <w:marRight w:val="0"/>
                      <w:marTop w:val="120"/>
                      <w:marBottom w:val="0"/>
                      <w:divBdr>
                        <w:top w:val="none" w:sz="0" w:space="0" w:color="auto"/>
                        <w:left w:val="none" w:sz="0" w:space="0" w:color="auto"/>
                        <w:bottom w:val="none" w:sz="0" w:space="0" w:color="auto"/>
                        <w:right w:val="none" w:sz="0" w:space="0" w:color="auto"/>
                      </w:divBdr>
                    </w:div>
                    <w:div w:id="1185022414">
                      <w:marLeft w:val="0"/>
                      <w:marRight w:val="0"/>
                      <w:marTop w:val="0"/>
                      <w:marBottom w:val="0"/>
                      <w:divBdr>
                        <w:top w:val="none" w:sz="0" w:space="0" w:color="auto"/>
                        <w:left w:val="none" w:sz="0" w:space="0" w:color="auto"/>
                        <w:bottom w:val="none" w:sz="0" w:space="0" w:color="auto"/>
                        <w:right w:val="none" w:sz="0" w:space="0" w:color="auto"/>
                      </w:divBdr>
                    </w:div>
                  </w:divsChild>
                </w:div>
                <w:div w:id="1577546140">
                  <w:marLeft w:val="0"/>
                  <w:marRight w:val="0"/>
                  <w:marTop w:val="0"/>
                  <w:marBottom w:val="0"/>
                  <w:divBdr>
                    <w:top w:val="none" w:sz="0" w:space="0" w:color="auto"/>
                    <w:left w:val="none" w:sz="0" w:space="0" w:color="auto"/>
                    <w:bottom w:val="none" w:sz="0" w:space="0" w:color="auto"/>
                    <w:right w:val="none" w:sz="0" w:space="0" w:color="auto"/>
                  </w:divBdr>
                  <w:divsChild>
                    <w:div w:id="1773430110">
                      <w:marLeft w:val="0"/>
                      <w:marRight w:val="0"/>
                      <w:marTop w:val="120"/>
                      <w:marBottom w:val="0"/>
                      <w:divBdr>
                        <w:top w:val="none" w:sz="0" w:space="0" w:color="auto"/>
                        <w:left w:val="none" w:sz="0" w:space="0" w:color="auto"/>
                        <w:bottom w:val="none" w:sz="0" w:space="0" w:color="auto"/>
                        <w:right w:val="none" w:sz="0" w:space="0" w:color="auto"/>
                      </w:divBdr>
                    </w:div>
                    <w:div w:id="186404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0935">
          <w:marLeft w:val="0"/>
          <w:marRight w:val="0"/>
          <w:marTop w:val="0"/>
          <w:marBottom w:val="0"/>
          <w:divBdr>
            <w:top w:val="none" w:sz="0" w:space="0" w:color="auto"/>
            <w:left w:val="none" w:sz="0" w:space="0" w:color="auto"/>
            <w:bottom w:val="none" w:sz="0" w:space="0" w:color="auto"/>
            <w:right w:val="none" w:sz="0" w:space="0" w:color="auto"/>
          </w:divBdr>
          <w:divsChild>
            <w:div w:id="1743790436">
              <w:marLeft w:val="0"/>
              <w:marRight w:val="0"/>
              <w:marTop w:val="0"/>
              <w:marBottom w:val="0"/>
              <w:divBdr>
                <w:top w:val="none" w:sz="0" w:space="0" w:color="auto"/>
                <w:left w:val="none" w:sz="0" w:space="0" w:color="auto"/>
                <w:bottom w:val="none" w:sz="0" w:space="0" w:color="auto"/>
                <w:right w:val="none" w:sz="0" w:space="0" w:color="auto"/>
              </w:divBdr>
            </w:div>
          </w:divsChild>
        </w:div>
        <w:div w:id="2100175175">
          <w:marLeft w:val="0"/>
          <w:marRight w:val="0"/>
          <w:marTop w:val="0"/>
          <w:marBottom w:val="0"/>
          <w:divBdr>
            <w:top w:val="none" w:sz="0" w:space="0" w:color="auto"/>
            <w:left w:val="none" w:sz="0" w:space="0" w:color="auto"/>
            <w:bottom w:val="none" w:sz="0" w:space="0" w:color="auto"/>
            <w:right w:val="none" w:sz="0" w:space="0" w:color="auto"/>
          </w:divBdr>
          <w:divsChild>
            <w:div w:id="1300840803">
              <w:marLeft w:val="0"/>
              <w:marRight w:val="0"/>
              <w:marTop w:val="0"/>
              <w:marBottom w:val="0"/>
              <w:divBdr>
                <w:top w:val="none" w:sz="0" w:space="0" w:color="auto"/>
                <w:left w:val="none" w:sz="0" w:space="0" w:color="auto"/>
                <w:bottom w:val="none" w:sz="0" w:space="0" w:color="auto"/>
                <w:right w:val="none" w:sz="0" w:space="0" w:color="auto"/>
              </w:divBdr>
            </w:div>
          </w:divsChild>
        </w:div>
        <w:div w:id="1136332678">
          <w:marLeft w:val="0"/>
          <w:marRight w:val="0"/>
          <w:marTop w:val="0"/>
          <w:marBottom w:val="0"/>
          <w:divBdr>
            <w:top w:val="none" w:sz="0" w:space="0" w:color="auto"/>
            <w:left w:val="none" w:sz="0" w:space="0" w:color="auto"/>
            <w:bottom w:val="none" w:sz="0" w:space="0" w:color="auto"/>
            <w:right w:val="none" w:sz="0" w:space="0" w:color="auto"/>
          </w:divBdr>
          <w:divsChild>
            <w:div w:id="83345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8932">
      <w:bodyDiv w:val="1"/>
      <w:marLeft w:val="0"/>
      <w:marRight w:val="0"/>
      <w:marTop w:val="0"/>
      <w:marBottom w:val="0"/>
      <w:divBdr>
        <w:top w:val="none" w:sz="0" w:space="0" w:color="auto"/>
        <w:left w:val="none" w:sz="0" w:space="0" w:color="auto"/>
        <w:bottom w:val="none" w:sz="0" w:space="0" w:color="auto"/>
        <w:right w:val="none" w:sz="0" w:space="0" w:color="auto"/>
      </w:divBdr>
      <w:divsChild>
        <w:div w:id="947587394">
          <w:marLeft w:val="0"/>
          <w:marRight w:val="0"/>
          <w:marTop w:val="0"/>
          <w:marBottom w:val="0"/>
          <w:divBdr>
            <w:top w:val="none" w:sz="0" w:space="0" w:color="auto"/>
            <w:left w:val="none" w:sz="0" w:space="0" w:color="auto"/>
            <w:bottom w:val="none" w:sz="0" w:space="0" w:color="auto"/>
            <w:right w:val="none" w:sz="0" w:space="0" w:color="auto"/>
          </w:divBdr>
        </w:div>
        <w:div w:id="531191823">
          <w:marLeft w:val="0"/>
          <w:marRight w:val="0"/>
          <w:marTop w:val="0"/>
          <w:marBottom w:val="0"/>
          <w:divBdr>
            <w:top w:val="none" w:sz="0" w:space="0" w:color="auto"/>
            <w:left w:val="none" w:sz="0" w:space="0" w:color="auto"/>
            <w:bottom w:val="none" w:sz="0" w:space="0" w:color="auto"/>
            <w:right w:val="none" w:sz="0" w:space="0" w:color="auto"/>
          </w:divBdr>
          <w:divsChild>
            <w:div w:id="944654976">
              <w:marLeft w:val="0"/>
              <w:marRight w:val="0"/>
              <w:marTop w:val="0"/>
              <w:marBottom w:val="0"/>
              <w:divBdr>
                <w:top w:val="none" w:sz="0" w:space="0" w:color="auto"/>
                <w:left w:val="none" w:sz="0" w:space="0" w:color="auto"/>
                <w:bottom w:val="none" w:sz="0" w:space="0" w:color="auto"/>
                <w:right w:val="none" w:sz="0" w:space="0" w:color="auto"/>
              </w:divBdr>
            </w:div>
          </w:divsChild>
        </w:div>
        <w:div w:id="1531724578">
          <w:marLeft w:val="0"/>
          <w:marRight w:val="0"/>
          <w:marTop w:val="0"/>
          <w:marBottom w:val="0"/>
          <w:divBdr>
            <w:top w:val="none" w:sz="0" w:space="0" w:color="auto"/>
            <w:left w:val="none" w:sz="0" w:space="0" w:color="auto"/>
            <w:bottom w:val="none" w:sz="0" w:space="0" w:color="auto"/>
            <w:right w:val="none" w:sz="0" w:space="0" w:color="auto"/>
          </w:divBdr>
          <w:divsChild>
            <w:div w:id="18219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8697">
      <w:bodyDiv w:val="1"/>
      <w:marLeft w:val="0"/>
      <w:marRight w:val="0"/>
      <w:marTop w:val="0"/>
      <w:marBottom w:val="0"/>
      <w:divBdr>
        <w:top w:val="none" w:sz="0" w:space="0" w:color="auto"/>
        <w:left w:val="none" w:sz="0" w:space="0" w:color="auto"/>
        <w:bottom w:val="none" w:sz="0" w:space="0" w:color="auto"/>
        <w:right w:val="none" w:sz="0" w:space="0" w:color="auto"/>
      </w:divBdr>
      <w:divsChild>
        <w:div w:id="326516554">
          <w:marLeft w:val="0"/>
          <w:marRight w:val="0"/>
          <w:marTop w:val="0"/>
          <w:marBottom w:val="0"/>
          <w:divBdr>
            <w:top w:val="none" w:sz="0" w:space="0" w:color="auto"/>
            <w:left w:val="none" w:sz="0" w:space="0" w:color="auto"/>
            <w:bottom w:val="none" w:sz="0" w:space="0" w:color="auto"/>
            <w:right w:val="none" w:sz="0" w:space="0" w:color="auto"/>
          </w:divBdr>
          <w:divsChild>
            <w:div w:id="1542284207">
              <w:marLeft w:val="0"/>
              <w:marRight w:val="0"/>
              <w:marTop w:val="0"/>
              <w:marBottom w:val="0"/>
              <w:divBdr>
                <w:top w:val="none" w:sz="0" w:space="0" w:color="auto"/>
                <w:left w:val="none" w:sz="0" w:space="0" w:color="auto"/>
                <w:bottom w:val="none" w:sz="0" w:space="0" w:color="auto"/>
                <w:right w:val="none" w:sz="0" w:space="0" w:color="auto"/>
              </w:divBdr>
            </w:div>
            <w:div w:id="1776167162">
              <w:marLeft w:val="0"/>
              <w:marRight w:val="0"/>
              <w:marTop w:val="0"/>
              <w:marBottom w:val="0"/>
              <w:divBdr>
                <w:top w:val="none" w:sz="0" w:space="0" w:color="auto"/>
                <w:left w:val="none" w:sz="0" w:space="0" w:color="auto"/>
                <w:bottom w:val="none" w:sz="0" w:space="0" w:color="auto"/>
                <w:right w:val="none" w:sz="0" w:space="0" w:color="auto"/>
              </w:divBdr>
              <w:divsChild>
                <w:div w:id="1043945621">
                  <w:marLeft w:val="0"/>
                  <w:marRight w:val="0"/>
                  <w:marTop w:val="0"/>
                  <w:marBottom w:val="0"/>
                  <w:divBdr>
                    <w:top w:val="none" w:sz="0" w:space="0" w:color="auto"/>
                    <w:left w:val="none" w:sz="0" w:space="0" w:color="auto"/>
                    <w:bottom w:val="none" w:sz="0" w:space="0" w:color="auto"/>
                    <w:right w:val="none" w:sz="0" w:space="0" w:color="auto"/>
                  </w:divBdr>
                  <w:divsChild>
                    <w:div w:id="721293876">
                      <w:marLeft w:val="0"/>
                      <w:marRight w:val="0"/>
                      <w:marTop w:val="0"/>
                      <w:marBottom w:val="0"/>
                      <w:divBdr>
                        <w:top w:val="none" w:sz="0" w:space="0" w:color="auto"/>
                        <w:left w:val="none" w:sz="0" w:space="0" w:color="auto"/>
                        <w:bottom w:val="none" w:sz="0" w:space="0" w:color="auto"/>
                        <w:right w:val="none" w:sz="0" w:space="0" w:color="auto"/>
                      </w:divBdr>
                      <w:divsChild>
                        <w:div w:id="1620795799">
                          <w:marLeft w:val="0"/>
                          <w:marRight w:val="0"/>
                          <w:marTop w:val="120"/>
                          <w:marBottom w:val="0"/>
                          <w:divBdr>
                            <w:top w:val="none" w:sz="0" w:space="0" w:color="auto"/>
                            <w:left w:val="none" w:sz="0" w:space="0" w:color="auto"/>
                            <w:bottom w:val="none" w:sz="0" w:space="0" w:color="auto"/>
                            <w:right w:val="none" w:sz="0" w:space="0" w:color="auto"/>
                          </w:divBdr>
                        </w:div>
                        <w:div w:id="2142309324">
                          <w:marLeft w:val="0"/>
                          <w:marRight w:val="0"/>
                          <w:marTop w:val="0"/>
                          <w:marBottom w:val="0"/>
                          <w:divBdr>
                            <w:top w:val="none" w:sz="0" w:space="0" w:color="auto"/>
                            <w:left w:val="none" w:sz="0" w:space="0" w:color="auto"/>
                            <w:bottom w:val="none" w:sz="0" w:space="0" w:color="auto"/>
                            <w:right w:val="none" w:sz="0" w:space="0" w:color="auto"/>
                          </w:divBdr>
                        </w:div>
                      </w:divsChild>
                    </w:div>
                    <w:div w:id="1041445009">
                      <w:marLeft w:val="0"/>
                      <w:marRight w:val="0"/>
                      <w:marTop w:val="0"/>
                      <w:marBottom w:val="0"/>
                      <w:divBdr>
                        <w:top w:val="none" w:sz="0" w:space="0" w:color="auto"/>
                        <w:left w:val="none" w:sz="0" w:space="0" w:color="auto"/>
                        <w:bottom w:val="none" w:sz="0" w:space="0" w:color="auto"/>
                        <w:right w:val="none" w:sz="0" w:space="0" w:color="auto"/>
                      </w:divBdr>
                      <w:divsChild>
                        <w:div w:id="1412242267">
                          <w:marLeft w:val="0"/>
                          <w:marRight w:val="0"/>
                          <w:marTop w:val="120"/>
                          <w:marBottom w:val="0"/>
                          <w:divBdr>
                            <w:top w:val="none" w:sz="0" w:space="0" w:color="auto"/>
                            <w:left w:val="none" w:sz="0" w:space="0" w:color="auto"/>
                            <w:bottom w:val="none" w:sz="0" w:space="0" w:color="auto"/>
                            <w:right w:val="none" w:sz="0" w:space="0" w:color="auto"/>
                          </w:divBdr>
                        </w:div>
                        <w:div w:id="348682624">
                          <w:marLeft w:val="0"/>
                          <w:marRight w:val="0"/>
                          <w:marTop w:val="0"/>
                          <w:marBottom w:val="0"/>
                          <w:divBdr>
                            <w:top w:val="none" w:sz="0" w:space="0" w:color="auto"/>
                            <w:left w:val="none" w:sz="0" w:space="0" w:color="auto"/>
                            <w:bottom w:val="none" w:sz="0" w:space="0" w:color="auto"/>
                            <w:right w:val="none" w:sz="0" w:space="0" w:color="auto"/>
                          </w:divBdr>
                        </w:div>
                      </w:divsChild>
                    </w:div>
                    <w:div w:id="1721125411">
                      <w:marLeft w:val="0"/>
                      <w:marRight w:val="0"/>
                      <w:marTop w:val="0"/>
                      <w:marBottom w:val="0"/>
                      <w:divBdr>
                        <w:top w:val="none" w:sz="0" w:space="0" w:color="auto"/>
                        <w:left w:val="none" w:sz="0" w:space="0" w:color="auto"/>
                        <w:bottom w:val="none" w:sz="0" w:space="0" w:color="auto"/>
                        <w:right w:val="none" w:sz="0" w:space="0" w:color="auto"/>
                      </w:divBdr>
                      <w:divsChild>
                        <w:div w:id="1316181568">
                          <w:marLeft w:val="0"/>
                          <w:marRight w:val="0"/>
                          <w:marTop w:val="120"/>
                          <w:marBottom w:val="0"/>
                          <w:divBdr>
                            <w:top w:val="none" w:sz="0" w:space="0" w:color="auto"/>
                            <w:left w:val="none" w:sz="0" w:space="0" w:color="auto"/>
                            <w:bottom w:val="none" w:sz="0" w:space="0" w:color="auto"/>
                            <w:right w:val="none" w:sz="0" w:space="0" w:color="auto"/>
                          </w:divBdr>
                        </w:div>
                        <w:div w:id="20299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4525">
              <w:marLeft w:val="0"/>
              <w:marRight w:val="0"/>
              <w:marTop w:val="0"/>
              <w:marBottom w:val="0"/>
              <w:divBdr>
                <w:top w:val="none" w:sz="0" w:space="0" w:color="auto"/>
                <w:left w:val="none" w:sz="0" w:space="0" w:color="auto"/>
                <w:bottom w:val="none" w:sz="0" w:space="0" w:color="auto"/>
                <w:right w:val="none" w:sz="0" w:space="0" w:color="auto"/>
              </w:divBdr>
              <w:divsChild>
                <w:div w:id="29261734">
                  <w:marLeft w:val="0"/>
                  <w:marRight w:val="0"/>
                  <w:marTop w:val="120"/>
                  <w:marBottom w:val="0"/>
                  <w:divBdr>
                    <w:top w:val="none" w:sz="0" w:space="0" w:color="auto"/>
                    <w:left w:val="none" w:sz="0" w:space="0" w:color="auto"/>
                    <w:bottom w:val="none" w:sz="0" w:space="0" w:color="auto"/>
                    <w:right w:val="none" w:sz="0" w:space="0" w:color="auto"/>
                  </w:divBdr>
                </w:div>
                <w:div w:id="694113698">
                  <w:marLeft w:val="0"/>
                  <w:marRight w:val="0"/>
                  <w:marTop w:val="0"/>
                  <w:marBottom w:val="0"/>
                  <w:divBdr>
                    <w:top w:val="none" w:sz="0" w:space="0" w:color="auto"/>
                    <w:left w:val="none" w:sz="0" w:space="0" w:color="auto"/>
                    <w:bottom w:val="none" w:sz="0" w:space="0" w:color="auto"/>
                    <w:right w:val="none" w:sz="0" w:space="0" w:color="auto"/>
                  </w:divBdr>
                  <w:divsChild>
                    <w:div w:id="1747532385">
                      <w:marLeft w:val="0"/>
                      <w:marRight w:val="0"/>
                      <w:marTop w:val="0"/>
                      <w:marBottom w:val="0"/>
                      <w:divBdr>
                        <w:top w:val="none" w:sz="0" w:space="0" w:color="auto"/>
                        <w:left w:val="none" w:sz="0" w:space="0" w:color="auto"/>
                        <w:bottom w:val="none" w:sz="0" w:space="0" w:color="auto"/>
                        <w:right w:val="none" w:sz="0" w:space="0" w:color="auto"/>
                      </w:divBdr>
                      <w:divsChild>
                        <w:div w:id="544830264">
                          <w:marLeft w:val="0"/>
                          <w:marRight w:val="0"/>
                          <w:marTop w:val="120"/>
                          <w:marBottom w:val="0"/>
                          <w:divBdr>
                            <w:top w:val="none" w:sz="0" w:space="0" w:color="auto"/>
                            <w:left w:val="none" w:sz="0" w:space="0" w:color="auto"/>
                            <w:bottom w:val="none" w:sz="0" w:space="0" w:color="auto"/>
                            <w:right w:val="none" w:sz="0" w:space="0" w:color="auto"/>
                          </w:divBdr>
                        </w:div>
                        <w:div w:id="1560171568">
                          <w:marLeft w:val="0"/>
                          <w:marRight w:val="0"/>
                          <w:marTop w:val="0"/>
                          <w:marBottom w:val="0"/>
                          <w:divBdr>
                            <w:top w:val="none" w:sz="0" w:space="0" w:color="auto"/>
                            <w:left w:val="none" w:sz="0" w:space="0" w:color="auto"/>
                            <w:bottom w:val="none" w:sz="0" w:space="0" w:color="auto"/>
                            <w:right w:val="none" w:sz="0" w:space="0" w:color="auto"/>
                          </w:divBdr>
                        </w:div>
                      </w:divsChild>
                    </w:div>
                    <w:div w:id="1637681363">
                      <w:marLeft w:val="0"/>
                      <w:marRight w:val="0"/>
                      <w:marTop w:val="0"/>
                      <w:marBottom w:val="0"/>
                      <w:divBdr>
                        <w:top w:val="none" w:sz="0" w:space="0" w:color="auto"/>
                        <w:left w:val="none" w:sz="0" w:space="0" w:color="auto"/>
                        <w:bottom w:val="none" w:sz="0" w:space="0" w:color="auto"/>
                        <w:right w:val="none" w:sz="0" w:space="0" w:color="auto"/>
                      </w:divBdr>
                      <w:divsChild>
                        <w:div w:id="870412943">
                          <w:marLeft w:val="0"/>
                          <w:marRight w:val="0"/>
                          <w:marTop w:val="120"/>
                          <w:marBottom w:val="0"/>
                          <w:divBdr>
                            <w:top w:val="none" w:sz="0" w:space="0" w:color="auto"/>
                            <w:left w:val="none" w:sz="0" w:space="0" w:color="auto"/>
                            <w:bottom w:val="none" w:sz="0" w:space="0" w:color="auto"/>
                            <w:right w:val="none" w:sz="0" w:space="0" w:color="auto"/>
                          </w:divBdr>
                        </w:div>
                        <w:div w:id="2130468753">
                          <w:marLeft w:val="0"/>
                          <w:marRight w:val="0"/>
                          <w:marTop w:val="0"/>
                          <w:marBottom w:val="0"/>
                          <w:divBdr>
                            <w:top w:val="none" w:sz="0" w:space="0" w:color="auto"/>
                            <w:left w:val="none" w:sz="0" w:space="0" w:color="auto"/>
                            <w:bottom w:val="none" w:sz="0" w:space="0" w:color="auto"/>
                            <w:right w:val="none" w:sz="0" w:space="0" w:color="auto"/>
                          </w:divBdr>
                        </w:div>
                      </w:divsChild>
                    </w:div>
                    <w:div w:id="1672023977">
                      <w:marLeft w:val="0"/>
                      <w:marRight w:val="0"/>
                      <w:marTop w:val="0"/>
                      <w:marBottom w:val="0"/>
                      <w:divBdr>
                        <w:top w:val="none" w:sz="0" w:space="0" w:color="auto"/>
                        <w:left w:val="none" w:sz="0" w:space="0" w:color="auto"/>
                        <w:bottom w:val="none" w:sz="0" w:space="0" w:color="auto"/>
                        <w:right w:val="none" w:sz="0" w:space="0" w:color="auto"/>
                      </w:divBdr>
                      <w:divsChild>
                        <w:div w:id="2130930729">
                          <w:marLeft w:val="0"/>
                          <w:marRight w:val="0"/>
                          <w:marTop w:val="120"/>
                          <w:marBottom w:val="0"/>
                          <w:divBdr>
                            <w:top w:val="none" w:sz="0" w:space="0" w:color="auto"/>
                            <w:left w:val="none" w:sz="0" w:space="0" w:color="auto"/>
                            <w:bottom w:val="none" w:sz="0" w:space="0" w:color="auto"/>
                            <w:right w:val="none" w:sz="0" w:space="0" w:color="auto"/>
                          </w:divBdr>
                        </w:div>
                        <w:div w:id="106970469">
                          <w:marLeft w:val="0"/>
                          <w:marRight w:val="0"/>
                          <w:marTop w:val="0"/>
                          <w:marBottom w:val="0"/>
                          <w:divBdr>
                            <w:top w:val="none" w:sz="0" w:space="0" w:color="auto"/>
                            <w:left w:val="none" w:sz="0" w:space="0" w:color="auto"/>
                            <w:bottom w:val="none" w:sz="0" w:space="0" w:color="auto"/>
                            <w:right w:val="none" w:sz="0" w:space="0" w:color="auto"/>
                          </w:divBdr>
                        </w:div>
                      </w:divsChild>
                    </w:div>
                    <w:div w:id="1069964984">
                      <w:marLeft w:val="0"/>
                      <w:marRight w:val="0"/>
                      <w:marTop w:val="0"/>
                      <w:marBottom w:val="0"/>
                      <w:divBdr>
                        <w:top w:val="none" w:sz="0" w:space="0" w:color="auto"/>
                        <w:left w:val="none" w:sz="0" w:space="0" w:color="auto"/>
                        <w:bottom w:val="none" w:sz="0" w:space="0" w:color="auto"/>
                        <w:right w:val="none" w:sz="0" w:space="0" w:color="auto"/>
                      </w:divBdr>
                      <w:divsChild>
                        <w:div w:id="1087116168">
                          <w:marLeft w:val="0"/>
                          <w:marRight w:val="0"/>
                          <w:marTop w:val="120"/>
                          <w:marBottom w:val="0"/>
                          <w:divBdr>
                            <w:top w:val="none" w:sz="0" w:space="0" w:color="auto"/>
                            <w:left w:val="none" w:sz="0" w:space="0" w:color="auto"/>
                            <w:bottom w:val="none" w:sz="0" w:space="0" w:color="auto"/>
                            <w:right w:val="none" w:sz="0" w:space="0" w:color="auto"/>
                          </w:divBdr>
                        </w:div>
                        <w:div w:id="1752464454">
                          <w:marLeft w:val="0"/>
                          <w:marRight w:val="0"/>
                          <w:marTop w:val="0"/>
                          <w:marBottom w:val="0"/>
                          <w:divBdr>
                            <w:top w:val="none" w:sz="0" w:space="0" w:color="auto"/>
                            <w:left w:val="none" w:sz="0" w:space="0" w:color="auto"/>
                            <w:bottom w:val="none" w:sz="0" w:space="0" w:color="auto"/>
                            <w:right w:val="none" w:sz="0" w:space="0" w:color="auto"/>
                          </w:divBdr>
                        </w:div>
                      </w:divsChild>
                    </w:div>
                    <w:div w:id="788398865">
                      <w:marLeft w:val="0"/>
                      <w:marRight w:val="0"/>
                      <w:marTop w:val="0"/>
                      <w:marBottom w:val="0"/>
                      <w:divBdr>
                        <w:top w:val="none" w:sz="0" w:space="0" w:color="auto"/>
                        <w:left w:val="none" w:sz="0" w:space="0" w:color="auto"/>
                        <w:bottom w:val="none" w:sz="0" w:space="0" w:color="auto"/>
                        <w:right w:val="none" w:sz="0" w:space="0" w:color="auto"/>
                      </w:divBdr>
                      <w:divsChild>
                        <w:div w:id="1784492253">
                          <w:marLeft w:val="0"/>
                          <w:marRight w:val="0"/>
                          <w:marTop w:val="120"/>
                          <w:marBottom w:val="0"/>
                          <w:divBdr>
                            <w:top w:val="none" w:sz="0" w:space="0" w:color="auto"/>
                            <w:left w:val="none" w:sz="0" w:space="0" w:color="auto"/>
                            <w:bottom w:val="none" w:sz="0" w:space="0" w:color="auto"/>
                            <w:right w:val="none" w:sz="0" w:space="0" w:color="auto"/>
                          </w:divBdr>
                        </w:div>
                        <w:div w:id="49519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96830">
              <w:marLeft w:val="0"/>
              <w:marRight w:val="0"/>
              <w:marTop w:val="0"/>
              <w:marBottom w:val="0"/>
              <w:divBdr>
                <w:top w:val="none" w:sz="0" w:space="0" w:color="auto"/>
                <w:left w:val="none" w:sz="0" w:space="0" w:color="auto"/>
                <w:bottom w:val="none" w:sz="0" w:space="0" w:color="auto"/>
                <w:right w:val="none" w:sz="0" w:space="0" w:color="auto"/>
              </w:divBdr>
              <w:divsChild>
                <w:div w:id="135072641">
                  <w:marLeft w:val="0"/>
                  <w:marRight w:val="0"/>
                  <w:marTop w:val="120"/>
                  <w:marBottom w:val="0"/>
                  <w:divBdr>
                    <w:top w:val="none" w:sz="0" w:space="0" w:color="auto"/>
                    <w:left w:val="none" w:sz="0" w:space="0" w:color="auto"/>
                    <w:bottom w:val="none" w:sz="0" w:space="0" w:color="auto"/>
                    <w:right w:val="none" w:sz="0" w:space="0" w:color="auto"/>
                  </w:divBdr>
                </w:div>
                <w:div w:id="2062366226">
                  <w:marLeft w:val="0"/>
                  <w:marRight w:val="0"/>
                  <w:marTop w:val="0"/>
                  <w:marBottom w:val="0"/>
                  <w:divBdr>
                    <w:top w:val="none" w:sz="0" w:space="0" w:color="auto"/>
                    <w:left w:val="none" w:sz="0" w:space="0" w:color="auto"/>
                    <w:bottom w:val="none" w:sz="0" w:space="0" w:color="auto"/>
                    <w:right w:val="none" w:sz="0" w:space="0" w:color="auto"/>
                  </w:divBdr>
                  <w:divsChild>
                    <w:div w:id="544563263">
                      <w:marLeft w:val="0"/>
                      <w:marRight w:val="0"/>
                      <w:marTop w:val="0"/>
                      <w:marBottom w:val="0"/>
                      <w:divBdr>
                        <w:top w:val="none" w:sz="0" w:space="0" w:color="auto"/>
                        <w:left w:val="none" w:sz="0" w:space="0" w:color="auto"/>
                        <w:bottom w:val="none" w:sz="0" w:space="0" w:color="auto"/>
                        <w:right w:val="none" w:sz="0" w:space="0" w:color="auto"/>
                      </w:divBdr>
                      <w:divsChild>
                        <w:div w:id="1362316716">
                          <w:marLeft w:val="0"/>
                          <w:marRight w:val="0"/>
                          <w:marTop w:val="120"/>
                          <w:marBottom w:val="0"/>
                          <w:divBdr>
                            <w:top w:val="none" w:sz="0" w:space="0" w:color="auto"/>
                            <w:left w:val="none" w:sz="0" w:space="0" w:color="auto"/>
                            <w:bottom w:val="none" w:sz="0" w:space="0" w:color="auto"/>
                            <w:right w:val="none" w:sz="0" w:space="0" w:color="auto"/>
                          </w:divBdr>
                        </w:div>
                        <w:div w:id="1853686882">
                          <w:marLeft w:val="0"/>
                          <w:marRight w:val="0"/>
                          <w:marTop w:val="0"/>
                          <w:marBottom w:val="0"/>
                          <w:divBdr>
                            <w:top w:val="none" w:sz="0" w:space="0" w:color="auto"/>
                            <w:left w:val="none" w:sz="0" w:space="0" w:color="auto"/>
                            <w:bottom w:val="none" w:sz="0" w:space="0" w:color="auto"/>
                            <w:right w:val="none" w:sz="0" w:space="0" w:color="auto"/>
                          </w:divBdr>
                        </w:div>
                      </w:divsChild>
                    </w:div>
                    <w:div w:id="1169177365">
                      <w:marLeft w:val="0"/>
                      <w:marRight w:val="0"/>
                      <w:marTop w:val="0"/>
                      <w:marBottom w:val="0"/>
                      <w:divBdr>
                        <w:top w:val="none" w:sz="0" w:space="0" w:color="auto"/>
                        <w:left w:val="none" w:sz="0" w:space="0" w:color="auto"/>
                        <w:bottom w:val="none" w:sz="0" w:space="0" w:color="auto"/>
                        <w:right w:val="none" w:sz="0" w:space="0" w:color="auto"/>
                      </w:divBdr>
                      <w:divsChild>
                        <w:div w:id="1981882005">
                          <w:marLeft w:val="0"/>
                          <w:marRight w:val="0"/>
                          <w:marTop w:val="120"/>
                          <w:marBottom w:val="0"/>
                          <w:divBdr>
                            <w:top w:val="none" w:sz="0" w:space="0" w:color="auto"/>
                            <w:left w:val="none" w:sz="0" w:space="0" w:color="auto"/>
                            <w:bottom w:val="none" w:sz="0" w:space="0" w:color="auto"/>
                            <w:right w:val="none" w:sz="0" w:space="0" w:color="auto"/>
                          </w:divBdr>
                        </w:div>
                        <w:div w:id="1378899048">
                          <w:marLeft w:val="0"/>
                          <w:marRight w:val="0"/>
                          <w:marTop w:val="0"/>
                          <w:marBottom w:val="0"/>
                          <w:divBdr>
                            <w:top w:val="none" w:sz="0" w:space="0" w:color="auto"/>
                            <w:left w:val="none" w:sz="0" w:space="0" w:color="auto"/>
                            <w:bottom w:val="none" w:sz="0" w:space="0" w:color="auto"/>
                            <w:right w:val="none" w:sz="0" w:space="0" w:color="auto"/>
                          </w:divBdr>
                        </w:div>
                      </w:divsChild>
                    </w:div>
                    <w:div w:id="1469784320">
                      <w:marLeft w:val="0"/>
                      <w:marRight w:val="0"/>
                      <w:marTop w:val="0"/>
                      <w:marBottom w:val="0"/>
                      <w:divBdr>
                        <w:top w:val="none" w:sz="0" w:space="0" w:color="auto"/>
                        <w:left w:val="none" w:sz="0" w:space="0" w:color="auto"/>
                        <w:bottom w:val="none" w:sz="0" w:space="0" w:color="auto"/>
                        <w:right w:val="none" w:sz="0" w:space="0" w:color="auto"/>
                      </w:divBdr>
                      <w:divsChild>
                        <w:div w:id="847715649">
                          <w:marLeft w:val="0"/>
                          <w:marRight w:val="0"/>
                          <w:marTop w:val="120"/>
                          <w:marBottom w:val="0"/>
                          <w:divBdr>
                            <w:top w:val="none" w:sz="0" w:space="0" w:color="auto"/>
                            <w:left w:val="none" w:sz="0" w:space="0" w:color="auto"/>
                            <w:bottom w:val="none" w:sz="0" w:space="0" w:color="auto"/>
                            <w:right w:val="none" w:sz="0" w:space="0" w:color="auto"/>
                          </w:divBdr>
                        </w:div>
                        <w:div w:id="1670869025">
                          <w:marLeft w:val="0"/>
                          <w:marRight w:val="0"/>
                          <w:marTop w:val="0"/>
                          <w:marBottom w:val="0"/>
                          <w:divBdr>
                            <w:top w:val="none" w:sz="0" w:space="0" w:color="auto"/>
                            <w:left w:val="none" w:sz="0" w:space="0" w:color="auto"/>
                            <w:bottom w:val="none" w:sz="0" w:space="0" w:color="auto"/>
                            <w:right w:val="none" w:sz="0" w:space="0" w:color="auto"/>
                          </w:divBdr>
                        </w:div>
                      </w:divsChild>
                    </w:div>
                    <w:div w:id="1030957522">
                      <w:marLeft w:val="0"/>
                      <w:marRight w:val="0"/>
                      <w:marTop w:val="0"/>
                      <w:marBottom w:val="0"/>
                      <w:divBdr>
                        <w:top w:val="none" w:sz="0" w:space="0" w:color="auto"/>
                        <w:left w:val="none" w:sz="0" w:space="0" w:color="auto"/>
                        <w:bottom w:val="none" w:sz="0" w:space="0" w:color="auto"/>
                        <w:right w:val="none" w:sz="0" w:space="0" w:color="auto"/>
                      </w:divBdr>
                      <w:divsChild>
                        <w:div w:id="37126122">
                          <w:marLeft w:val="0"/>
                          <w:marRight w:val="0"/>
                          <w:marTop w:val="120"/>
                          <w:marBottom w:val="0"/>
                          <w:divBdr>
                            <w:top w:val="none" w:sz="0" w:space="0" w:color="auto"/>
                            <w:left w:val="none" w:sz="0" w:space="0" w:color="auto"/>
                            <w:bottom w:val="none" w:sz="0" w:space="0" w:color="auto"/>
                            <w:right w:val="none" w:sz="0" w:space="0" w:color="auto"/>
                          </w:divBdr>
                        </w:div>
                        <w:div w:id="15912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89232">
              <w:marLeft w:val="0"/>
              <w:marRight w:val="0"/>
              <w:marTop w:val="0"/>
              <w:marBottom w:val="0"/>
              <w:divBdr>
                <w:top w:val="none" w:sz="0" w:space="0" w:color="auto"/>
                <w:left w:val="none" w:sz="0" w:space="0" w:color="auto"/>
                <w:bottom w:val="none" w:sz="0" w:space="0" w:color="auto"/>
                <w:right w:val="none" w:sz="0" w:space="0" w:color="auto"/>
              </w:divBdr>
              <w:divsChild>
                <w:div w:id="1465467503">
                  <w:marLeft w:val="0"/>
                  <w:marRight w:val="0"/>
                  <w:marTop w:val="120"/>
                  <w:marBottom w:val="0"/>
                  <w:divBdr>
                    <w:top w:val="none" w:sz="0" w:space="0" w:color="auto"/>
                    <w:left w:val="none" w:sz="0" w:space="0" w:color="auto"/>
                    <w:bottom w:val="none" w:sz="0" w:space="0" w:color="auto"/>
                    <w:right w:val="none" w:sz="0" w:space="0" w:color="auto"/>
                  </w:divBdr>
                </w:div>
                <w:div w:id="955870337">
                  <w:marLeft w:val="0"/>
                  <w:marRight w:val="0"/>
                  <w:marTop w:val="0"/>
                  <w:marBottom w:val="0"/>
                  <w:divBdr>
                    <w:top w:val="none" w:sz="0" w:space="0" w:color="auto"/>
                    <w:left w:val="none" w:sz="0" w:space="0" w:color="auto"/>
                    <w:bottom w:val="none" w:sz="0" w:space="0" w:color="auto"/>
                    <w:right w:val="none" w:sz="0" w:space="0" w:color="auto"/>
                  </w:divBdr>
                </w:div>
              </w:divsChild>
            </w:div>
            <w:div w:id="851410422">
              <w:marLeft w:val="0"/>
              <w:marRight w:val="0"/>
              <w:marTop w:val="0"/>
              <w:marBottom w:val="0"/>
              <w:divBdr>
                <w:top w:val="none" w:sz="0" w:space="0" w:color="auto"/>
                <w:left w:val="none" w:sz="0" w:space="0" w:color="auto"/>
                <w:bottom w:val="none" w:sz="0" w:space="0" w:color="auto"/>
                <w:right w:val="none" w:sz="0" w:space="0" w:color="auto"/>
              </w:divBdr>
              <w:divsChild>
                <w:div w:id="1195147114">
                  <w:marLeft w:val="0"/>
                  <w:marRight w:val="0"/>
                  <w:marTop w:val="120"/>
                  <w:marBottom w:val="0"/>
                  <w:divBdr>
                    <w:top w:val="none" w:sz="0" w:space="0" w:color="auto"/>
                    <w:left w:val="none" w:sz="0" w:space="0" w:color="auto"/>
                    <w:bottom w:val="none" w:sz="0" w:space="0" w:color="auto"/>
                    <w:right w:val="none" w:sz="0" w:space="0" w:color="auto"/>
                  </w:divBdr>
                </w:div>
                <w:div w:id="950825049">
                  <w:marLeft w:val="0"/>
                  <w:marRight w:val="0"/>
                  <w:marTop w:val="0"/>
                  <w:marBottom w:val="0"/>
                  <w:divBdr>
                    <w:top w:val="none" w:sz="0" w:space="0" w:color="auto"/>
                    <w:left w:val="none" w:sz="0" w:space="0" w:color="auto"/>
                    <w:bottom w:val="none" w:sz="0" w:space="0" w:color="auto"/>
                    <w:right w:val="none" w:sz="0" w:space="0" w:color="auto"/>
                  </w:divBdr>
                </w:div>
              </w:divsChild>
            </w:div>
            <w:div w:id="775058737">
              <w:marLeft w:val="0"/>
              <w:marRight w:val="0"/>
              <w:marTop w:val="0"/>
              <w:marBottom w:val="0"/>
              <w:divBdr>
                <w:top w:val="none" w:sz="0" w:space="0" w:color="auto"/>
                <w:left w:val="none" w:sz="0" w:space="0" w:color="auto"/>
                <w:bottom w:val="none" w:sz="0" w:space="0" w:color="auto"/>
                <w:right w:val="none" w:sz="0" w:space="0" w:color="auto"/>
              </w:divBdr>
              <w:divsChild>
                <w:div w:id="1660693984">
                  <w:marLeft w:val="0"/>
                  <w:marRight w:val="0"/>
                  <w:marTop w:val="120"/>
                  <w:marBottom w:val="0"/>
                  <w:divBdr>
                    <w:top w:val="none" w:sz="0" w:space="0" w:color="auto"/>
                    <w:left w:val="none" w:sz="0" w:space="0" w:color="auto"/>
                    <w:bottom w:val="none" w:sz="0" w:space="0" w:color="auto"/>
                    <w:right w:val="none" w:sz="0" w:space="0" w:color="auto"/>
                  </w:divBdr>
                </w:div>
                <w:div w:id="230890436">
                  <w:marLeft w:val="0"/>
                  <w:marRight w:val="0"/>
                  <w:marTop w:val="0"/>
                  <w:marBottom w:val="0"/>
                  <w:divBdr>
                    <w:top w:val="none" w:sz="0" w:space="0" w:color="auto"/>
                    <w:left w:val="none" w:sz="0" w:space="0" w:color="auto"/>
                    <w:bottom w:val="none" w:sz="0" w:space="0" w:color="auto"/>
                    <w:right w:val="none" w:sz="0" w:space="0" w:color="auto"/>
                  </w:divBdr>
                </w:div>
              </w:divsChild>
            </w:div>
            <w:div w:id="470905520">
              <w:marLeft w:val="0"/>
              <w:marRight w:val="0"/>
              <w:marTop w:val="0"/>
              <w:marBottom w:val="0"/>
              <w:divBdr>
                <w:top w:val="none" w:sz="0" w:space="0" w:color="auto"/>
                <w:left w:val="none" w:sz="0" w:space="0" w:color="auto"/>
                <w:bottom w:val="none" w:sz="0" w:space="0" w:color="auto"/>
                <w:right w:val="none" w:sz="0" w:space="0" w:color="auto"/>
              </w:divBdr>
              <w:divsChild>
                <w:div w:id="2103720988">
                  <w:marLeft w:val="0"/>
                  <w:marRight w:val="0"/>
                  <w:marTop w:val="120"/>
                  <w:marBottom w:val="0"/>
                  <w:divBdr>
                    <w:top w:val="none" w:sz="0" w:space="0" w:color="auto"/>
                    <w:left w:val="none" w:sz="0" w:space="0" w:color="auto"/>
                    <w:bottom w:val="none" w:sz="0" w:space="0" w:color="auto"/>
                    <w:right w:val="none" w:sz="0" w:space="0" w:color="auto"/>
                  </w:divBdr>
                </w:div>
                <w:div w:id="532890119">
                  <w:marLeft w:val="0"/>
                  <w:marRight w:val="0"/>
                  <w:marTop w:val="0"/>
                  <w:marBottom w:val="0"/>
                  <w:divBdr>
                    <w:top w:val="none" w:sz="0" w:space="0" w:color="auto"/>
                    <w:left w:val="none" w:sz="0" w:space="0" w:color="auto"/>
                    <w:bottom w:val="none" w:sz="0" w:space="0" w:color="auto"/>
                    <w:right w:val="none" w:sz="0" w:space="0" w:color="auto"/>
                  </w:divBdr>
                </w:div>
              </w:divsChild>
            </w:div>
            <w:div w:id="458883703">
              <w:marLeft w:val="0"/>
              <w:marRight w:val="0"/>
              <w:marTop w:val="0"/>
              <w:marBottom w:val="0"/>
              <w:divBdr>
                <w:top w:val="none" w:sz="0" w:space="0" w:color="auto"/>
                <w:left w:val="none" w:sz="0" w:space="0" w:color="auto"/>
                <w:bottom w:val="none" w:sz="0" w:space="0" w:color="auto"/>
                <w:right w:val="none" w:sz="0" w:space="0" w:color="auto"/>
              </w:divBdr>
              <w:divsChild>
                <w:div w:id="17119792">
                  <w:marLeft w:val="0"/>
                  <w:marRight w:val="0"/>
                  <w:marTop w:val="120"/>
                  <w:marBottom w:val="0"/>
                  <w:divBdr>
                    <w:top w:val="none" w:sz="0" w:space="0" w:color="auto"/>
                    <w:left w:val="none" w:sz="0" w:space="0" w:color="auto"/>
                    <w:bottom w:val="none" w:sz="0" w:space="0" w:color="auto"/>
                    <w:right w:val="none" w:sz="0" w:space="0" w:color="auto"/>
                  </w:divBdr>
                </w:div>
                <w:div w:id="1434861987">
                  <w:marLeft w:val="0"/>
                  <w:marRight w:val="0"/>
                  <w:marTop w:val="0"/>
                  <w:marBottom w:val="0"/>
                  <w:divBdr>
                    <w:top w:val="none" w:sz="0" w:space="0" w:color="auto"/>
                    <w:left w:val="none" w:sz="0" w:space="0" w:color="auto"/>
                    <w:bottom w:val="none" w:sz="0" w:space="0" w:color="auto"/>
                    <w:right w:val="none" w:sz="0" w:space="0" w:color="auto"/>
                  </w:divBdr>
                </w:div>
              </w:divsChild>
            </w:div>
            <w:div w:id="1151676275">
              <w:marLeft w:val="0"/>
              <w:marRight w:val="0"/>
              <w:marTop w:val="0"/>
              <w:marBottom w:val="0"/>
              <w:divBdr>
                <w:top w:val="none" w:sz="0" w:space="0" w:color="auto"/>
                <w:left w:val="none" w:sz="0" w:space="0" w:color="auto"/>
                <w:bottom w:val="none" w:sz="0" w:space="0" w:color="auto"/>
                <w:right w:val="none" w:sz="0" w:space="0" w:color="auto"/>
              </w:divBdr>
              <w:divsChild>
                <w:div w:id="189338367">
                  <w:marLeft w:val="0"/>
                  <w:marRight w:val="0"/>
                  <w:marTop w:val="120"/>
                  <w:marBottom w:val="0"/>
                  <w:divBdr>
                    <w:top w:val="none" w:sz="0" w:space="0" w:color="auto"/>
                    <w:left w:val="none" w:sz="0" w:space="0" w:color="auto"/>
                    <w:bottom w:val="none" w:sz="0" w:space="0" w:color="auto"/>
                    <w:right w:val="none" w:sz="0" w:space="0" w:color="auto"/>
                  </w:divBdr>
                </w:div>
                <w:div w:id="1542477008">
                  <w:marLeft w:val="0"/>
                  <w:marRight w:val="0"/>
                  <w:marTop w:val="0"/>
                  <w:marBottom w:val="0"/>
                  <w:divBdr>
                    <w:top w:val="none" w:sz="0" w:space="0" w:color="auto"/>
                    <w:left w:val="none" w:sz="0" w:space="0" w:color="auto"/>
                    <w:bottom w:val="none" w:sz="0" w:space="0" w:color="auto"/>
                    <w:right w:val="none" w:sz="0" w:space="0" w:color="auto"/>
                  </w:divBdr>
                </w:div>
              </w:divsChild>
            </w:div>
            <w:div w:id="1802116677">
              <w:marLeft w:val="0"/>
              <w:marRight w:val="0"/>
              <w:marTop w:val="0"/>
              <w:marBottom w:val="0"/>
              <w:divBdr>
                <w:top w:val="none" w:sz="0" w:space="0" w:color="auto"/>
                <w:left w:val="none" w:sz="0" w:space="0" w:color="auto"/>
                <w:bottom w:val="none" w:sz="0" w:space="0" w:color="auto"/>
                <w:right w:val="none" w:sz="0" w:space="0" w:color="auto"/>
              </w:divBdr>
              <w:divsChild>
                <w:div w:id="1825968438">
                  <w:marLeft w:val="0"/>
                  <w:marRight w:val="0"/>
                  <w:marTop w:val="120"/>
                  <w:marBottom w:val="0"/>
                  <w:divBdr>
                    <w:top w:val="none" w:sz="0" w:space="0" w:color="auto"/>
                    <w:left w:val="none" w:sz="0" w:space="0" w:color="auto"/>
                    <w:bottom w:val="none" w:sz="0" w:space="0" w:color="auto"/>
                    <w:right w:val="none" w:sz="0" w:space="0" w:color="auto"/>
                  </w:divBdr>
                </w:div>
                <w:div w:id="1220828303">
                  <w:marLeft w:val="0"/>
                  <w:marRight w:val="0"/>
                  <w:marTop w:val="0"/>
                  <w:marBottom w:val="0"/>
                  <w:divBdr>
                    <w:top w:val="none" w:sz="0" w:space="0" w:color="auto"/>
                    <w:left w:val="none" w:sz="0" w:space="0" w:color="auto"/>
                    <w:bottom w:val="none" w:sz="0" w:space="0" w:color="auto"/>
                    <w:right w:val="none" w:sz="0" w:space="0" w:color="auto"/>
                  </w:divBdr>
                </w:div>
              </w:divsChild>
            </w:div>
            <w:div w:id="701055240">
              <w:marLeft w:val="0"/>
              <w:marRight w:val="0"/>
              <w:marTop w:val="0"/>
              <w:marBottom w:val="0"/>
              <w:divBdr>
                <w:top w:val="none" w:sz="0" w:space="0" w:color="auto"/>
                <w:left w:val="none" w:sz="0" w:space="0" w:color="auto"/>
                <w:bottom w:val="none" w:sz="0" w:space="0" w:color="auto"/>
                <w:right w:val="none" w:sz="0" w:space="0" w:color="auto"/>
              </w:divBdr>
              <w:divsChild>
                <w:div w:id="995033350">
                  <w:marLeft w:val="0"/>
                  <w:marRight w:val="0"/>
                  <w:marTop w:val="120"/>
                  <w:marBottom w:val="0"/>
                  <w:divBdr>
                    <w:top w:val="none" w:sz="0" w:space="0" w:color="auto"/>
                    <w:left w:val="none" w:sz="0" w:space="0" w:color="auto"/>
                    <w:bottom w:val="none" w:sz="0" w:space="0" w:color="auto"/>
                    <w:right w:val="none" w:sz="0" w:space="0" w:color="auto"/>
                  </w:divBdr>
                </w:div>
                <w:div w:id="1501307634">
                  <w:marLeft w:val="0"/>
                  <w:marRight w:val="0"/>
                  <w:marTop w:val="0"/>
                  <w:marBottom w:val="0"/>
                  <w:divBdr>
                    <w:top w:val="none" w:sz="0" w:space="0" w:color="auto"/>
                    <w:left w:val="none" w:sz="0" w:space="0" w:color="auto"/>
                    <w:bottom w:val="none" w:sz="0" w:space="0" w:color="auto"/>
                    <w:right w:val="none" w:sz="0" w:space="0" w:color="auto"/>
                  </w:divBdr>
                </w:div>
              </w:divsChild>
            </w:div>
            <w:div w:id="442115150">
              <w:marLeft w:val="0"/>
              <w:marRight w:val="0"/>
              <w:marTop w:val="0"/>
              <w:marBottom w:val="0"/>
              <w:divBdr>
                <w:top w:val="none" w:sz="0" w:space="0" w:color="auto"/>
                <w:left w:val="none" w:sz="0" w:space="0" w:color="auto"/>
                <w:bottom w:val="none" w:sz="0" w:space="0" w:color="auto"/>
                <w:right w:val="none" w:sz="0" w:space="0" w:color="auto"/>
              </w:divBdr>
              <w:divsChild>
                <w:div w:id="1908762437">
                  <w:marLeft w:val="0"/>
                  <w:marRight w:val="0"/>
                  <w:marTop w:val="120"/>
                  <w:marBottom w:val="0"/>
                  <w:divBdr>
                    <w:top w:val="none" w:sz="0" w:space="0" w:color="auto"/>
                    <w:left w:val="none" w:sz="0" w:space="0" w:color="auto"/>
                    <w:bottom w:val="none" w:sz="0" w:space="0" w:color="auto"/>
                    <w:right w:val="none" w:sz="0" w:space="0" w:color="auto"/>
                  </w:divBdr>
                </w:div>
                <w:div w:id="1889222584">
                  <w:marLeft w:val="0"/>
                  <w:marRight w:val="0"/>
                  <w:marTop w:val="0"/>
                  <w:marBottom w:val="0"/>
                  <w:divBdr>
                    <w:top w:val="none" w:sz="0" w:space="0" w:color="auto"/>
                    <w:left w:val="none" w:sz="0" w:space="0" w:color="auto"/>
                    <w:bottom w:val="none" w:sz="0" w:space="0" w:color="auto"/>
                    <w:right w:val="none" w:sz="0" w:space="0" w:color="auto"/>
                  </w:divBdr>
                </w:div>
              </w:divsChild>
            </w:div>
            <w:div w:id="424611988">
              <w:marLeft w:val="0"/>
              <w:marRight w:val="0"/>
              <w:marTop w:val="0"/>
              <w:marBottom w:val="0"/>
              <w:divBdr>
                <w:top w:val="none" w:sz="0" w:space="0" w:color="auto"/>
                <w:left w:val="none" w:sz="0" w:space="0" w:color="auto"/>
                <w:bottom w:val="none" w:sz="0" w:space="0" w:color="auto"/>
                <w:right w:val="none" w:sz="0" w:space="0" w:color="auto"/>
              </w:divBdr>
              <w:divsChild>
                <w:div w:id="14608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1228">
      <w:bodyDiv w:val="1"/>
      <w:marLeft w:val="0"/>
      <w:marRight w:val="0"/>
      <w:marTop w:val="0"/>
      <w:marBottom w:val="0"/>
      <w:divBdr>
        <w:top w:val="none" w:sz="0" w:space="0" w:color="auto"/>
        <w:left w:val="none" w:sz="0" w:space="0" w:color="auto"/>
        <w:bottom w:val="none" w:sz="0" w:space="0" w:color="auto"/>
        <w:right w:val="none" w:sz="0" w:space="0" w:color="auto"/>
      </w:divBdr>
    </w:div>
    <w:div w:id="76824387">
      <w:bodyDiv w:val="1"/>
      <w:marLeft w:val="0"/>
      <w:marRight w:val="0"/>
      <w:marTop w:val="0"/>
      <w:marBottom w:val="0"/>
      <w:divBdr>
        <w:top w:val="none" w:sz="0" w:space="0" w:color="auto"/>
        <w:left w:val="none" w:sz="0" w:space="0" w:color="auto"/>
        <w:bottom w:val="none" w:sz="0" w:space="0" w:color="auto"/>
        <w:right w:val="none" w:sz="0" w:space="0" w:color="auto"/>
      </w:divBdr>
      <w:divsChild>
        <w:div w:id="1783106491">
          <w:marLeft w:val="0"/>
          <w:marRight w:val="0"/>
          <w:marTop w:val="0"/>
          <w:marBottom w:val="0"/>
          <w:divBdr>
            <w:top w:val="none" w:sz="0" w:space="0" w:color="auto"/>
            <w:left w:val="none" w:sz="0" w:space="0" w:color="auto"/>
            <w:bottom w:val="none" w:sz="0" w:space="0" w:color="auto"/>
            <w:right w:val="none" w:sz="0" w:space="0" w:color="auto"/>
          </w:divBdr>
        </w:div>
        <w:div w:id="1924683818">
          <w:marLeft w:val="0"/>
          <w:marRight w:val="0"/>
          <w:marTop w:val="0"/>
          <w:marBottom w:val="0"/>
          <w:divBdr>
            <w:top w:val="none" w:sz="0" w:space="0" w:color="auto"/>
            <w:left w:val="none" w:sz="0" w:space="0" w:color="auto"/>
            <w:bottom w:val="none" w:sz="0" w:space="0" w:color="auto"/>
            <w:right w:val="none" w:sz="0" w:space="0" w:color="auto"/>
          </w:divBdr>
          <w:divsChild>
            <w:div w:id="157813707">
              <w:marLeft w:val="0"/>
              <w:marRight w:val="0"/>
              <w:marTop w:val="0"/>
              <w:marBottom w:val="0"/>
              <w:divBdr>
                <w:top w:val="none" w:sz="0" w:space="0" w:color="auto"/>
                <w:left w:val="none" w:sz="0" w:space="0" w:color="auto"/>
                <w:bottom w:val="none" w:sz="0" w:space="0" w:color="auto"/>
                <w:right w:val="none" w:sz="0" w:space="0" w:color="auto"/>
              </w:divBdr>
            </w:div>
          </w:divsChild>
        </w:div>
        <w:div w:id="1218711324">
          <w:marLeft w:val="0"/>
          <w:marRight w:val="0"/>
          <w:marTop w:val="0"/>
          <w:marBottom w:val="0"/>
          <w:divBdr>
            <w:top w:val="none" w:sz="0" w:space="0" w:color="auto"/>
            <w:left w:val="none" w:sz="0" w:space="0" w:color="auto"/>
            <w:bottom w:val="none" w:sz="0" w:space="0" w:color="auto"/>
            <w:right w:val="none" w:sz="0" w:space="0" w:color="auto"/>
          </w:divBdr>
          <w:divsChild>
            <w:div w:id="1490444434">
              <w:marLeft w:val="0"/>
              <w:marRight w:val="0"/>
              <w:marTop w:val="120"/>
              <w:marBottom w:val="0"/>
              <w:divBdr>
                <w:top w:val="none" w:sz="0" w:space="0" w:color="auto"/>
                <w:left w:val="none" w:sz="0" w:space="0" w:color="auto"/>
                <w:bottom w:val="none" w:sz="0" w:space="0" w:color="auto"/>
                <w:right w:val="none" w:sz="0" w:space="0" w:color="auto"/>
              </w:divBdr>
            </w:div>
            <w:div w:id="1572543035">
              <w:marLeft w:val="0"/>
              <w:marRight w:val="0"/>
              <w:marTop w:val="0"/>
              <w:marBottom w:val="0"/>
              <w:divBdr>
                <w:top w:val="none" w:sz="0" w:space="0" w:color="auto"/>
                <w:left w:val="none" w:sz="0" w:space="0" w:color="auto"/>
                <w:bottom w:val="none" w:sz="0" w:space="0" w:color="auto"/>
                <w:right w:val="none" w:sz="0" w:space="0" w:color="auto"/>
              </w:divBdr>
            </w:div>
          </w:divsChild>
        </w:div>
        <w:div w:id="2041203300">
          <w:marLeft w:val="0"/>
          <w:marRight w:val="0"/>
          <w:marTop w:val="0"/>
          <w:marBottom w:val="0"/>
          <w:divBdr>
            <w:top w:val="none" w:sz="0" w:space="0" w:color="auto"/>
            <w:left w:val="none" w:sz="0" w:space="0" w:color="auto"/>
            <w:bottom w:val="none" w:sz="0" w:space="0" w:color="auto"/>
            <w:right w:val="none" w:sz="0" w:space="0" w:color="auto"/>
          </w:divBdr>
          <w:divsChild>
            <w:div w:id="734083342">
              <w:marLeft w:val="0"/>
              <w:marRight w:val="0"/>
              <w:marTop w:val="120"/>
              <w:marBottom w:val="0"/>
              <w:divBdr>
                <w:top w:val="none" w:sz="0" w:space="0" w:color="auto"/>
                <w:left w:val="none" w:sz="0" w:space="0" w:color="auto"/>
                <w:bottom w:val="none" w:sz="0" w:space="0" w:color="auto"/>
                <w:right w:val="none" w:sz="0" w:space="0" w:color="auto"/>
              </w:divBdr>
            </w:div>
            <w:div w:id="1910843014">
              <w:marLeft w:val="0"/>
              <w:marRight w:val="0"/>
              <w:marTop w:val="0"/>
              <w:marBottom w:val="0"/>
              <w:divBdr>
                <w:top w:val="none" w:sz="0" w:space="0" w:color="auto"/>
                <w:left w:val="none" w:sz="0" w:space="0" w:color="auto"/>
                <w:bottom w:val="none" w:sz="0" w:space="0" w:color="auto"/>
                <w:right w:val="none" w:sz="0" w:space="0" w:color="auto"/>
              </w:divBdr>
            </w:div>
          </w:divsChild>
        </w:div>
        <w:div w:id="671445205">
          <w:marLeft w:val="0"/>
          <w:marRight w:val="0"/>
          <w:marTop w:val="0"/>
          <w:marBottom w:val="0"/>
          <w:divBdr>
            <w:top w:val="none" w:sz="0" w:space="0" w:color="auto"/>
            <w:left w:val="none" w:sz="0" w:space="0" w:color="auto"/>
            <w:bottom w:val="none" w:sz="0" w:space="0" w:color="auto"/>
            <w:right w:val="none" w:sz="0" w:space="0" w:color="auto"/>
          </w:divBdr>
          <w:divsChild>
            <w:div w:id="2015961424">
              <w:marLeft w:val="0"/>
              <w:marRight w:val="0"/>
              <w:marTop w:val="120"/>
              <w:marBottom w:val="0"/>
              <w:divBdr>
                <w:top w:val="none" w:sz="0" w:space="0" w:color="auto"/>
                <w:left w:val="none" w:sz="0" w:space="0" w:color="auto"/>
                <w:bottom w:val="none" w:sz="0" w:space="0" w:color="auto"/>
                <w:right w:val="none" w:sz="0" w:space="0" w:color="auto"/>
              </w:divBdr>
            </w:div>
            <w:div w:id="239993840">
              <w:marLeft w:val="0"/>
              <w:marRight w:val="0"/>
              <w:marTop w:val="0"/>
              <w:marBottom w:val="0"/>
              <w:divBdr>
                <w:top w:val="none" w:sz="0" w:space="0" w:color="auto"/>
                <w:left w:val="none" w:sz="0" w:space="0" w:color="auto"/>
                <w:bottom w:val="none" w:sz="0" w:space="0" w:color="auto"/>
                <w:right w:val="none" w:sz="0" w:space="0" w:color="auto"/>
              </w:divBdr>
            </w:div>
          </w:divsChild>
        </w:div>
        <w:div w:id="1522360634">
          <w:marLeft w:val="0"/>
          <w:marRight w:val="0"/>
          <w:marTop w:val="0"/>
          <w:marBottom w:val="0"/>
          <w:divBdr>
            <w:top w:val="none" w:sz="0" w:space="0" w:color="auto"/>
            <w:left w:val="none" w:sz="0" w:space="0" w:color="auto"/>
            <w:bottom w:val="none" w:sz="0" w:space="0" w:color="auto"/>
            <w:right w:val="none" w:sz="0" w:space="0" w:color="auto"/>
          </w:divBdr>
          <w:divsChild>
            <w:div w:id="1392651333">
              <w:marLeft w:val="0"/>
              <w:marRight w:val="0"/>
              <w:marTop w:val="120"/>
              <w:marBottom w:val="0"/>
              <w:divBdr>
                <w:top w:val="none" w:sz="0" w:space="0" w:color="auto"/>
                <w:left w:val="none" w:sz="0" w:space="0" w:color="auto"/>
                <w:bottom w:val="none" w:sz="0" w:space="0" w:color="auto"/>
                <w:right w:val="none" w:sz="0" w:space="0" w:color="auto"/>
              </w:divBdr>
            </w:div>
            <w:div w:id="1785996813">
              <w:marLeft w:val="0"/>
              <w:marRight w:val="0"/>
              <w:marTop w:val="0"/>
              <w:marBottom w:val="0"/>
              <w:divBdr>
                <w:top w:val="none" w:sz="0" w:space="0" w:color="auto"/>
                <w:left w:val="none" w:sz="0" w:space="0" w:color="auto"/>
                <w:bottom w:val="none" w:sz="0" w:space="0" w:color="auto"/>
                <w:right w:val="none" w:sz="0" w:space="0" w:color="auto"/>
              </w:divBdr>
            </w:div>
          </w:divsChild>
        </w:div>
        <w:div w:id="1542860686">
          <w:marLeft w:val="0"/>
          <w:marRight w:val="0"/>
          <w:marTop w:val="0"/>
          <w:marBottom w:val="0"/>
          <w:divBdr>
            <w:top w:val="none" w:sz="0" w:space="0" w:color="auto"/>
            <w:left w:val="none" w:sz="0" w:space="0" w:color="auto"/>
            <w:bottom w:val="none" w:sz="0" w:space="0" w:color="auto"/>
            <w:right w:val="none" w:sz="0" w:space="0" w:color="auto"/>
          </w:divBdr>
          <w:divsChild>
            <w:div w:id="107355961">
              <w:marLeft w:val="0"/>
              <w:marRight w:val="0"/>
              <w:marTop w:val="0"/>
              <w:marBottom w:val="0"/>
              <w:divBdr>
                <w:top w:val="none" w:sz="0" w:space="0" w:color="auto"/>
                <w:left w:val="none" w:sz="0" w:space="0" w:color="auto"/>
                <w:bottom w:val="none" w:sz="0" w:space="0" w:color="auto"/>
                <w:right w:val="none" w:sz="0" w:space="0" w:color="auto"/>
              </w:divBdr>
            </w:div>
          </w:divsChild>
        </w:div>
        <w:div w:id="128325634">
          <w:marLeft w:val="0"/>
          <w:marRight w:val="0"/>
          <w:marTop w:val="0"/>
          <w:marBottom w:val="0"/>
          <w:divBdr>
            <w:top w:val="none" w:sz="0" w:space="0" w:color="auto"/>
            <w:left w:val="none" w:sz="0" w:space="0" w:color="auto"/>
            <w:bottom w:val="none" w:sz="0" w:space="0" w:color="auto"/>
            <w:right w:val="none" w:sz="0" w:space="0" w:color="auto"/>
          </w:divBdr>
          <w:divsChild>
            <w:div w:id="167930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1929">
      <w:bodyDiv w:val="1"/>
      <w:marLeft w:val="0"/>
      <w:marRight w:val="0"/>
      <w:marTop w:val="0"/>
      <w:marBottom w:val="0"/>
      <w:divBdr>
        <w:top w:val="none" w:sz="0" w:space="0" w:color="auto"/>
        <w:left w:val="none" w:sz="0" w:space="0" w:color="auto"/>
        <w:bottom w:val="none" w:sz="0" w:space="0" w:color="auto"/>
        <w:right w:val="none" w:sz="0" w:space="0" w:color="auto"/>
      </w:divBdr>
      <w:divsChild>
        <w:div w:id="1353073162">
          <w:marLeft w:val="0"/>
          <w:marRight w:val="0"/>
          <w:marTop w:val="0"/>
          <w:marBottom w:val="0"/>
          <w:divBdr>
            <w:top w:val="none" w:sz="0" w:space="0" w:color="auto"/>
            <w:left w:val="none" w:sz="0" w:space="0" w:color="auto"/>
            <w:bottom w:val="none" w:sz="0" w:space="0" w:color="auto"/>
            <w:right w:val="none" w:sz="0" w:space="0" w:color="auto"/>
          </w:divBdr>
        </w:div>
        <w:div w:id="486358038">
          <w:marLeft w:val="0"/>
          <w:marRight w:val="0"/>
          <w:marTop w:val="0"/>
          <w:marBottom w:val="0"/>
          <w:divBdr>
            <w:top w:val="none" w:sz="0" w:space="0" w:color="auto"/>
            <w:left w:val="none" w:sz="0" w:space="0" w:color="auto"/>
            <w:bottom w:val="none" w:sz="0" w:space="0" w:color="auto"/>
            <w:right w:val="none" w:sz="0" w:space="0" w:color="auto"/>
          </w:divBdr>
          <w:divsChild>
            <w:div w:id="77102273">
              <w:marLeft w:val="0"/>
              <w:marRight w:val="0"/>
              <w:marTop w:val="0"/>
              <w:marBottom w:val="0"/>
              <w:divBdr>
                <w:top w:val="none" w:sz="0" w:space="0" w:color="auto"/>
                <w:left w:val="none" w:sz="0" w:space="0" w:color="auto"/>
                <w:bottom w:val="none" w:sz="0" w:space="0" w:color="auto"/>
                <w:right w:val="none" w:sz="0" w:space="0" w:color="auto"/>
              </w:divBdr>
            </w:div>
          </w:divsChild>
        </w:div>
        <w:div w:id="186067531">
          <w:marLeft w:val="0"/>
          <w:marRight w:val="0"/>
          <w:marTop w:val="0"/>
          <w:marBottom w:val="0"/>
          <w:divBdr>
            <w:top w:val="none" w:sz="0" w:space="0" w:color="auto"/>
            <w:left w:val="none" w:sz="0" w:space="0" w:color="auto"/>
            <w:bottom w:val="none" w:sz="0" w:space="0" w:color="auto"/>
            <w:right w:val="none" w:sz="0" w:space="0" w:color="auto"/>
          </w:divBdr>
          <w:divsChild>
            <w:div w:id="846292032">
              <w:marLeft w:val="0"/>
              <w:marRight w:val="0"/>
              <w:marTop w:val="0"/>
              <w:marBottom w:val="0"/>
              <w:divBdr>
                <w:top w:val="none" w:sz="0" w:space="0" w:color="auto"/>
                <w:left w:val="none" w:sz="0" w:space="0" w:color="auto"/>
                <w:bottom w:val="none" w:sz="0" w:space="0" w:color="auto"/>
                <w:right w:val="none" w:sz="0" w:space="0" w:color="auto"/>
              </w:divBdr>
            </w:div>
          </w:divsChild>
        </w:div>
        <w:div w:id="817964165">
          <w:marLeft w:val="0"/>
          <w:marRight w:val="0"/>
          <w:marTop w:val="0"/>
          <w:marBottom w:val="0"/>
          <w:divBdr>
            <w:top w:val="none" w:sz="0" w:space="0" w:color="auto"/>
            <w:left w:val="none" w:sz="0" w:space="0" w:color="auto"/>
            <w:bottom w:val="none" w:sz="0" w:space="0" w:color="auto"/>
            <w:right w:val="none" w:sz="0" w:space="0" w:color="auto"/>
          </w:divBdr>
          <w:divsChild>
            <w:div w:id="32722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9552">
      <w:bodyDiv w:val="1"/>
      <w:marLeft w:val="0"/>
      <w:marRight w:val="0"/>
      <w:marTop w:val="0"/>
      <w:marBottom w:val="0"/>
      <w:divBdr>
        <w:top w:val="none" w:sz="0" w:space="0" w:color="auto"/>
        <w:left w:val="none" w:sz="0" w:space="0" w:color="auto"/>
        <w:bottom w:val="none" w:sz="0" w:space="0" w:color="auto"/>
        <w:right w:val="none" w:sz="0" w:space="0" w:color="auto"/>
      </w:divBdr>
    </w:div>
    <w:div w:id="86966670">
      <w:bodyDiv w:val="1"/>
      <w:marLeft w:val="0"/>
      <w:marRight w:val="0"/>
      <w:marTop w:val="0"/>
      <w:marBottom w:val="0"/>
      <w:divBdr>
        <w:top w:val="none" w:sz="0" w:space="0" w:color="auto"/>
        <w:left w:val="none" w:sz="0" w:space="0" w:color="auto"/>
        <w:bottom w:val="none" w:sz="0" w:space="0" w:color="auto"/>
        <w:right w:val="none" w:sz="0" w:space="0" w:color="auto"/>
      </w:divBdr>
    </w:div>
    <w:div w:id="95753672">
      <w:bodyDiv w:val="1"/>
      <w:marLeft w:val="0"/>
      <w:marRight w:val="0"/>
      <w:marTop w:val="0"/>
      <w:marBottom w:val="0"/>
      <w:divBdr>
        <w:top w:val="none" w:sz="0" w:space="0" w:color="auto"/>
        <w:left w:val="none" w:sz="0" w:space="0" w:color="auto"/>
        <w:bottom w:val="none" w:sz="0" w:space="0" w:color="auto"/>
        <w:right w:val="none" w:sz="0" w:space="0" w:color="auto"/>
      </w:divBdr>
    </w:div>
    <w:div w:id="104741079">
      <w:bodyDiv w:val="1"/>
      <w:marLeft w:val="0"/>
      <w:marRight w:val="0"/>
      <w:marTop w:val="0"/>
      <w:marBottom w:val="0"/>
      <w:divBdr>
        <w:top w:val="none" w:sz="0" w:space="0" w:color="auto"/>
        <w:left w:val="none" w:sz="0" w:space="0" w:color="auto"/>
        <w:bottom w:val="none" w:sz="0" w:space="0" w:color="auto"/>
        <w:right w:val="none" w:sz="0" w:space="0" w:color="auto"/>
      </w:divBdr>
      <w:divsChild>
        <w:div w:id="1529950773">
          <w:marLeft w:val="0"/>
          <w:marRight w:val="0"/>
          <w:marTop w:val="0"/>
          <w:marBottom w:val="0"/>
          <w:divBdr>
            <w:top w:val="none" w:sz="0" w:space="0" w:color="auto"/>
            <w:left w:val="none" w:sz="0" w:space="0" w:color="auto"/>
            <w:bottom w:val="none" w:sz="0" w:space="0" w:color="auto"/>
            <w:right w:val="none" w:sz="0" w:space="0" w:color="auto"/>
          </w:divBdr>
        </w:div>
        <w:div w:id="15543351">
          <w:marLeft w:val="0"/>
          <w:marRight w:val="0"/>
          <w:marTop w:val="0"/>
          <w:marBottom w:val="0"/>
          <w:divBdr>
            <w:top w:val="none" w:sz="0" w:space="0" w:color="auto"/>
            <w:left w:val="none" w:sz="0" w:space="0" w:color="auto"/>
            <w:bottom w:val="none" w:sz="0" w:space="0" w:color="auto"/>
            <w:right w:val="none" w:sz="0" w:space="0" w:color="auto"/>
          </w:divBdr>
          <w:divsChild>
            <w:div w:id="1337490924">
              <w:marLeft w:val="0"/>
              <w:marRight w:val="0"/>
              <w:marTop w:val="0"/>
              <w:marBottom w:val="0"/>
              <w:divBdr>
                <w:top w:val="none" w:sz="0" w:space="0" w:color="auto"/>
                <w:left w:val="none" w:sz="0" w:space="0" w:color="auto"/>
                <w:bottom w:val="none" w:sz="0" w:space="0" w:color="auto"/>
                <w:right w:val="none" w:sz="0" w:space="0" w:color="auto"/>
              </w:divBdr>
              <w:divsChild>
                <w:div w:id="1752579546">
                  <w:marLeft w:val="0"/>
                  <w:marRight w:val="0"/>
                  <w:marTop w:val="0"/>
                  <w:marBottom w:val="0"/>
                  <w:divBdr>
                    <w:top w:val="none" w:sz="0" w:space="0" w:color="auto"/>
                    <w:left w:val="none" w:sz="0" w:space="0" w:color="auto"/>
                    <w:bottom w:val="none" w:sz="0" w:space="0" w:color="auto"/>
                    <w:right w:val="none" w:sz="0" w:space="0" w:color="auto"/>
                  </w:divBdr>
                  <w:divsChild>
                    <w:div w:id="1051349031">
                      <w:marLeft w:val="0"/>
                      <w:marRight w:val="0"/>
                      <w:marTop w:val="120"/>
                      <w:marBottom w:val="0"/>
                      <w:divBdr>
                        <w:top w:val="none" w:sz="0" w:space="0" w:color="auto"/>
                        <w:left w:val="none" w:sz="0" w:space="0" w:color="auto"/>
                        <w:bottom w:val="none" w:sz="0" w:space="0" w:color="auto"/>
                        <w:right w:val="none" w:sz="0" w:space="0" w:color="auto"/>
                      </w:divBdr>
                    </w:div>
                    <w:div w:id="348680166">
                      <w:marLeft w:val="0"/>
                      <w:marRight w:val="0"/>
                      <w:marTop w:val="0"/>
                      <w:marBottom w:val="0"/>
                      <w:divBdr>
                        <w:top w:val="none" w:sz="0" w:space="0" w:color="auto"/>
                        <w:left w:val="none" w:sz="0" w:space="0" w:color="auto"/>
                        <w:bottom w:val="none" w:sz="0" w:space="0" w:color="auto"/>
                        <w:right w:val="none" w:sz="0" w:space="0" w:color="auto"/>
                      </w:divBdr>
                    </w:div>
                  </w:divsChild>
                </w:div>
                <w:div w:id="807894620">
                  <w:marLeft w:val="0"/>
                  <w:marRight w:val="0"/>
                  <w:marTop w:val="0"/>
                  <w:marBottom w:val="0"/>
                  <w:divBdr>
                    <w:top w:val="none" w:sz="0" w:space="0" w:color="auto"/>
                    <w:left w:val="none" w:sz="0" w:space="0" w:color="auto"/>
                    <w:bottom w:val="none" w:sz="0" w:space="0" w:color="auto"/>
                    <w:right w:val="none" w:sz="0" w:space="0" w:color="auto"/>
                  </w:divBdr>
                  <w:divsChild>
                    <w:div w:id="2064982520">
                      <w:marLeft w:val="0"/>
                      <w:marRight w:val="0"/>
                      <w:marTop w:val="120"/>
                      <w:marBottom w:val="0"/>
                      <w:divBdr>
                        <w:top w:val="none" w:sz="0" w:space="0" w:color="auto"/>
                        <w:left w:val="none" w:sz="0" w:space="0" w:color="auto"/>
                        <w:bottom w:val="none" w:sz="0" w:space="0" w:color="auto"/>
                        <w:right w:val="none" w:sz="0" w:space="0" w:color="auto"/>
                      </w:divBdr>
                    </w:div>
                    <w:div w:id="922761371">
                      <w:marLeft w:val="0"/>
                      <w:marRight w:val="0"/>
                      <w:marTop w:val="0"/>
                      <w:marBottom w:val="0"/>
                      <w:divBdr>
                        <w:top w:val="none" w:sz="0" w:space="0" w:color="auto"/>
                        <w:left w:val="none" w:sz="0" w:space="0" w:color="auto"/>
                        <w:bottom w:val="none" w:sz="0" w:space="0" w:color="auto"/>
                        <w:right w:val="none" w:sz="0" w:space="0" w:color="auto"/>
                      </w:divBdr>
                    </w:div>
                  </w:divsChild>
                </w:div>
                <w:div w:id="868686248">
                  <w:marLeft w:val="0"/>
                  <w:marRight w:val="0"/>
                  <w:marTop w:val="0"/>
                  <w:marBottom w:val="0"/>
                  <w:divBdr>
                    <w:top w:val="none" w:sz="0" w:space="0" w:color="auto"/>
                    <w:left w:val="none" w:sz="0" w:space="0" w:color="auto"/>
                    <w:bottom w:val="none" w:sz="0" w:space="0" w:color="auto"/>
                    <w:right w:val="none" w:sz="0" w:space="0" w:color="auto"/>
                  </w:divBdr>
                  <w:divsChild>
                    <w:div w:id="1230653494">
                      <w:marLeft w:val="0"/>
                      <w:marRight w:val="0"/>
                      <w:marTop w:val="120"/>
                      <w:marBottom w:val="0"/>
                      <w:divBdr>
                        <w:top w:val="none" w:sz="0" w:space="0" w:color="auto"/>
                        <w:left w:val="none" w:sz="0" w:space="0" w:color="auto"/>
                        <w:bottom w:val="none" w:sz="0" w:space="0" w:color="auto"/>
                        <w:right w:val="none" w:sz="0" w:space="0" w:color="auto"/>
                      </w:divBdr>
                    </w:div>
                    <w:div w:id="146619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010064">
          <w:marLeft w:val="0"/>
          <w:marRight w:val="0"/>
          <w:marTop w:val="0"/>
          <w:marBottom w:val="0"/>
          <w:divBdr>
            <w:top w:val="none" w:sz="0" w:space="0" w:color="auto"/>
            <w:left w:val="none" w:sz="0" w:space="0" w:color="auto"/>
            <w:bottom w:val="none" w:sz="0" w:space="0" w:color="auto"/>
            <w:right w:val="none" w:sz="0" w:space="0" w:color="auto"/>
          </w:divBdr>
          <w:divsChild>
            <w:div w:id="1436755927">
              <w:marLeft w:val="0"/>
              <w:marRight w:val="0"/>
              <w:marTop w:val="0"/>
              <w:marBottom w:val="0"/>
              <w:divBdr>
                <w:top w:val="none" w:sz="0" w:space="0" w:color="auto"/>
                <w:left w:val="none" w:sz="0" w:space="0" w:color="auto"/>
                <w:bottom w:val="none" w:sz="0" w:space="0" w:color="auto"/>
                <w:right w:val="none" w:sz="0" w:space="0" w:color="auto"/>
              </w:divBdr>
            </w:div>
          </w:divsChild>
        </w:div>
        <w:div w:id="1602639839">
          <w:marLeft w:val="0"/>
          <w:marRight w:val="0"/>
          <w:marTop w:val="0"/>
          <w:marBottom w:val="0"/>
          <w:divBdr>
            <w:top w:val="none" w:sz="0" w:space="0" w:color="auto"/>
            <w:left w:val="none" w:sz="0" w:space="0" w:color="auto"/>
            <w:bottom w:val="none" w:sz="0" w:space="0" w:color="auto"/>
            <w:right w:val="none" w:sz="0" w:space="0" w:color="auto"/>
          </w:divBdr>
          <w:divsChild>
            <w:div w:id="2127890361">
              <w:marLeft w:val="0"/>
              <w:marRight w:val="0"/>
              <w:marTop w:val="0"/>
              <w:marBottom w:val="0"/>
              <w:divBdr>
                <w:top w:val="none" w:sz="0" w:space="0" w:color="auto"/>
                <w:left w:val="none" w:sz="0" w:space="0" w:color="auto"/>
                <w:bottom w:val="none" w:sz="0" w:space="0" w:color="auto"/>
                <w:right w:val="none" w:sz="0" w:space="0" w:color="auto"/>
              </w:divBdr>
            </w:div>
          </w:divsChild>
        </w:div>
        <w:div w:id="1835342576">
          <w:marLeft w:val="0"/>
          <w:marRight w:val="0"/>
          <w:marTop w:val="0"/>
          <w:marBottom w:val="0"/>
          <w:divBdr>
            <w:top w:val="none" w:sz="0" w:space="0" w:color="auto"/>
            <w:left w:val="none" w:sz="0" w:space="0" w:color="auto"/>
            <w:bottom w:val="none" w:sz="0" w:space="0" w:color="auto"/>
            <w:right w:val="none" w:sz="0" w:space="0" w:color="auto"/>
          </w:divBdr>
          <w:divsChild>
            <w:div w:id="7633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138">
      <w:bodyDiv w:val="1"/>
      <w:marLeft w:val="0"/>
      <w:marRight w:val="0"/>
      <w:marTop w:val="0"/>
      <w:marBottom w:val="0"/>
      <w:divBdr>
        <w:top w:val="none" w:sz="0" w:space="0" w:color="auto"/>
        <w:left w:val="none" w:sz="0" w:space="0" w:color="auto"/>
        <w:bottom w:val="none" w:sz="0" w:space="0" w:color="auto"/>
        <w:right w:val="none" w:sz="0" w:space="0" w:color="auto"/>
      </w:divBdr>
      <w:divsChild>
        <w:div w:id="1836338620">
          <w:marLeft w:val="0"/>
          <w:marRight w:val="0"/>
          <w:marTop w:val="0"/>
          <w:marBottom w:val="0"/>
          <w:divBdr>
            <w:top w:val="none" w:sz="0" w:space="0" w:color="auto"/>
            <w:left w:val="none" w:sz="0" w:space="0" w:color="auto"/>
            <w:bottom w:val="none" w:sz="0" w:space="0" w:color="auto"/>
            <w:right w:val="none" w:sz="0" w:space="0" w:color="auto"/>
          </w:divBdr>
        </w:div>
        <w:div w:id="6566826">
          <w:marLeft w:val="0"/>
          <w:marRight w:val="0"/>
          <w:marTop w:val="0"/>
          <w:marBottom w:val="0"/>
          <w:divBdr>
            <w:top w:val="none" w:sz="0" w:space="0" w:color="auto"/>
            <w:left w:val="none" w:sz="0" w:space="0" w:color="auto"/>
            <w:bottom w:val="none" w:sz="0" w:space="0" w:color="auto"/>
            <w:right w:val="none" w:sz="0" w:space="0" w:color="auto"/>
          </w:divBdr>
          <w:divsChild>
            <w:div w:id="983892365">
              <w:marLeft w:val="0"/>
              <w:marRight w:val="0"/>
              <w:marTop w:val="120"/>
              <w:marBottom w:val="0"/>
              <w:divBdr>
                <w:top w:val="none" w:sz="0" w:space="0" w:color="auto"/>
                <w:left w:val="none" w:sz="0" w:space="0" w:color="auto"/>
                <w:bottom w:val="none" w:sz="0" w:space="0" w:color="auto"/>
                <w:right w:val="none" w:sz="0" w:space="0" w:color="auto"/>
              </w:divBdr>
            </w:div>
            <w:div w:id="180238820">
              <w:marLeft w:val="0"/>
              <w:marRight w:val="0"/>
              <w:marTop w:val="0"/>
              <w:marBottom w:val="0"/>
              <w:divBdr>
                <w:top w:val="none" w:sz="0" w:space="0" w:color="auto"/>
                <w:left w:val="none" w:sz="0" w:space="0" w:color="auto"/>
                <w:bottom w:val="none" w:sz="0" w:space="0" w:color="auto"/>
                <w:right w:val="none" w:sz="0" w:space="0" w:color="auto"/>
              </w:divBdr>
            </w:div>
          </w:divsChild>
        </w:div>
        <w:div w:id="1082994823">
          <w:marLeft w:val="0"/>
          <w:marRight w:val="0"/>
          <w:marTop w:val="0"/>
          <w:marBottom w:val="0"/>
          <w:divBdr>
            <w:top w:val="none" w:sz="0" w:space="0" w:color="auto"/>
            <w:left w:val="none" w:sz="0" w:space="0" w:color="auto"/>
            <w:bottom w:val="none" w:sz="0" w:space="0" w:color="auto"/>
            <w:right w:val="none" w:sz="0" w:space="0" w:color="auto"/>
          </w:divBdr>
          <w:divsChild>
            <w:div w:id="481698030">
              <w:marLeft w:val="0"/>
              <w:marRight w:val="0"/>
              <w:marTop w:val="120"/>
              <w:marBottom w:val="0"/>
              <w:divBdr>
                <w:top w:val="none" w:sz="0" w:space="0" w:color="auto"/>
                <w:left w:val="none" w:sz="0" w:space="0" w:color="auto"/>
                <w:bottom w:val="none" w:sz="0" w:space="0" w:color="auto"/>
                <w:right w:val="none" w:sz="0" w:space="0" w:color="auto"/>
              </w:divBdr>
            </w:div>
            <w:div w:id="1751345871">
              <w:marLeft w:val="0"/>
              <w:marRight w:val="0"/>
              <w:marTop w:val="0"/>
              <w:marBottom w:val="0"/>
              <w:divBdr>
                <w:top w:val="none" w:sz="0" w:space="0" w:color="auto"/>
                <w:left w:val="none" w:sz="0" w:space="0" w:color="auto"/>
                <w:bottom w:val="none" w:sz="0" w:space="0" w:color="auto"/>
                <w:right w:val="none" w:sz="0" w:space="0" w:color="auto"/>
              </w:divBdr>
            </w:div>
          </w:divsChild>
        </w:div>
        <w:div w:id="680470948">
          <w:marLeft w:val="0"/>
          <w:marRight w:val="0"/>
          <w:marTop w:val="0"/>
          <w:marBottom w:val="0"/>
          <w:divBdr>
            <w:top w:val="none" w:sz="0" w:space="0" w:color="auto"/>
            <w:left w:val="none" w:sz="0" w:space="0" w:color="auto"/>
            <w:bottom w:val="none" w:sz="0" w:space="0" w:color="auto"/>
            <w:right w:val="none" w:sz="0" w:space="0" w:color="auto"/>
          </w:divBdr>
          <w:divsChild>
            <w:div w:id="1315262750">
              <w:marLeft w:val="0"/>
              <w:marRight w:val="0"/>
              <w:marTop w:val="120"/>
              <w:marBottom w:val="0"/>
              <w:divBdr>
                <w:top w:val="none" w:sz="0" w:space="0" w:color="auto"/>
                <w:left w:val="none" w:sz="0" w:space="0" w:color="auto"/>
                <w:bottom w:val="none" w:sz="0" w:space="0" w:color="auto"/>
                <w:right w:val="none" w:sz="0" w:space="0" w:color="auto"/>
              </w:divBdr>
            </w:div>
            <w:div w:id="2094466233">
              <w:marLeft w:val="0"/>
              <w:marRight w:val="0"/>
              <w:marTop w:val="0"/>
              <w:marBottom w:val="0"/>
              <w:divBdr>
                <w:top w:val="none" w:sz="0" w:space="0" w:color="auto"/>
                <w:left w:val="none" w:sz="0" w:space="0" w:color="auto"/>
                <w:bottom w:val="none" w:sz="0" w:space="0" w:color="auto"/>
                <w:right w:val="none" w:sz="0" w:space="0" w:color="auto"/>
              </w:divBdr>
            </w:div>
          </w:divsChild>
        </w:div>
        <w:div w:id="1390111542">
          <w:marLeft w:val="0"/>
          <w:marRight w:val="0"/>
          <w:marTop w:val="0"/>
          <w:marBottom w:val="0"/>
          <w:divBdr>
            <w:top w:val="none" w:sz="0" w:space="0" w:color="auto"/>
            <w:left w:val="none" w:sz="0" w:space="0" w:color="auto"/>
            <w:bottom w:val="none" w:sz="0" w:space="0" w:color="auto"/>
            <w:right w:val="none" w:sz="0" w:space="0" w:color="auto"/>
          </w:divBdr>
          <w:divsChild>
            <w:div w:id="301158021">
              <w:marLeft w:val="0"/>
              <w:marRight w:val="0"/>
              <w:marTop w:val="120"/>
              <w:marBottom w:val="0"/>
              <w:divBdr>
                <w:top w:val="none" w:sz="0" w:space="0" w:color="auto"/>
                <w:left w:val="none" w:sz="0" w:space="0" w:color="auto"/>
                <w:bottom w:val="none" w:sz="0" w:space="0" w:color="auto"/>
                <w:right w:val="none" w:sz="0" w:space="0" w:color="auto"/>
              </w:divBdr>
            </w:div>
            <w:div w:id="1775319219">
              <w:marLeft w:val="0"/>
              <w:marRight w:val="0"/>
              <w:marTop w:val="0"/>
              <w:marBottom w:val="0"/>
              <w:divBdr>
                <w:top w:val="none" w:sz="0" w:space="0" w:color="auto"/>
                <w:left w:val="none" w:sz="0" w:space="0" w:color="auto"/>
                <w:bottom w:val="none" w:sz="0" w:space="0" w:color="auto"/>
                <w:right w:val="none" w:sz="0" w:space="0" w:color="auto"/>
              </w:divBdr>
            </w:div>
          </w:divsChild>
        </w:div>
        <w:div w:id="83459408">
          <w:marLeft w:val="0"/>
          <w:marRight w:val="0"/>
          <w:marTop w:val="0"/>
          <w:marBottom w:val="0"/>
          <w:divBdr>
            <w:top w:val="none" w:sz="0" w:space="0" w:color="auto"/>
            <w:left w:val="none" w:sz="0" w:space="0" w:color="auto"/>
            <w:bottom w:val="none" w:sz="0" w:space="0" w:color="auto"/>
            <w:right w:val="none" w:sz="0" w:space="0" w:color="auto"/>
          </w:divBdr>
          <w:divsChild>
            <w:div w:id="789054467">
              <w:marLeft w:val="0"/>
              <w:marRight w:val="0"/>
              <w:marTop w:val="120"/>
              <w:marBottom w:val="0"/>
              <w:divBdr>
                <w:top w:val="none" w:sz="0" w:space="0" w:color="auto"/>
                <w:left w:val="none" w:sz="0" w:space="0" w:color="auto"/>
                <w:bottom w:val="none" w:sz="0" w:space="0" w:color="auto"/>
                <w:right w:val="none" w:sz="0" w:space="0" w:color="auto"/>
              </w:divBdr>
            </w:div>
            <w:div w:id="20090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2151">
      <w:bodyDiv w:val="1"/>
      <w:marLeft w:val="0"/>
      <w:marRight w:val="0"/>
      <w:marTop w:val="0"/>
      <w:marBottom w:val="0"/>
      <w:divBdr>
        <w:top w:val="none" w:sz="0" w:space="0" w:color="auto"/>
        <w:left w:val="none" w:sz="0" w:space="0" w:color="auto"/>
        <w:bottom w:val="none" w:sz="0" w:space="0" w:color="auto"/>
        <w:right w:val="none" w:sz="0" w:space="0" w:color="auto"/>
      </w:divBdr>
    </w:div>
    <w:div w:id="121853046">
      <w:bodyDiv w:val="1"/>
      <w:marLeft w:val="0"/>
      <w:marRight w:val="0"/>
      <w:marTop w:val="0"/>
      <w:marBottom w:val="0"/>
      <w:divBdr>
        <w:top w:val="none" w:sz="0" w:space="0" w:color="auto"/>
        <w:left w:val="none" w:sz="0" w:space="0" w:color="auto"/>
        <w:bottom w:val="none" w:sz="0" w:space="0" w:color="auto"/>
        <w:right w:val="none" w:sz="0" w:space="0" w:color="auto"/>
      </w:divBdr>
    </w:div>
    <w:div w:id="128517797">
      <w:bodyDiv w:val="1"/>
      <w:marLeft w:val="0"/>
      <w:marRight w:val="0"/>
      <w:marTop w:val="0"/>
      <w:marBottom w:val="0"/>
      <w:divBdr>
        <w:top w:val="none" w:sz="0" w:space="0" w:color="auto"/>
        <w:left w:val="none" w:sz="0" w:space="0" w:color="auto"/>
        <w:bottom w:val="none" w:sz="0" w:space="0" w:color="auto"/>
        <w:right w:val="none" w:sz="0" w:space="0" w:color="auto"/>
      </w:divBdr>
    </w:div>
    <w:div w:id="128786634">
      <w:bodyDiv w:val="1"/>
      <w:marLeft w:val="0"/>
      <w:marRight w:val="0"/>
      <w:marTop w:val="0"/>
      <w:marBottom w:val="0"/>
      <w:divBdr>
        <w:top w:val="none" w:sz="0" w:space="0" w:color="auto"/>
        <w:left w:val="none" w:sz="0" w:space="0" w:color="auto"/>
        <w:bottom w:val="none" w:sz="0" w:space="0" w:color="auto"/>
        <w:right w:val="none" w:sz="0" w:space="0" w:color="auto"/>
      </w:divBdr>
      <w:divsChild>
        <w:div w:id="236986021">
          <w:marLeft w:val="0"/>
          <w:marRight w:val="0"/>
          <w:marTop w:val="0"/>
          <w:marBottom w:val="0"/>
          <w:divBdr>
            <w:top w:val="none" w:sz="0" w:space="0" w:color="auto"/>
            <w:left w:val="none" w:sz="0" w:space="0" w:color="auto"/>
            <w:bottom w:val="none" w:sz="0" w:space="0" w:color="auto"/>
            <w:right w:val="none" w:sz="0" w:space="0" w:color="auto"/>
          </w:divBdr>
        </w:div>
        <w:div w:id="1234196858">
          <w:marLeft w:val="0"/>
          <w:marRight w:val="0"/>
          <w:marTop w:val="0"/>
          <w:marBottom w:val="0"/>
          <w:divBdr>
            <w:top w:val="none" w:sz="0" w:space="0" w:color="auto"/>
            <w:left w:val="none" w:sz="0" w:space="0" w:color="auto"/>
            <w:bottom w:val="none" w:sz="0" w:space="0" w:color="auto"/>
            <w:right w:val="none" w:sz="0" w:space="0" w:color="auto"/>
          </w:divBdr>
          <w:divsChild>
            <w:div w:id="517620779">
              <w:marLeft w:val="0"/>
              <w:marRight w:val="0"/>
              <w:marTop w:val="0"/>
              <w:marBottom w:val="0"/>
              <w:divBdr>
                <w:top w:val="none" w:sz="0" w:space="0" w:color="auto"/>
                <w:left w:val="none" w:sz="0" w:space="0" w:color="auto"/>
                <w:bottom w:val="none" w:sz="0" w:space="0" w:color="auto"/>
                <w:right w:val="none" w:sz="0" w:space="0" w:color="auto"/>
              </w:divBdr>
            </w:div>
          </w:divsChild>
        </w:div>
        <w:div w:id="250742991">
          <w:marLeft w:val="0"/>
          <w:marRight w:val="0"/>
          <w:marTop w:val="0"/>
          <w:marBottom w:val="0"/>
          <w:divBdr>
            <w:top w:val="none" w:sz="0" w:space="0" w:color="auto"/>
            <w:left w:val="none" w:sz="0" w:space="0" w:color="auto"/>
            <w:bottom w:val="none" w:sz="0" w:space="0" w:color="auto"/>
            <w:right w:val="none" w:sz="0" w:space="0" w:color="auto"/>
          </w:divBdr>
          <w:divsChild>
            <w:div w:id="915356333">
              <w:marLeft w:val="0"/>
              <w:marRight w:val="0"/>
              <w:marTop w:val="0"/>
              <w:marBottom w:val="0"/>
              <w:divBdr>
                <w:top w:val="none" w:sz="0" w:space="0" w:color="auto"/>
                <w:left w:val="none" w:sz="0" w:space="0" w:color="auto"/>
                <w:bottom w:val="none" w:sz="0" w:space="0" w:color="auto"/>
                <w:right w:val="none" w:sz="0" w:space="0" w:color="auto"/>
              </w:divBdr>
            </w:div>
          </w:divsChild>
        </w:div>
        <w:div w:id="1193765155">
          <w:marLeft w:val="0"/>
          <w:marRight w:val="0"/>
          <w:marTop w:val="0"/>
          <w:marBottom w:val="0"/>
          <w:divBdr>
            <w:top w:val="none" w:sz="0" w:space="0" w:color="auto"/>
            <w:left w:val="none" w:sz="0" w:space="0" w:color="auto"/>
            <w:bottom w:val="none" w:sz="0" w:space="0" w:color="auto"/>
            <w:right w:val="none" w:sz="0" w:space="0" w:color="auto"/>
          </w:divBdr>
          <w:divsChild>
            <w:div w:id="1826319676">
              <w:marLeft w:val="0"/>
              <w:marRight w:val="0"/>
              <w:marTop w:val="0"/>
              <w:marBottom w:val="0"/>
              <w:divBdr>
                <w:top w:val="none" w:sz="0" w:space="0" w:color="auto"/>
                <w:left w:val="none" w:sz="0" w:space="0" w:color="auto"/>
                <w:bottom w:val="none" w:sz="0" w:space="0" w:color="auto"/>
                <w:right w:val="none" w:sz="0" w:space="0" w:color="auto"/>
              </w:divBdr>
            </w:div>
          </w:divsChild>
        </w:div>
        <w:div w:id="1585139320">
          <w:marLeft w:val="0"/>
          <w:marRight w:val="0"/>
          <w:marTop w:val="0"/>
          <w:marBottom w:val="0"/>
          <w:divBdr>
            <w:top w:val="none" w:sz="0" w:space="0" w:color="auto"/>
            <w:left w:val="none" w:sz="0" w:space="0" w:color="auto"/>
            <w:bottom w:val="none" w:sz="0" w:space="0" w:color="auto"/>
            <w:right w:val="none" w:sz="0" w:space="0" w:color="auto"/>
          </w:divBdr>
          <w:divsChild>
            <w:div w:id="206988177">
              <w:marLeft w:val="0"/>
              <w:marRight w:val="0"/>
              <w:marTop w:val="0"/>
              <w:marBottom w:val="0"/>
              <w:divBdr>
                <w:top w:val="none" w:sz="0" w:space="0" w:color="auto"/>
                <w:left w:val="none" w:sz="0" w:space="0" w:color="auto"/>
                <w:bottom w:val="none" w:sz="0" w:space="0" w:color="auto"/>
                <w:right w:val="none" w:sz="0" w:space="0" w:color="auto"/>
              </w:divBdr>
            </w:div>
          </w:divsChild>
        </w:div>
        <w:div w:id="30157500">
          <w:marLeft w:val="0"/>
          <w:marRight w:val="0"/>
          <w:marTop w:val="0"/>
          <w:marBottom w:val="0"/>
          <w:divBdr>
            <w:top w:val="none" w:sz="0" w:space="0" w:color="auto"/>
            <w:left w:val="none" w:sz="0" w:space="0" w:color="auto"/>
            <w:bottom w:val="none" w:sz="0" w:space="0" w:color="auto"/>
            <w:right w:val="none" w:sz="0" w:space="0" w:color="auto"/>
          </w:divBdr>
          <w:divsChild>
            <w:div w:id="1633751244">
              <w:marLeft w:val="0"/>
              <w:marRight w:val="0"/>
              <w:marTop w:val="0"/>
              <w:marBottom w:val="0"/>
              <w:divBdr>
                <w:top w:val="none" w:sz="0" w:space="0" w:color="auto"/>
                <w:left w:val="none" w:sz="0" w:space="0" w:color="auto"/>
                <w:bottom w:val="none" w:sz="0" w:space="0" w:color="auto"/>
                <w:right w:val="none" w:sz="0" w:space="0" w:color="auto"/>
              </w:divBdr>
            </w:div>
          </w:divsChild>
        </w:div>
        <w:div w:id="1924559223">
          <w:marLeft w:val="0"/>
          <w:marRight w:val="0"/>
          <w:marTop w:val="0"/>
          <w:marBottom w:val="0"/>
          <w:divBdr>
            <w:top w:val="none" w:sz="0" w:space="0" w:color="auto"/>
            <w:left w:val="none" w:sz="0" w:space="0" w:color="auto"/>
            <w:bottom w:val="none" w:sz="0" w:space="0" w:color="auto"/>
            <w:right w:val="none" w:sz="0" w:space="0" w:color="auto"/>
          </w:divBdr>
          <w:divsChild>
            <w:div w:id="1670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2847">
      <w:bodyDiv w:val="1"/>
      <w:marLeft w:val="0"/>
      <w:marRight w:val="0"/>
      <w:marTop w:val="0"/>
      <w:marBottom w:val="0"/>
      <w:divBdr>
        <w:top w:val="none" w:sz="0" w:space="0" w:color="auto"/>
        <w:left w:val="none" w:sz="0" w:space="0" w:color="auto"/>
        <w:bottom w:val="none" w:sz="0" w:space="0" w:color="auto"/>
        <w:right w:val="none" w:sz="0" w:space="0" w:color="auto"/>
      </w:divBdr>
    </w:div>
    <w:div w:id="140657457">
      <w:bodyDiv w:val="1"/>
      <w:marLeft w:val="0"/>
      <w:marRight w:val="0"/>
      <w:marTop w:val="0"/>
      <w:marBottom w:val="0"/>
      <w:divBdr>
        <w:top w:val="none" w:sz="0" w:space="0" w:color="auto"/>
        <w:left w:val="none" w:sz="0" w:space="0" w:color="auto"/>
        <w:bottom w:val="none" w:sz="0" w:space="0" w:color="auto"/>
        <w:right w:val="none" w:sz="0" w:space="0" w:color="auto"/>
      </w:divBdr>
      <w:divsChild>
        <w:div w:id="53816216">
          <w:marLeft w:val="600"/>
          <w:marRight w:val="0"/>
          <w:marTop w:val="0"/>
          <w:marBottom w:val="0"/>
          <w:divBdr>
            <w:top w:val="none" w:sz="0" w:space="0" w:color="auto"/>
            <w:left w:val="none" w:sz="0" w:space="0" w:color="auto"/>
            <w:bottom w:val="none" w:sz="0" w:space="0" w:color="auto"/>
            <w:right w:val="none" w:sz="0" w:space="0" w:color="auto"/>
          </w:divBdr>
        </w:div>
        <w:div w:id="146674353">
          <w:marLeft w:val="600"/>
          <w:marRight w:val="0"/>
          <w:marTop w:val="0"/>
          <w:marBottom w:val="0"/>
          <w:divBdr>
            <w:top w:val="none" w:sz="0" w:space="0" w:color="auto"/>
            <w:left w:val="none" w:sz="0" w:space="0" w:color="auto"/>
            <w:bottom w:val="none" w:sz="0" w:space="0" w:color="auto"/>
            <w:right w:val="none" w:sz="0" w:space="0" w:color="auto"/>
          </w:divBdr>
        </w:div>
        <w:div w:id="634719842">
          <w:marLeft w:val="600"/>
          <w:marRight w:val="0"/>
          <w:marTop w:val="0"/>
          <w:marBottom w:val="0"/>
          <w:divBdr>
            <w:top w:val="none" w:sz="0" w:space="0" w:color="auto"/>
            <w:left w:val="none" w:sz="0" w:space="0" w:color="auto"/>
            <w:bottom w:val="none" w:sz="0" w:space="0" w:color="auto"/>
            <w:right w:val="none" w:sz="0" w:space="0" w:color="auto"/>
          </w:divBdr>
        </w:div>
        <w:div w:id="1162428141">
          <w:marLeft w:val="600"/>
          <w:marRight w:val="0"/>
          <w:marTop w:val="0"/>
          <w:marBottom w:val="0"/>
          <w:divBdr>
            <w:top w:val="none" w:sz="0" w:space="0" w:color="auto"/>
            <w:left w:val="none" w:sz="0" w:space="0" w:color="auto"/>
            <w:bottom w:val="none" w:sz="0" w:space="0" w:color="auto"/>
            <w:right w:val="none" w:sz="0" w:space="0" w:color="auto"/>
          </w:divBdr>
        </w:div>
        <w:div w:id="633104044">
          <w:marLeft w:val="600"/>
          <w:marRight w:val="0"/>
          <w:marTop w:val="0"/>
          <w:marBottom w:val="0"/>
          <w:divBdr>
            <w:top w:val="none" w:sz="0" w:space="0" w:color="auto"/>
            <w:left w:val="none" w:sz="0" w:space="0" w:color="auto"/>
            <w:bottom w:val="none" w:sz="0" w:space="0" w:color="auto"/>
            <w:right w:val="none" w:sz="0" w:space="0" w:color="auto"/>
          </w:divBdr>
        </w:div>
        <w:div w:id="1874033574">
          <w:marLeft w:val="600"/>
          <w:marRight w:val="0"/>
          <w:marTop w:val="0"/>
          <w:marBottom w:val="0"/>
          <w:divBdr>
            <w:top w:val="none" w:sz="0" w:space="0" w:color="auto"/>
            <w:left w:val="none" w:sz="0" w:space="0" w:color="auto"/>
            <w:bottom w:val="none" w:sz="0" w:space="0" w:color="auto"/>
            <w:right w:val="none" w:sz="0" w:space="0" w:color="auto"/>
          </w:divBdr>
        </w:div>
        <w:div w:id="1103693428">
          <w:marLeft w:val="600"/>
          <w:marRight w:val="0"/>
          <w:marTop w:val="0"/>
          <w:marBottom w:val="0"/>
          <w:divBdr>
            <w:top w:val="none" w:sz="0" w:space="0" w:color="auto"/>
            <w:left w:val="none" w:sz="0" w:space="0" w:color="auto"/>
            <w:bottom w:val="none" w:sz="0" w:space="0" w:color="auto"/>
            <w:right w:val="none" w:sz="0" w:space="0" w:color="auto"/>
          </w:divBdr>
        </w:div>
        <w:div w:id="538904607">
          <w:marLeft w:val="600"/>
          <w:marRight w:val="0"/>
          <w:marTop w:val="0"/>
          <w:marBottom w:val="0"/>
          <w:divBdr>
            <w:top w:val="none" w:sz="0" w:space="0" w:color="auto"/>
            <w:left w:val="none" w:sz="0" w:space="0" w:color="auto"/>
            <w:bottom w:val="none" w:sz="0" w:space="0" w:color="auto"/>
            <w:right w:val="none" w:sz="0" w:space="0" w:color="auto"/>
          </w:divBdr>
        </w:div>
      </w:divsChild>
    </w:div>
    <w:div w:id="143284614">
      <w:bodyDiv w:val="1"/>
      <w:marLeft w:val="0"/>
      <w:marRight w:val="0"/>
      <w:marTop w:val="0"/>
      <w:marBottom w:val="0"/>
      <w:divBdr>
        <w:top w:val="none" w:sz="0" w:space="0" w:color="auto"/>
        <w:left w:val="none" w:sz="0" w:space="0" w:color="auto"/>
        <w:bottom w:val="none" w:sz="0" w:space="0" w:color="auto"/>
        <w:right w:val="none" w:sz="0" w:space="0" w:color="auto"/>
      </w:divBdr>
      <w:divsChild>
        <w:div w:id="563685424">
          <w:marLeft w:val="0"/>
          <w:marRight w:val="0"/>
          <w:marTop w:val="0"/>
          <w:marBottom w:val="0"/>
          <w:divBdr>
            <w:top w:val="none" w:sz="0" w:space="0" w:color="auto"/>
            <w:left w:val="none" w:sz="0" w:space="0" w:color="auto"/>
            <w:bottom w:val="none" w:sz="0" w:space="0" w:color="auto"/>
            <w:right w:val="none" w:sz="0" w:space="0" w:color="auto"/>
          </w:divBdr>
        </w:div>
        <w:div w:id="1800413341">
          <w:marLeft w:val="0"/>
          <w:marRight w:val="0"/>
          <w:marTop w:val="0"/>
          <w:marBottom w:val="0"/>
          <w:divBdr>
            <w:top w:val="none" w:sz="0" w:space="0" w:color="auto"/>
            <w:left w:val="none" w:sz="0" w:space="0" w:color="auto"/>
            <w:bottom w:val="none" w:sz="0" w:space="0" w:color="auto"/>
            <w:right w:val="none" w:sz="0" w:space="0" w:color="auto"/>
          </w:divBdr>
          <w:divsChild>
            <w:div w:id="1255433297">
              <w:marLeft w:val="0"/>
              <w:marRight w:val="0"/>
              <w:marTop w:val="120"/>
              <w:marBottom w:val="0"/>
              <w:divBdr>
                <w:top w:val="none" w:sz="0" w:space="0" w:color="auto"/>
                <w:left w:val="none" w:sz="0" w:space="0" w:color="auto"/>
                <w:bottom w:val="none" w:sz="0" w:space="0" w:color="auto"/>
                <w:right w:val="none" w:sz="0" w:space="0" w:color="auto"/>
              </w:divBdr>
            </w:div>
            <w:div w:id="1708949052">
              <w:marLeft w:val="0"/>
              <w:marRight w:val="0"/>
              <w:marTop w:val="0"/>
              <w:marBottom w:val="0"/>
              <w:divBdr>
                <w:top w:val="none" w:sz="0" w:space="0" w:color="auto"/>
                <w:left w:val="none" w:sz="0" w:space="0" w:color="auto"/>
                <w:bottom w:val="none" w:sz="0" w:space="0" w:color="auto"/>
                <w:right w:val="none" w:sz="0" w:space="0" w:color="auto"/>
              </w:divBdr>
              <w:divsChild>
                <w:div w:id="667708751">
                  <w:marLeft w:val="0"/>
                  <w:marRight w:val="0"/>
                  <w:marTop w:val="0"/>
                  <w:marBottom w:val="0"/>
                  <w:divBdr>
                    <w:top w:val="none" w:sz="0" w:space="0" w:color="auto"/>
                    <w:left w:val="none" w:sz="0" w:space="0" w:color="auto"/>
                    <w:bottom w:val="none" w:sz="0" w:space="0" w:color="auto"/>
                    <w:right w:val="none" w:sz="0" w:space="0" w:color="auto"/>
                  </w:divBdr>
                  <w:divsChild>
                    <w:div w:id="363601174">
                      <w:marLeft w:val="0"/>
                      <w:marRight w:val="0"/>
                      <w:marTop w:val="120"/>
                      <w:marBottom w:val="0"/>
                      <w:divBdr>
                        <w:top w:val="none" w:sz="0" w:space="0" w:color="auto"/>
                        <w:left w:val="none" w:sz="0" w:space="0" w:color="auto"/>
                        <w:bottom w:val="none" w:sz="0" w:space="0" w:color="auto"/>
                        <w:right w:val="none" w:sz="0" w:space="0" w:color="auto"/>
                      </w:divBdr>
                    </w:div>
                    <w:div w:id="1834106098">
                      <w:marLeft w:val="0"/>
                      <w:marRight w:val="0"/>
                      <w:marTop w:val="0"/>
                      <w:marBottom w:val="0"/>
                      <w:divBdr>
                        <w:top w:val="none" w:sz="0" w:space="0" w:color="auto"/>
                        <w:left w:val="none" w:sz="0" w:space="0" w:color="auto"/>
                        <w:bottom w:val="none" w:sz="0" w:space="0" w:color="auto"/>
                        <w:right w:val="none" w:sz="0" w:space="0" w:color="auto"/>
                      </w:divBdr>
                    </w:div>
                  </w:divsChild>
                </w:div>
                <w:div w:id="216861856">
                  <w:marLeft w:val="0"/>
                  <w:marRight w:val="0"/>
                  <w:marTop w:val="0"/>
                  <w:marBottom w:val="0"/>
                  <w:divBdr>
                    <w:top w:val="none" w:sz="0" w:space="0" w:color="auto"/>
                    <w:left w:val="none" w:sz="0" w:space="0" w:color="auto"/>
                    <w:bottom w:val="none" w:sz="0" w:space="0" w:color="auto"/>
                    <w:right w:val="none" w:sz="0" w:space="0" w:color="auto"/>
                  </w:divBdr>
                  <w:divsChild>
                    <w:div w:id="304900048">
                      <w:marLeft w:val="0"/>
                      <w:marRight w:val="0"/>
                      <w:marTop w:val="120"/>
                      <w:marBottom w:val="0"/>
                      <w:divBdr>
                        <w:top w:val="none" w:sz="0" w:space="0" w:color="auto"/>
                        <w:left w:val="none" w:sz="0" w:space="0" w:color="auto"/>
                        <w:bottom w:val="none" w:sz="0" w:space="0" w:color="auto"/>
                        <w:right w:val="none" w:sz="0" w:space="0" w:color="auto"/>
                      </w:divBdr>
                    </w:div>
                    <w:div w:id="134554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221929">
          <w:marLeft w:val="0"/>
          <w:marRight w:val="0"/>
          <w:marTop w:val="0"/>
          <w:marBottom w:val="0"/>
          <w:divBdr>
            <w:top w:val="none" w:sz="0" w:space="0" w:color="auto"/>
            <w:left w:val="none" w:sz="0" w:space="0" w:color="auto"/>
            <w:bottom w:val="none" w:sz="0" w:space="0" w:color="auto"/>
            <w:right w:val="none" w:sz="0" w:space="0" w:color="auto"/>
          </w:divBdr>
          <w:divsChild>
            <w:div w:id="1089229645">
              <w:marLeft w:val="0"/>
              <w:marRight w:val="0"/>
              <w:marTop w:val="120"/>
              <w:marBottom w:val="0"/>
              <w:divBdr>
                <w:top w:val="none" w:sz="0" w:space="0" w:color="auto"/>
                <w:left w:val="none" w:sz="0" w:space="0" w:color="auto"/>
                <w:bottom w:val="none" w:sz="0" w:space="0" w:color="auto"/>
                <w:right w:val="none" w:sz="0" w:space="0" w:color="auto"/>
              </w:divBdr>
            </w:div>
            <w:div w:id="1446924913">
              <w:marLeft w:val="0"/>
              <w:marRight w:val="0"/>
              <w:marTop w:val="0"/>
              <w:marBottom w:val="0"/>
              <w:divBdr>
                <w:top w:val="none" w:sz="0" w:space="0" w:color="auto"/>
                <w:left w:val="none" w:sz="0" w:space="0" w:color="auto"/>
                <w:bottom w:val="none" w:sz="0" w:space="0" w:color="auto"/>
                <w:right w:val="none" w:sz="0" w:space="0" w:color="auto"/>
              </w:divBdr>
            </w:div>
          </w:divsChild>
        </w:div>
        <w:div w:id="1361321910">
          <w:marLeft w:val="0"/>
          <w:marRight w:val="0"/>
          <w:marTop w:val="0"/>
          <w:marBottom w:val="0"/>
          <w:divBdr>
            <w:top w:val="none" w:sz="0" w:space="0" w:color="auto"/>
            <w:left w:val="none" w:sz="0" w:space="0" w:color="auto"/>
            <w:bottom w:val="none" w:sz="0" w:space="0" w:color="auto"/>
            <w:right w:val="none" w:sz="0" w:space="0" w:color="auto"/>
          </w:divBdr>
          <w:divsChild>
            <w:div w:id="107045561">
              <w:marLeft w:val="0"/>
              <w:marRight w:val="0"/>
              <w:marTop w:val="120"/>
              <w:marBottom w:val="0"/>
              <w:divBdr>
                <w:top w:val="none" w:sz="0" w:space="0" w:color="auto"/>
                <w:left w:val="none" w:sz="0" w:space="0" w:color="auto"/>
                <w:bottom w:val="none" w:sz="0" w:space="0" w:color="auto"/>
                <w:right w:val="none" w:sz="0" w:space="0" w:color="auto"/>
              </w:divBdr>
            </w:div>
            <w:div w:id="1770269701">
              <w:marLeft w:val="0"/>
              <w:marRight w:val="0"/>
              <w:marTop w:val="0"/>
              <w:marBottom w:val="0"/>
              <w:divBdr>
                <w:top w:val="none" w:sz="0" w:space="0" w:color="auto"/>
                <w:left w:val="none" w:sz="0" w:space="0" w:color="auto"/>
                <w:bottom w:val="none" w:sz="0" w:space="0" w:color="auto"/>
                <w:right w:val="none" w:sz="0" w:space="0" w:color="auto"/>
              </w:divBdr>
            </w:div>
          </w:divsChild>
        </w:div>
        <w:div w:id="138692408">
          <w:marLeft w:val="0"/>
          <w:marRight w:val="0"/>
          <w:marTop w:val="0"/>
          <w:marBottom w:val="0"/>
          <w:divBdr>
            <w:top w:val="none" w:sz="0" w:space="0" w:color="auto"/>
            <w:left w:val="none" w:sz="0" w:space="0" w:color="auto"/>
            <w:bottom w:val="none" w:sz="0" w:space="0" w:color="auto"/>
            <w:right w:val="none" w:sz="0" w:space="0" w:color="auto"/>
          </w:divBdr>
          <w:divsChild>
            <w:div w:id="540019046">
              <w:marLeft w:val="0"/>
              <w:marRight w:val="0"/>
              <w:marTop w:val="120"/>
              <w:marBottom w:val="0"/>
              <w:divBdr>
                <w:top w:val="none" w:sz="0" w:space="0" w:color="auto"/>
                <w:left w:val="none" w:sz="0" w:space="0" w:color="auto"/>
                <w:bottom w:val="none" w:sz="0" w:space="0" w:color="auto"/>
                <w:right w:val="none" w:sz="0" w:space="0" w:color="auto"/>
              </w:divBdr>
            </w:div>
            <w:div w:id="111366403">
              <w:marLeft w:val="0"/>
              <w:marRight w:val="0"/>
              <w:marTop w:val="0"/>
              <w:marBottom w:val="0"/>
              <w:divBdr>
                <w:top w:val="none" w:sz="0" w:space="0" w:color="auto"/>
                <w:left w:val="none" w:sz="0" w:space="0" w:color="auto"/>
                <w:bottom w:val="none" w:sz="0" w:space="0" w:color="auto"/>
                <w:right w:val="none" w:sz="0" w:space="0" w:color="auto"/>
              </w:divBdr>
            </w:div>
          </w:divsChild>
        </w:div>
        <w:div w:id="715082147">
          <w:marLeft w:val="0"/>
          <w:marRight w:val="0"/>
          <w:marTop w:val="0"/>
          <w:marBottom w:val="0"/>
          <w:divBdr>
            <w:top w:val="none" w:sz="0" w:space="0" w:color="auto"/>
            <w:left w:val="none" w:sz="0" w:space="0" w:color="auto"/>
            <w:bottom w:val="none" w:sz="0" w:space="0" w:color="auto"/>
            <w:right w:val="none" w:sz="0" w:space="0" w:color="auto"/>
          </w:divBdr>
          <w:divsChild>
            <w:div w:id="1179124896">
              <w:marLeft w:val="0"/>
              <w:marRight w:val="0"/>
              <w:marTop w:val="120"/>
              <w:marBottom w:val="0"/>
              <w:divBdr>
                <w:top w:val="none" w:sz="0" w:space="0" w:color="auto"/>
                <w:left w:val="none" w:sz="0" w:space="0" w:color="auto"/>
                <w:bottom w:val="none" w:sz="0" w:space="0" w:color="auto"/>
                <w:right w:val="none" w:sz="0" w:space="0" w:color="auto"/>
              </w:divBdr>
            </w:div>
            <w:div w:id="1730303520">
              <w:marLeft w:val="0"/>
              <w:marRight w:val="0"/>
              <w:marTop w:val="0"/>
              <w:marBottom w:val="0"/>
              <w:divBdr>
                <w:top w:val="none" w:sz="0" w:space="0" w:color="auto"/>
                <w:left w:val="none" w:sz="0" w:space="0" w:color="auto"/>
                <w:bottom w:val="none" w:sz="0" w:space="0" w:color="auto"/>
                <w:right w:val="none" w:sz="0" w:space="0" w:color="auto"/>
              </w:divBdr>
            </w:div>
          </w:divsChild>
        </w:div>
        <w:div w:id="584726180">
          <w:marLeft w:val="0"/>
          <w:marRight w:val="0"/>
          <w:marTop w:val="0"/>
          <w:marBottom w:val="0"/>
          <w:divBdr>
            <w:top w:val="none" w:sz="0" w:space="0" w:color="auto"/>
            <w:left w:val="none" w:sz="0" w:space="0" w:color="auto"/>
            <w:bottom w:val="none" w:sz="0" w:space="0" w:color="auto"/>
            <w:right w:val="none" w:sz="0" w:space="0" w:color="auto"/>
          </w:divBdr>
          <w:divsChild>
            <w:div w:id="403455538">
              <w:marLeft w:val="0"/>
              <w:marRight w:val="0"/>
              <w:marTop w:val="120"/>
              <w:marBottom w:val="0"/>
              <w:divBdr>
                <w:top w:val="none" w:sz="0" w:space="0" w:color="auto"/>
                <w:left w:val="none" w:sz="0" w:space="0" w:color="auto"/>
                <w:bottom w:val="none" w:sz="0" w:space="0" w:color="auto"/>
                <w:right w:val="none" w:sz="0" w:space="0" w:color="auto"/>
              </w:divBdr>
            </w:div>
            <w:div w:id="511267103">
              <w:marLeft w:val="0"/>
              <w:marRight w:val="0"/>
              <w:marTop w:val="0"/>
              <w:marBottom w:val="0"/>
              <w:divBdr>
                <w:top w:val="none" w:sz="0" w:space="0" w:color="auto"/>
                <w:left w:val="none" w:sz="0" w:space="0" w:color="auto"/>
                <w:bottom w:val="none" w:sz="0" w:space="0" w:color="auto"/>
                <w:right w:val="none" w:sz="0" w:space="0" w:color="auto"/>
              </w:divBdr>
            </w:div>
          </w:divsChild>
        </w:div>
        <w:div w:id="154565280">
          <w:marLeft w:val="0"/>
          <w:marRight w:val="0"/>
          <w:marTop w:val="0"/>
          <w:marBottom w:val="0"/>
          <w:divBdr>
            <w:top w:val="none" w:sz="0" w:space="0" w:color="auto"/>
            <w:left w:val="none" w:sz="0" w:space="0" w:color="auto"/>
            <w:bottom w:val="none" w:sz="0" w:space="0" w:color="auto"/>
            <w:right w:val="none" w:sz="0" w:space="0" w:color="auto"/>
          </w:divBdr>
          <w:divsChild>
            <w:div w:id="1170221088">
              <w:marLeft w:val="0"/>
              <w:marRight w:val="0"/>
              <w:marTop w:val="120"/>
              <w:marBottom w:val="0"/>
              <w:divBdr>
                <w:top w:val="none" w:sz="0" w:space="0" w:color="auto"/>
                <w:left w:val="none" w:sz="0" w:space="0" w:color="auto"/>
                <w:bottom w:val="none" w:sz="0" w:space="0" w:color="auto"/>
                <w:right w:val="none" w:sz="0" w:space="0" w:color="auto"/>
              </w:divBdr>
            </w:div>
            <w:div w:id="1468401815">
              <w:marLeft w:val="0"/>
              <w:marRight w:val="0"/>
              <w:marTop w:val="0"/>
              <w:marBottom w:val="0"/>
              <w:divBdr>
                <w:top w:val="none" w:sz="0" w:space="0" w:color="auto"/>
                <w:left w:val="none" w:sz="0" w:space="0" w:color="auto"/>
                <w:bottom w:val="none" w:sz="0" w:space="0" w:color="auto"/>
                <w:right w:val="none" w:sz="0" w:space="0" w:color="auto"/>
              </w:divBdr>
            </w:div>
          </w:divsChild>
        </w:div>
        <w:div w:id="1017540861">
          <w:marLeft w:val="0"/>
          <w:marRight w:val="0"/>
          <w:marTop w:val="0"/>
          <w:marBottom w:val="0"/>
          <w:divBdr>
            <w:top w:val="none" w:sz="0" w:space="0" w:color="auto"/>
            <w:left w:val="none" w:sz="0" w:space="0" w:color="auto"/>
            <w:bottom w:val="none" w:sz="0" w:space="0" w:color="auto"/>
            <w:right w:val="none" w:sz="0" w:space="0" w:color="auto"/>
          </w:divBdr>
          <w:divsChild>
            <w:div w:id="1847941556">
              <w:marLeft w:val="0"/>
              <w:marRight w:val="0"/>
              <w:marTop w:val="120"/>
              <w:marBottom w:val="0"/>
              <w:divBdr>
                <w:top w:val="none" w:sz="0" w:space="0" w:color="auto"/>
                <w:left w:val="none" w:sz="0" w:space="0" w:color="auto"/>
                <w:bottom w:val="none" w:sz="0" w:space="0" w:color="auto"/>
                <w:right w:val="none" w:sz="0" w:space="0" w:color="auto"/>
              </w:divBdr>
            </w:div>
            <w:div w:id="61414390">
              <w:marLeft w:val="0"/>
              <w:marRight w:val="0"/>
              <w:marTop w:val="0"/>
              <w:marBottom w:val="0"/>
              <w:divBdr>
                <w:top w:val="none" w:sz="0" w:space="0" w:color="auto"/>
                <w:left w:val="none" w:sz="0" w:space="0" w:color="auto"/>
                <w:bottom w:val="none" w:sz="0" w:space="0" w:color="auto"/>
                <w:right w:val="none" w:sz="0" w:space="0" w:color="auto"/>
              </w:divBdr>
            </w:div>
          </w:divsChild>
        </w:div>
        <w:div w:id="1540240774">
          <w:marLeft w:val="0"/>
          <w:marRight w:val="0"/>
          <w:marTop w:val="0"/>
          <w:marBottom w:val="0"/>
          <w:divBdr>
            <w:top w:val="none" w:sz="0" w:space="0" w:color="auto"/>
            <w:left w:val="none" w:sz="0" w:space="0" w:color="auto"/>
            <w:bottom w:val="none" w:sz="0" w:space="0" w:color="auto"/>
            <w:right w:val="none" w:sz="0" w:space="0" w:color="auto"/>
          </w:divBdr>
          <w:divsChild>
            <w:div w:id="926352167">
              <w:marLeft w:val="0"/>
              <w:marRight w:val="0"/>
              <w:marTop w:val="120"/>
              <w:marBottom w:val="0"/>
              <w:divBdr>
                <w:top w:val="none" w:sz="0" w:space="0" w:color="auto"/>
                <w:left w:val="none" w:sz="0" w:space="0" w:color="auto"/>
                <w:bottom w:val="none" w:sz="0" w:space="0" w:color="auto"/>
                <w:right w:val="none" w:sz="0" w:space="0" w:color="auto"/>
              </w:divBdr>
            </w:div>
            <w:div w:id="1735739369">
              <w:marLeft w:val="0"/>
              <w:marRight w:val="0"/>
              <w:marTop w:val="0"/>
              <w:marBottom w:val="0"/>
              <w:divBdr>
                <w:top w:val="none" w:sz="0" w:space="0" w:color="auto"/>
                <w:left w:val="none" w:sz="0" w:space="0" w:color="auto"/>
                <w:bottom w:val="none" w:sz="0" w:space="0" w:color="auto"/>
                <w:right w:val="none" w:sz="0" w:space="0" w:color="auto"/>
              </w:divBdr>
            </w:div>
          </w:divsChild>
        </w:div>
        <w:div w:id="174612230">
          <w:marLeft w:val="0"/>
          <w:marRight w:val="0"/>
          <w:marTop w:val="0"/>
          <w:marBottom w:val="0"/>
          <w:divBdr>
            <w:top w:val="none" w:sz="0" w:space="0" w:color="auto"/>
            <w:left w:val="none" w:sz="0" w:space="0" w:color="auto"/>
            <w:bottom w:val="none" w:sz="0" w:space="0" w:color="auto"/>
            <w:right w:val="none" w:sz="0" w:space="0" w:color="auto"/>
          </w:divBdr>
          <w:divsChild>
            <w:div w:id="1810128560">
              <w:marLeft w:val="0"/>
              <w:marRight w:val="0"/>
              <w:marTop w:val="120"/>
              <w:marBottom w:val="0"/>
              <w:divBdr>
                <w:top w:val="none" w:sz="0" w:space="0" w:color="auto"/>
                <w:left w:val="none" w:sz="0" w:space="0" w:color="auto"/>
                <w:bottom w:val="none" w:sz="0" w:space="0" w:color="auto"/>
                <w:right w:val="none" w:sz="0" w:space="0" w:color="auto"/>
              </w:divBdr>
            </w:div>
            <w:div w:id="727337619">
              <w:marLeft w:val="0"/>
              <w:marRight w:val="0"/>
              <w:marTop w:val="0"/>
              <w:marBottom w:val="0"/>
              <w:divBdr>
                <w:top w:val="none" w:sz="0" w:space="0" w:color="auto"/>
                <w:left w:val="none" w:sz="0" w:space="0" w:color="auto"/>
                <w:bottom w:val="none" w:sz="0" w:space="0" w:color="auto"/>
                <w:right w:val="none" w:sz="0" w:space="0" w:color="auto"/>
              </w:divBdr>
            </w:div>
          </w:divsChild>
        </w:div>
        <w:div w:id="35475786">
          <w:marLeft w:val="0"/>
          <w:marRight w:val="0"/>
          <w:marTop w:val="0"/>
          <w:marBottom w:val="0"/>
          <w:divBdr>
            <w:top w:val="none" w:sz="0" w:space="0" w:color="auto"/>
            <w:left w:val="none" w:sz="0" w:space="0" w:color="auto"/>
            <w:bottom w:val="none" w:sz="0" w:space="0" w:color="auto"/>
            <w:right w:val="none" w:sz="0" w:space="0" w:color="auto"/>
          </w:divBdr>
          <w:divsChild>
            <w:div w:id="4988578">
              <w:marLeft w:val="0"/>
              <w:marRight w:val="0"/>
              <w:marTop w:val="120"/>
              <w:marBottom w:val="0"/>
              <w:divBdr>
                <w:top w:val="none" w:sz="0" w:space="0" w:color="auto"/>
                <w:left w:val="none" w:sz="0" w:space="0" w:color="auto"/>
                <w:bottom w:val="none" w:sz="0" w:space="0" w:color="auto"/>
                <w:right w:val="none" w:sz="0" w:space="0" w:color="auto"/>
              </w:divBdr>
            </w:div>
            <w:div w:id="724723829">
              <w:marLeft w:val="0"/>
              <w:marRight w:val="0"/>
              <w:marTop w:val="0"/>
              <w:marBottom w:val="0"/>
              <w:divBdr>
                <w:top w:val="none" w:sz="0" w:space="0" w:color="auto"/>
                <w:left w:val="none" w:sz="0" w:space="0" w:color="auto"/>
                <w:bottom w:val="none" w:sz="0" w:space="0" w:color="auto"/>
                <w:right w:val="none" w:sz="0" w:space="0" w:color="auto"/>
              </w:divBdr>
            </w:div>
          </w:divsChild>
        </w:div>
        <w:div w:id="1604992350">
          <w:marLeft w:val="0"/>
          <w:marRight w:val="0"/>
          <w:marTop w:val="0"/>
          <w:marBottom w:val="0"/>
          <w:divBdr>
            <w:top w:val="none" w:sz="0" w:space="0" w:color="auto"/>
            <w:left w:val="none" w:sz="0" w:space="0" w:color="auto"/>
            <w:bottom w:val="none" w:sz="0" w:space="0" w:color="auto"/>
            <w:right w:val="none" w:sz="0" w:space="0" w:color="auto"/>
          </w:divBdr>
          <w:divsChild>
            <w:div w:id="444077504">
              <w:marLeft w:val="0"/>
              <w:marRight w:val="0"/>
              <w:marTop w:val="120"/>
              <w:marBottom w:val="0"/>
              <w:divBdr>
                <w:top w:val="none" w:sz="0" w:space="0" w:color="auto"/>
                <w:left w:val="none" w:sz="0" w:space="0" w:color="auto"/>
                <w:bottom w:val="none" w:sz="0" w:space="0" w:color="auto"/>
                <w:right w:val="none" w:sz="0" w:space="0" w:color="auto"/>
              </w:divBdr>
            </w:div>
            <w:div w:id="1647271838">
              <w:marLeft w:val="0"/>
              <w:marRight w:val="0"/>
              <w:marTop w:val="0"/>
              <w:marBottom w:val="0"/>
              <w:divBdr>
                <w:top w:val="none" w:sz="0" w:space="0" w:color="auto"/>
                <w:left w:val="none" w:sz="0" w:space="0" w:color="auto"/>
                <w:bottom w:val="none" w:sz="0" w:space="0" w:color="auto"/>
                <w:right w:val="none" w:sz="0" w:space="0" w:color="auto"/>
              </w:divBdr>
            </w:div>
          </w:divsChild>
        </w:div>
        <w:div w:id="1630546050">
          <w:marLeft w:val="0"/>
          <w:marRight w:val="0"/>
          <w:marTop w:val="0"/>
          <w:marBottom w:val="0"/>
          <w:divBdr>
            <w:top w:val="none" w:sz="0" w:space="0" w:color="auto"/>
            <w:left w:val="none" w:sz="0" w:space="0" w:color="auto"/>
            <w:bottom w:val="none" w:sz="0" w:space="0" w:color="auto"/>
            <w:right w:val="none" w:sz="0" w:space="0" w:color="auto"/>
          </w:divBdr>
          <w:divsChild>
            <w:div w:id="1366717131">
              <w:marLeft w:val="0"/>
              <w:marRight w:val="0"/>
              <w:marTop w:val="120"/>
              <w:marBottom w:val="0"/>
              <w:divBdr>
                <w:top w:val="none" w:sz="0" w:space="0" w:color="auto"/>
                <w:left w:val="none" w:sz="0" w:space="0" w:color="auto"/>
                <w:bottom w:val="none" w:sz="0" w:space="0" w:color="auto"/>
                <w:right w:val="none" w:sz="0" w:space="0" w:color="auto"/>
              </w:divBdr>
            </w:div>
            <w:div w:id="128205908">
              <w:marLeft w:val="0"/>
              <w:marRight w:val="0"/>
              <w:marTop w:val="0"/>
              <w:marBottom w:val="0"/>
              <w:divBdr>
                <w:top w:val="none" w:sz="0" w:space="0" w:color="auto"/>
                <w:left w:val="none" w:sz="0" w:space="0" w:color="auto"/>
                <w:bottom w:val="none" w:sz="0" w:space="0" w:color="auto"/>
                <w:right w:val="none" w:sz="0" w:space="0" w:color="auto"/>
              </w:divBdr>
            </w:div>
          </w:divsChild>
        </w:div>
        <w:div w:id="363949569">
          <w:marLeft w:val="0"/>
          <w:marRight w:val="0"/>
          <w:marTop w:val="0"/>
          <w:marBottom w:val="0"/>
          <w:divBdr>
            <w:top w:val="none" w:sz="0" w:space="0" w:color="auto"/>
            <w:left w:val="none" w:sz="0" w:space="0" w:color="auto"/>
            <w:bottom w:val="none" w:sz="0" w:space="0" w:color="auto"/>
            <w:right w:val="none" w:sz="0" w:space="0" w:color="auto"/>
          </w:divBdr>
          <w:divsChild>
            <w:div w:id="625770420">
              <w:marLeft w:val="0"/>
              <w:marRight w:val="0"/>
              <w:marTop w:val="120"/>
              <w:marBottom w:val="0"/>
              <w:divBdr>
                <w:top w:val="none" w:sz="0" w:space="0" w:color="auto"/>
                <w:left w:val="none" w:sz="0" w:space="0" w:color="auto"/>
                <w:bottom w:val="none" w:sz="0" w:space="0" w:color="auto"/>
                <w:right w:val="none" w:sz="0" w:space="0" w:color="auto"/>
              </w:divBdr>
            </w:div>
            <w:div w:id="1028289865">
              <w:marLeft w:val="0"/>
              <w:marRight w:val="0"/>
              <w:marTop w:val="0"/>
              <w:marBottom w:val="0"/>
              <w:divBdr>
                <w:top w:val="none" w:sz="0" w:space="0" w:color="auto"/>
                <w:left w:val="none" w:sz="0" w:space="0" w:color="auto"/>
                <w:bottom w:val="none" w:sz="0" w:space="0" w:color="auto"/>
                <w:right w:val="none" w:sz="0" w:space="0" w:color="auto"/>
              </w:divBdr>
            </w:div>
          </w:divsChild>
        </w:div>
        <w:div w:id="1449010529">
          <w:marLeft w:val="0"/>
          <w:marRight w:val="0"/>
          <w:marTop w:val="0"/>
          <w:marBottom w:val="0"/>
          <w:divBdr>
            <w:top w:val="none" w:sz="0" w:space="0" w:color="auto"/>
            <w:left w:val="none" w:sz="0" w:space="0" w:color="auto"/>
            <w:bottom w:val="none" w:sz="0" w:space="0" w:color="auto"/>
            <w:right w:val="none" w:sz="0" w:space="0" w:color="auto"/>
          </w:divBdr>
          <w:divsChild>
            <w:div w:id="1299988727">
              <w:marLeft w:val="0"/>
              <w:marRight w:val="0"/>
              <w:marTop w:val="120"/>
              <w:marBottom w:val="0"/>
              <w:divBdr>
                <w:top w:val="none" w:sz="0" w:space="0" w:color="auto"/>
                <w:left w:val="none" w:sz="0" w:space="0" w:color="auto"/>
                <w:bottom w:val="none" w:sz="0" w:space="0" w:color="auto"/>
                <w:right w:val="none" w:sz="0" w:space="0" w:color="auto"/>
              </w:divBdr>
            </w:div>
            <w:div w:id="1777410523">
              <w:marLeft w:val="0"/>
              <w:marRight w:val="0"/>
              <w:marTop w:val="0"/>
              <w:marBottom w:val="0"/>
              <w:divBdr>
                <w:top w:val="none" w:sz="0" w:space="0" w:color="auto"/>
                <w:left w:val="none" w:sz="0" w:space="0" w:color="auto"/>
                <w:bottom w:val="none" w:sz="0" w:space="0" w:color="auto"/>
                <w:right w:val="none" w:sz="0" w:space="0" w:color="auto"/>
              </w:divBdr>
            </w:div>
          </w:divsChild>
        </w:div>
        <w:div w:id="1934236765">
          <w:marLeft w:val="0"/>
          <w:marRight w:val="0"/>
          <w:marTop w:val="0"/>
          <w:marBottom w:val="0"/>
          <w:divBdr>
            <w:top w:val="none" w:sz="0" w:space="0" w:color="auto"/>
            <w:left w:val="none" w:sz="0" w:space="0" w:color="auto"/>
            <w:bottom w:val="none" w:sz="0" w:space="0" w:color="auto"/>
            <w:right w:val="none" w:sz="0" w:space="0" w:color="auto"/>
          </w:divBdr>
          <w:divsChild>
            <w:div w:id="2056194905">
              <w:marLeft w:val="0"/>
              <w:marRight w:val="0"/>
              <w:marTop w:val="120"/>
              <w:marBottom w:val="0"/>
              <w:divBdr>
                <w:top w:val="none" w:sz="0" w:space="0" w:color="auto"/>
                <w:left w:val="none" w:sz="0" w:space="0" w:color="auto"/>
                <w:bottom w:val="none" w:sz="0" w:space="0" w:color="auto"/>
                <w:right w:val="none" w:sz="0" w:space="0" w:color="auto"/>
              </w:divBdr>
            </w:div>
            <w:div w:id="1916669519">
              <w:marLeft w:val="0"/>
              <w:marRight w:val="0"/>
              <w:marTop w:val="0"/>
              <w:marBottom w:val="0"/>
              <w:divBdr>
                <w:top w:val="none" w:sz="0" w:space="0" w:color="auto"/>
                <w:left w:val="none" w:sz="0" w:space="0" w:color="auto"/>
                <w:bottom w:val="none" w:sz="0" w:space="0" w:color="auto"/>
                <w:right w:val="none" w:sz="0" w:space="0" w:color="auto"/>
              </w:divBdr>
            </w:div>
          </w:divsChild>
        </w:div>
        <w:div w:id="1011881258">
          <w:marLeft w:val="0"/>
          <w:marRight w:val="0"/>
          <w:marTop w:val="0"/>
          <w:marBottom w:val="0"/>
          <w:divBdr>
            <w:top w:val="none" w:sz="0" w:space="0" w:color="auto"/>
            <w:left w:val="none" w:sz="0" w:space="0" w:color="auto"/>
            <w:bottom w:val="none" w:sz="0" w:space="0" w:color="auto"/>
            <w:right w:val="none" w:sz="0" w:space="0" w:color="auto"/>
          </w:divBdr>
          <w:divsChild>
            <w:div w:id="779879985">
              <w:marLeft w:val="0"/>
              <w:marRight w:val="0"/>
              <w:marTop w:val="120"/>
              <w:marBottom w:val="0"/>
              <w:divBdr>
                <w:top w:val="none" w:sz="0" w:space="0" w:color="auto"/>
                <w:left w:val="none" w:sz="0" w:space="0" w:color="auto"/>
                <w:bottom w:val="none" w:sz="0" w:space="0" w:color="auto"/>
                <w:right w:val="none" w:sz="0" w:space="0" w:color="auto"/>
              </w:divBdr>
            </w:div>
            <w:div w:id="452670169">
              <w:marLeft w:val="0"/>
              <w:marRight w:val="0"/>
              <w:marTop w:val="0"/>
              <w:marBottom w:val="0"/>
              <w:divBdr>
                <w:top w:val="none" w:sz="0" w:space="0" w:color="auto"/>
                <w:left w:val="none" w:sz="0" w:space="0" w:color="auto"/>
                <w:bottom w:val="none" w:sz="0" w:space="0" w:color="auto"/>
                <w:right w:val="none" w:sz="0" w:space="0" w:color="auto"/>
              </w:divBdr>
            </w:div>
          </w:divsChild>
        </w:div>
        <w:div w:id="805702047">
          <w:marLeft w:val="0"/>
          <w:marRight w:val="0"/>
          <w:marTop w:val="0"/>
          <w:marBottom w:val="0"/>
          <w:divBdr>
            <w:top w:val="none" w:sz="0" w:space="0" w:color="auto"/>
            <w:left w:val="none" w:sz="0" w:space="0" w:color="auto"/>
            <w:bottom w:val="none" w:sz="0" w:space="0" w:color="auto"/>
            <w:right w:val="none" w:sz="0" w:space="0" w:color="auto"/>
          </w:divBdr>
          <w:divsChild>
            <w:div w:id="1957103872">
              <w:marLeft w:val="0"/>
              <w:marRight w:val="0"/>
              <w:marTop w:val="120"/>
              <w:marBottom w:val="0"/>
              <w:divBdr>
                <w:top w:val="none" w:sz="0" w:space="0" w:color="auto"/>
                <w:left w:val="none" w:sz="0" w:space="0" w:color="auto"/>
                <w:bottom w:val="none" w:sz="0" w:space="0" w:color="auto"/>
                <w:right w:val="none" w:sz="0" w:space="0" w:color="auto"/>
              </w:divBdr>
            </w:div>
            <w:div w:id="1411580769">
              <w:marLeft w:val="0"/>
              <w:marRight w:val="0"/>
              <w:marTop w:val="0"/>
              <w:marBottom w:val="0"/>
              <w:divBdr>
                <w:top w:val="none" w:sz="0" w:space="0" w:color="auto"/>
                <w:left w:val="none" w:sz="0" w:space="0" w:color="auto"/>
                <w:bottom w:val="none" w:sz="0" w:space="0" w:color="auto"/>
                <w:right w:val="none" w:sz="0" w:space="0" w:color="auto"/>
              </w:divBdr>
            </w:div>
          </w:divsChild>
        </w:div>
        <w:div w:id="1031494267">
          <w:marLeft w:val="0"/>
          <w:marRight w:val="0"/>
          <w:marTop w:val="0"/>
          <w:marBottom w:val="0"/>
          <w:divBdr>
            <w:top w:val="none" w:sz="0" w:space="0" w:color="auto"/>
            <w:left w:val="none" w:sz="0" w:space="0" w:color="auto"/>
            <w:bottom w:val="none" w:sz="0" w:space="0" w:color="auto"/>
            <w:right w:val="none" w:sz="0" w:space="0" w:color="auto"/>
          </w:divBdr>
          <w:divsChild>
            <w:div w:id="570627372">
              <w:marLeft w:val="0"/>
              <w:marRight w:val="0"/>
              <w:marTop w:val="120"/>
              <w:marBottom w:val="0"/>
              <w:divBdr>
                <w:top w:val="none" w:sz="0" w:space="0" w:color="auto"/>
                <w:left w:val="none" w:sz="0" w:space="0" w:color="auto"/>
                <w:bottom w:val="none" w:sz="0" w:space="0" w:color="auto"/>
                <w:right w:val="none" w:sz="0" w:space="0" w:color="auto"/>
              </w:divBdr>
            </w:div>
            <w:div w:id="1376079185">
              <w:marLeft w:val="0"/>
              <w:marRight w:val="0"/>
              <w:marTop w:val="0"/>
              <w:marBottom w:val="0"/>
              <w:divBdr>
                <w:top w:val="none" w:sz="0" w:space="0" w:color="auto"/>
                <w:left w:val="none" w:sz="0" w:space="0" w:color="auto"/>
                <w:bottom w:val="none" w:sz="0" w:space="0" w:color="auto"/>
                <w:right w:val="none" w:sz="0" w:space="0" w:color="auto"/>
              </w:divBdr>
            </w:div>
          </w:divsChild>
        </w:div>
        <w:div w:id="1152404974">
          <w:marLeft w:val="0"/>
          <w:marRight w:val="0"/>
          <w:marTop w:val="0"/>
          <w:marBottom w:val="0"/>
          <w:divBdr>
            <w:top w:val="none" w:sz="0" w:space="0" w:color="auto"/>
            <w:left w:val="none" w:sz="0" w:space="0" w:color="auto"/>
            <w:bottom w:val="none" w:sz="0" w:space="0" w:color="auto"/>
            <w:right w:val="none" w:sz="0" w:space="0" w:color="auto"/>
          </w:divBdr>
          <w:divsChild>
            <w:div w:id="1304503203">
              <w:marLeft w:val="0"/>
              <w:marRight w:val="0"/>
              <w:marTop w:val="120"/>
              <w:marBottom w:val="0"/>
              <w:divBdr>
                <w:top w:val="none" w:sz="0" w:space="0" w:color="auto"/>
                <w:left w:val="none" w:sz="0" w:space="0" w:color="auto"/>
                <w:bottom w:val="none" w:sz="0" w:space="0" w:color="auto"/>
                <w:right w:val="none" w:sz="0" w:space="0" w:color="auto"/>
              </w:divBdr>
            </w:div>
            <w:div w:id="1222598561">
              <w:marLeft w:val="0"/>
              <w:marRight w:val="0"/>
              <w:marTop w:val="0"/>
              <w:marBottom w:val="0"/>
              <w:divBdr>
                <w:top w:val="none" w:sz="0" w:space="0" w:color="auto"/>
                <w:left w:val="none" w:sz="0" w:space="0" w:color="auto"/>
                <w:bottom w:val="none" w:sz="0" w:space="0" w:color="auto"/>
                <w:right w:val="none" w:sz="0" w:space="0" w:color="auto"/>
              </w:divBdr>
            </w:div>
          </w:divsChild>
        </w:div>
        <w:div w:id="108202205">
          <w:marLeft w:val="0"/>
          <w:marRight w:val="0"/>
          <w:marTop w:val="0"/>
          <w:marBottom w:val="0"/>
          <w:divBdr>
            <w:top w:val="none" w:sz="0" w:space="0" w:color="auto"/>
            <w:left w:val="none" w:sz="0" w:space="0" w:color="auto"/>
            <w:bottom w:val="none" w:sz="0" w:space="0" w:color="auto"/>
            <w:right w:val="none" w:sz="0" w:space="0" w:color="auto"/>
          </w:divBdr>
          <w:divsChild>
            <w:div w:id="1212304154">
              <w:marLeft w:val="0"/>
              <w:marRight w:val="0"/>
              <w:marTop w:val="120"/>
              <w:marBottom w:val="0"/>
              <w:divBdr>
                <w:top w:val="none" w:sz="0" w:space="0" w:color="auto"/>
                <w:left w:val="none" w:sz="0" w:space="0" w:color="auto"/>
                <w:bottom w:val="none" w:sz="0" w:space="0" w:color="auto"/>
                <w:right w:val="none" w:sz="0" w:space="0" w:color="auto"/>
              </w:divBdr>
            </w:div>
            <w:div w:id="1149903207">
              <w:marLeft w:val="0"/>
              <w:marRight w:val="0"/>
              <w:marTop w:val="0"/>
              <w:marBottom w:val="0"/>
              <w:divBdr>
                <w:top w:val="none" w:sz="0" w:space="0" w:color="auto"/>
                <w:left w:val="none" w:sz="0" w:space="0" w:color="auto"/>
                <w:bottom w:val="none" w:sz="0" w:space="0" w:color="auto"/>
                <w:right w:val="none" w:sz="0" w:space="0" w:color="auto"/>
              </w:divBdr>
            </w:div>
          </w:divsChild>
        </w:div>
        <w:div w:id="1701472204">
          <w:marLeft w:val="0"/>
          <w:marRight w:val="0"/>
          <w:marTop w:val="0"/>
          <w:marBottom w:val="0"/>
          <w:divBdr>
            <w:top w:val="none" w:sz="0" w:space="0" w:color="auto"/>
            <w:left w:val="none" w:sz="0" w:space="0" w:color="auto"/>
            <w:bottom w:val="none" w:sz="0" w:space="0" w:color="auto"/>
            <w:right w:val="none" w:sz="0" w:space="0" w:color="auto"/>
          </w:divBdr>
          <w:divsChild>
            <w:div w:id="505286765">
              <w:marLeft w:val="0"/>
              <w:marRight w:val="0"/>
              <w:marTop w:val="120"/>
              <w:marBottom w:val="0"/>
              <w:divBdr>
                <w:top w:val="none" w:sz="0" w:space="0" w:color="auto"/>
                <w:left w:val="none" w:sz="0" w:space="0" w:color="auto"/>
                <w:bottom w:val="none" w:sz="0" w:space="0" w:color="auto"/>
                <w:right w:val="none" w:sz="0" w:space="0" w:color="auto"/>
              </w:divBdr>
            </w:div>
            <w:div w:id="982735694">
              <w:marLeft w:val="0"/>
              <w:marRight w:val="0"/>
              <w:marTop w:val="0"/>
              <w:marBottom w:val="0"/>
              <w:divBdr>
                <w:top w:val="none" w:sz="0" w:space="0" w:color="auto"/>
                <w:left w:val="none" w:sz="0" w:space="0" w:color="auto"/>
                <w:bottom w:val="none" w:sz="0" w:space="0" w:color="auto"/>
                <w:right w:val="none" w:sz="0" w:space="0" w:color="auto"/>
              </w:divBdr>
            </w:div>
          </w:divsChild>
        </w:div>
        <w:div w:id="1509367097">
          <w:marLeft w:val="0"/>
          <w:marRight w:val="0"/>
          <w:marTop w:val="0"/>
          <w:marBottom w:val="0"/>
          <w:divBdr>
            <w:top w:val="none" w:sz="0" w:space="0" w:color="auto"/>
            <w:left w:val="none" w:sz="0" w:space="0" w:color="auto"/>
            <w:bottom w:val="none" w:sz="0" w:space="0" w:color="auto"/>
            <w:right w:val="none" w:sz="0" w:space="0" w:color="auto"/>
          </w:divBdr>
          <w:divsChild>
            <w:div w:id="921990046">
              <w:marLeft w:val="0"/>
              <w:marRight w:val="0"/>
              <w:marTop w:val="120"/>
              <w:marBottom w:val="0"/>
              <w:divBdr>
                <w:top w:val="none" w:sz="0" w:space="0" w:color="auto"/>
                <w:left w:val="none" w:sz="0" w:space="0" w:color="auto"/>
                <w:bottom w:val="none" w:sz="0" w:space="0" w:color="auto"/>
                <w:right w:val="none" w:sz="0" w:space="0" w:color="auto"/>
              </w:divBdr>
            </w:div>
            <w:div w:id="713194313">
              <w:marLeft w:val="0"/>
              <w:marRight w:val="0"/>
              <w:marTop w:val="0"/>
              <w:marBottom w:val="0"/>
              <w:divBdr>
                <w:top w:val="none" w:sz="0" w:space="0" w:color="auto"/>
                <w:left w:val="none" w:sz="0" w:space="0" w:color="auto"/>
                <w:bottom w:val="none" w:sz="0" w:space="0" w:color="auto"/>
                <w:right w:val="none" w:sz="0" w:space="0" w:color="auto"/>
              </w:divBdr>
            </w:div>
          </w:divsChild>
        </w:div>
        <w:div w:id="1076586780">
          <w:marLeft w:val="0"/>
          <w:marRight w:val="0"/>
          <w:marTop w:val="0"/>
          <w:marBottom w:val="0"/>
          <w:divBdr>
            <w:top w:val="none" w:sz="0" w:space="0" w:color="auto"/>
            <w:left w:val="none" w:sz="0" w:space="0" w:color="auto"/>
            <w:bottom w:val="none" w:sz="0" w:space="0" w:color="auto"/>
            <w:right w:val="none" w:sz="0" w:space="0" w:color="auto"/>
          </w:divBdr>
          <w:divsChild>
            <w:div w:id="655111166">
              <w:marLeft w:val="0"/>
              <w:marRight w:val="0"/>
              <w:marTop w:val="120"/>
              <w:marBottom w:val="0"/>
              <w:divBdr>
                <w:top w:val="none" w:sz="0" w:space="0" w:color="auto"/>
                <w:left w:val="none" w:sz="0" w:space="0" w:color="auto"/>
                <w:bottom w:val="none" w:sz="0" w:space="0" w:color="auto"/>
                <w:right w:val="none" w:sz="0" w:space="0" w:color="auto"/>
              </w:divBdr>
            </w:div>
            <w:div w:id="742415979">
              <w:marLeft w:val="0"/>
              <w:marRight w:val="0"/>
              <w:marTop w:val="0"/>
              <w:marBottom w:val="0"/>
              <w:divBdr>
                <w:top w:val="none" w:sz="0" w:space="0" w:color="auto"/>
                <w:left w:val="none" w:sz="0" w:space="0" w:color="auto"/>
                <w:bottom w:val="none" w:sz="0" w:space="0" w:color="auto"/>
                <w:right w:val="none" w:sz="0" w:space="0" w:color="auto"/>
              </w:divBdr>
            </w:div>
          </w:divsChild>
        </w:div>
        <w:div w:id="1097366291">
          <w:marLeft w:val="0"/>
          <w:marRight w:val="0"/>
          <w:marTop w:val="0"/>
          <w:marBottom w:val="0"/>
          <w:divBdr>
            <w:top w:val="none" w:sz="0" w:space="0" w:color="auto"/>
            <w:left w:val="none" w:sz="0" w:space="0" w:color="auto"/>
            <w:bottom w:val="none" w:sz="0" w:space="0" w:color="auto"/>
            <w:right w:val="none" w:sz="0" w:space="0" w:color="auto"/>
          </w:divBdr>
          <w:divsChild>
            <w:div w:id="2089225814">
              <w:marLeft w:val="0"/>
              <w:marRight w:val="0"/>
              <w:marTop w:val="120"/>
              <w:marBottom w:val="0"/>
              <w:divBdr>
                <w:top w:val="none" w:sz="0" w:space="0" w:color="auto"/>
                <w:left w:val="none" w:sz="0" w:space="0" w:color="auto"/>
                <w:bottom w:val="none" w:sz="0" w:space="0" w:color="auto"/>
                <w:right w:val="none" w:sz="0" w:space="0" w:color="auto"/>
              </w:divBdr>
            </w:div>
            <w:div w:id="2051413762">
              <w:marLeft w:val="0"/>
              <w:marRight w:val="0"/>
              <w:marTop w:val="0"/>
              <w:marBottom w:val="0"/>
              <w:divBdr>
                <w:top w:val="none" w:sz="0" w:space="0" w:color="auto"/>
                <w:left w:val="none" w:sz="0" w:space="0" w:color="auto"/>
                <w:bottom w:val="none" w:sz="0" w:space="0" w:color="auto"/>
                <w:right w:val="none" w:sz="0" w:space="0" w:color="auto"/>
              </w:divBdr>
            </w:div>
          </w:divsChild>
        </w:div>
        <w:div w:id="1079644430">
          <w:marLeft w:val="0"/>
          <w:marRight w:val="0"/>
          <w:marTop w:val="0"/>
          <w:marBottom w:val="0"/>
          <w:divBdr>
            <w:top w:val="none" w:sz="0" w:space="0" w:color="auto"/>
            <w:left w:val="none" w:sz="0" w:space="0" w:color="auto"/>
            <w:bottom w:val="none" w:sz="0" w:space="0" w:color="auto"/>
            <w:right w:val="none" w:sz="0" w:space="0" w:color="auto"/>
          </w:divBdr>
          <w:divsChild>
            <w:div w:id="844904294">
              <w:marLeft w:val="0"/>
              <w:marRight w:val="0"/>
              <w:marTop w:val="120"/>
              <w:marBottom w:val="0"/>
              <w:divBdr>
                <w:top w:val="none" w:sz="0" w:space="0" w:color="auto"/>
                <w:left w:val="none" w:sz="0" w:space="0" w:color="auto"/>
                <w:bottom w:val="none" w:sz="0" w:space="0" w:color="auto"/>
                <w:right w:val="none" w:sz="0" w:space="0" w:color="auto"/>
              </w:divBdr>
            </w:div>
            <w:div w:id="1721901227">
              <w:marLeft w:val="0"/>
              <w:marRight w:val="0"/>
              <w:marTop w:val="0"/>
              <w:marBottom w:val="0"/>
              <w:divBdr>
                <w:top w:val="none" w:sz="0" w:space="0" w:color="auto"/>
                <w:left w:val="none" w:sz="0" w:space="0" w:color="auto"/>
                <w:bottom w:val="none" w:sz="0" w:space="0" w:color="auto"/>
                <w:right w:val="none" w:sz="0" w:space="0" w:color="auto"/>
              </w:divBdr>
            </w:div>
          </w:divsChild>
        </w:div>
        <w:div w:id="838620265">
          <w:marLeft w:val="0"/>
          <w:marRight w:val="0"/>
          <w:marTop w:val="0"/>
          <w:marBottom w:val="0"/>
          <w:divBdr>
            <w:top w:val="none" w:sz="0" w:space="0" w:color="auto"/>
            <w:left w:val="none" w:sz="0" w:space="0" w:color="auto"/>
            <w:bottom w:val="none" w:sz="0" w:space="0" w:color="auto"/>
            <w:right w:val="none" w:sz="0" w:space="0" w:color="auto"/>
          </w:divBdr>
          <w:divsChild>
            <w:div w:id="1207066724">
              <w:marLeft w:val="0"/>
              <w:marRight w:val="0"/>
              <w:marTop w:val="120"/>
              <w:marBottom w:val="0"/>
              <w:divBdr>
                <w:top w:val="none" w:sz="0" w:space="0" w:color="auto"/>
                <w:left w:val="none" w:sz="0" w:space="0" w:color="auto"/>
                <w:bottom w:val="none" w:sz="0" w:space="0" w:color="auto"/>
                <w:right w:val="none" w:sz="0" w:space="0" w:color="auto"/>
              </w:divBdr>
            </w:div>
            <w:div w:id="166142930">
              <w:marLeft w:val="0"/>
              <w:marRight w:val="0"/>
              <w:marTop w:val="0"/>
              <w:marBottom w:val="0"/>
              <w:divBdr>
                <w:top w:val="none" w:sz="0" w:space="0" w:color="auto"/>
                <w:left w:val="none" w:sz="0" w:space="0" w:color="auto"/>
                <w:bottom w:val="none" w:sz="0" w:space="0" w:color="auto"/>
                <w:right w:val="none" w:sz="0" w:space="0" w:color="auto"/>
              </w:divBdr>
            </w:div>
          </w:divsChild>
        </w:div>
        <w:div w:id="1693919561">
          <w:marLeft w:val="0"/>
          <w:marRight w:val="0"/>
          <w:marTop w:val="0"/>
          <w:marBottom w:val="0"/>
          <w:divBdr>
            <w:top w:val="none" w:sz="0" w:space="0" w:color="auto"/>
            <w:left w:val="none" w:sz="0" w:space="0" w:color="auto"/>
            <w:bottom w:val="none" w:sz="0" w:space="0" w:color="auto"/>
            <w:right w:val="none" w:sz="0" w:space="0" w:color="auto"/>
          </w:divBdr>
          <w:divsChild>
            <w:div w:id="1679575058">
              <w:marLeft w:val="0"/>
              <w:marRight w:val="0"/>
              <w:marTop w:val="120"/>
              <w:marBottom w:val="0"/>
              <w:divBdr>
                <w:top w:val="none" w:sz="0" w:space="0" w:color="auto"/>
                <w:left w:val="none" w:sz="0" w:space="0" w:color="auto"/>
                <w:bottom w:val="none" w:sz="0" w:space="0" w:color="auto"/>
                <w:right w:val="none" w:sz="0" w:space="0" w:color="auto"/>
              </w:divBdr>
            </w:div>
            <w:div w:id="1823934010">
              <w:marLeft w:val="0"/>
              <w:marRight w:val="0"/>
              <w:marTop w:val="0"/>
              <w:marBottom w:val="0"/>
              <w:divBdr>
                <w:top w:val="none" w:sz="0" w:space="0" w:color="auto"/>
                <w:left w:val="none" w:sz="0" w:space="0" w:color="auto"/>
                <w:bottom w:val="none" w:sz="0" w:space="0" w:color="auto"/>
                <w:right w:val="none" w:sz="0" w:space="0" w:color="auto"/>
              </w:divBdr>
            </w:div>
          </w:divsChild>
        </w:div>
        <w:div w:id="1556938863">
          <w:marLeft w:val="0"/>
          <w:marRight w:val="0"/>
          <w:marTop w:val="0"/>
          <w:marBottom w:val="0"/>
          <w:divBdr>
            <w:top w:val="none" w:sz="0" w:space="0" w:color="auto"/>
            <w:left w:val="none" w:sz="0" w:space="0" w:color="auto"/>
            <w:bottom w:val="none" w:sz="0" w:space="0" w:color="auto"/>
            <w:right w:val="none" w:sz="0" w:space="0" w:color="auto"/>
          </w:divBdr>
          <w:divsChild>
            <w:div w:id="1985962552">
              <w:marLeft w:val="0"/>
              <w:marRight w:val="0"/>
              <w:marTop w:val="120"/>
              <w:marBottom w:val="0"/>
              <w:divBdr>
                <w:top w:val="none" w:sz="0" w:space="0" w:color="auto"/>
                <w:left w:val="none" w:sz="0" w:space="0" w:color="auto"/>
                <w:bottom w:val="none" w:sz="0" w:space="0" w:color="auto"/>
                <w:right w:val="none" w:sz="0" w:space="0" w:color="auto"/>
              </w:divBdr>
            </w:div>
            <w:div w:id="587351104">
              <w:marLeft w:val="0"/>
              <w:marRight w:val="0"/>
              <w:marTop w:val="0"/>
              <w:marBottom w:val="0"/>
              <w:divBdr>
                <w:top w:val="none" w:sz="0" w:space="0" w:color="auto"/>
                <w:left w:val="none" w:sz="0" w:space="0" w:color="auto"/>
                <w:bottom w:val="none" w:sz="0" w:space="0" w:color="auto"/>
                <w:right w:val="none" w:sz="0" w:space="0" w:color="auto"/>
              </w:divBdr>
            </w:div>
          </w:divsChild>
        </w:div>
        <w:div w:id="1965774441">
          <w:marLeft w:val="0"/>
          <w:marRight w:val="0"/>
          <w:marTop w:val="0"/>
          <w:marBottom w:val="0"/>
          <w:divBdr>
            <w:top w:val="none" w:sz="0" w:space="0" w:color="auto"/>
            <w:left w:val="none" w:sz="0" w:space="0" w:color="auto"/>
            <w:bottom w:val="none" w:sz="0" w:space="0" w:color="auto"/>
            <w:right w:val="none" w:sz="0" w:space="0" w:color="auto"/>
          </w:divBdr>
          <w:divsChild>
            <w:div w:id="748573423">
              <w:marLeft w:val="0"/>
              <w:marRight w:val="0"/>
              <w:marTop w:val="120"/>
              <w:marBottom w:val="0"/>
              <w:divBdr>
                <w:top w:val="none" w:sz="0" w:space="0" w:color="auto"/>
                <w:left w:val="none" w:sz="0" w:space="0" w:color="auto"/>
                <w:bottom w:val="none" w:sz="0" w:space="0" w:color="auto"/>
                <w:right w:val="none" w:sz="0" w:space="0" w:color="auto"/>
              </w:divBdr>
            </w:div>
            <w:div w:id="1213426505">
              <w:marLeft w:val="0"/>
              <w:marRight w:val="0"/>
              <w:marTop w:val="0"/>
              <w:marBottom w:val="0"/>
              <w:divBdr>
                <w:top w:val="none" w:sz="0" w:space="0" w:color="auto"/>
                <w:left w:val="none" w:sz="0" w:space="0" w:color="auto"/>
                <w:bottom w:val="none" w:sz="0" w:space="0" w:color="auto"/>
                <w:right w:val="none" w:sz="0" w:space="0" w:color="auto"/>
              </w:divBdr>
            </w:div>
          </w:divsChild>
        </w:div>
        <w:div w:id="1142308115">
          <w:marLeft w:val="0"/>
          <w:marRight w:val="0"/>
          <w:marTop w:val="0"/>
          <w:marBottom w:val="0"/>
          <w:divBdr>
            <w:top w:val="none" w:sz="0" w:space="0" w:color="auto"/>
            <w:left w:val="none" w:sz="0" w:space="0" w:color="auto"/>
            <w:bottom w:val="none" w:sz="0" w:space="0" w:color="auto"/>
            <w:right w:val="none" w:sz="0" w:space="0" w:color="auto"/>
          </w:divBdr>
          <w:divsChild>
            <w:div w:id="172382956">
              <w:marLeft w:val="0"/>
              <w:marRight w:val="0"/>
              <w:marTop w:val="120"/>
              <w:marBottom w:val="0"/>
              <w:divBdr>
                <w:top w:val="none" w:sz="0" w:space="0" w:color="auto"/>
                <w:left w:val="none" w:sz="0" w:space="0" w:color="auto"/>
                <w:bottom w:val="none" w:sz="0" w:space="0" w:color="auto"/>
                <w:right w:val="none" w:sz="0" w:space="0" w:color="auto"/>
              </w:divBdr>
            </w:div>
            <w:div w:id="741100831">
              <w:marLeft w:val="0"/>
              <w:marRight w:val="0"/>
              <w:marTop w:val="0"/>
              <w:marBottom w:val="0"/>
              <w:divBdr>
                <w:top w:val="none" w:sz="0" w:space="0" w:color="auto"/>
                <w:left w:val="none" w:sz="0" w:space="0" w:color="auto"/>
                <w:bottom w:val="none" w:sz="0" w:space="0" w:color="auto"/>
                <w:right w:val="none" w:sz="0" w:space="0" w:color="auto"/>
              </w:divBdr>
            </w:div>
          </w:divsChild>
        </w:div>
        <w:div w:id="276641901">
          <w:marLeft w:val="0"/>
          <w:marRight w:val="0"/>
          <w:marTop w:val="0"/>
          <w:marBottom w:val="0"/>
          <w:divBdr>
            <w:top w:val="none" w:sz="0" w:space="0" w:color="auto"/>
            <w:left w:val="none" w:sz="0" w:space="0" w:color="auto"/>
            <w:bottom w:val="none" w:sz="0" w:space="0" w:color="auto"/>
            <w:right w:val="none" w:sz="0" w:space="0" w:color="auto"/>
          </w:divBdr>
          <w:divsChild>
            <w:div w:id="670252697">
              <w:marLeft w:val="0"/>
              <w:marRight w:val="0"/>
              <w:marTop w:val="120"/>
              <w:marBottom w:val="0"/>
              <w:divBdr>
                <w:top w:val="none" w:sz="0" w:space="0" w:color="auto"/>
                <w:left w:val="none" w:sz="0" w:space="0" w:color="auto"/>
                <w:bottom w:val="none" w:sz="0" w:space="0" w:color="auto"/>
                <w:right w:val="none" w:sz="0" w:space="0" w:color="auto"/>
              </w:divBdr>
            </w:div>
            <w:div w:id="2099517362">
              <w:marLeft w:val="0"/>
              <w:marRight w:val="0"/>
              <w:marTop w:val="0"/>
              <w:marBottom w:val="0"/>
              <w:divBdr>
                <w:top w:val="none" w:sz="0" w:space="0" w:color="auto"/>
                <w:left w:val="none" w:sz="0" w:space="0" w:color="auto"/>
                <w:bottom w:val="none" w:sz="0" w:space="0" w:color="auto"/>
                <w:right w:val="none" w:sz="0" w:space="0" w:color="auto"/>
              </w:divBdr>
            </w:div>
          </w:divsChild>
        </w:div>
        <w:div w:id="1485001344">
          <w:marLeft w:val="0"/>
          <w:marRight w:val="0"/>
          <w:marTop w:val="0"/>
          <w:marBottom w:val="0"/>
          <w:divBdr>
            <w:top w:val="none" w:sz="0" w:space="0" w:color="auto"/>
            <w:left w:val="none" w:sz="0" w:space="0" w:color="auto"/>
            <w:bottom w:val="none" w:sz="0" w:space="0" w:color="auto"/>
            <w:right w:val="none" w:sz="0" w:space="0" w:color="auto"/>
          </w:divBdr>
          <w:divsChild>
            <w:div w:id="1089277552">
              <w:marLeft w:val="0"/>
              <w:marRight w:val="0"/>
              <w:marTop w:val="120"/>
              <w:marBottom w:val="0"/>
              <w:divBdr>
                <w:top w:val="none" w:sz="0" w:space="0" w:color="auto"/>
                <w:left w:val="none" w:sz="0" w:space="0" w:color="auto"/>
                <w:bottom w:val="none" w:sz="0" w:space="0" w:color="auto"/>
                <w:right w:val="none" w:sz="0" w:space="0" w:color="auto"/>
              </w:divBdr>
            </w:div>
            <w:div w:id="2060397910">
              <w:marLeft w:val="0"/>
              <w:marRight w:val="0"/>
              <w:marTop w:val="0"/>
              <w:marBottom w:val="0"/>
              <w:divBdr>
                <w:top w:val="none" w:sz="0" w:space="0" w:color="auto"/>
                <w:left w:val="none" w:sz="0" w:space="0" w:color="auto"/>
                <w:bottom w:val="none" w:sz="0" w:space="0" w:color="auto"/>
                <w:right w:val="none" w:sz="0" w:space="0" w:color="auto"/>
              </w:divBdr>
            </w:div>
          </w:divsChild>
        </w:div>
        <w:div w:id="1036854596">
          <w:marLeft w:val="0"/>
          <w:marRight w:val="0"/>
          <w:marTop w:val="0"/>
          <w:marBottom w:val="0"/>
          <w:divBdr>
            <w:top w:val="none" w:sz="0" w:space="0" w:color="auto"/>
            <w:left w:val="none" w:sz="0" w:space="0" w:color="auto"/>
            <w:bottom w:val="none" w:sz="0" w:space="0" w:color="auto"/>
            <w:right w:val="none" w:sz="0" w:space="0" w:color="auto"/>
          </w:divBdr>
          <w:divsChild>
            <w:div w:id="494612676">
              <w:marLeft w:val="0"/>
              <w:marRight w:val="0"/>
              <w:marTop w:val="120"/>
              <w:marBottom w:val="0"/>
              <w:divBdr>
                <w:top w:val="none" w:sz="0" w:space="0" w:color="auto"/>
                <w:left w:val="none" w:sz="0" w:space="0" w:color="auto"/>
                <w:bottom w:val="none" w:sz="0" w:space="0" w:color="auto"/>
                <w:right w:val="none" w:sz="0" w:space="0" w:color="auto"/>
              </w:divBdr>
            </w:div>
            <w:div w:id="1802990828">
              <w:marLeft w:val="0"/>
              <w:marRight w:val="0"/>
              <w:marTop w:val="0"/>
              <w:marBottom w:val="0"/>
              <w:divBdr>
                <w:top w:val="none" w:sz="0" w:space="0" w:color="auto"/>
                <w:left w:val="none" w:sz="0" w:space="0" w:color="auto"/>
                <w:bottom w:val="none" w:sz="0" w:space="0" w:color="auto"/>
                <w:right w:val="none" w:sz="0" w:space="0" w:color="auto"/>
              </w:divBdr>
            </w:div>
          </w:divsChild>
        </w:div>
        <w:div w:id="1305349525">
          <w:marLeft w:val="0"/>
          <w:marRight w:val="0"/>
          <w:marTop w:val="0"/>
          <w:marBottom w:val="0"/>
          <w:divBdr>
            <w:top w:val="none" w:sz="0" w:space="0" w:color="auto"/>
            <w:left w:val="none" w:sz="0" w:space="0" w:color="auto"/>
            <w:bottom w:val="none" w:sz="0" w:space="0" w:color="auto"/>
            <w:right w:val="none" w:sz="0" w:space="0" w:color="auto"/>
          </w:divBdr>
          <w:divsChild>
            <w:div w:id="1127164637">
              <w:marLeft w:val="0"/>
              <w:marRight w:val="0"/>
              <w:marTop w:val="120"/>
              <w:marBottom w:val="0"/>
              <w:divBdr>
                <w:top w:val="none" w:sz="0" w:space="0" w:color="auto"/>
                <w:left w:val="none" w:sz="0" w:space="0" w:color="auto"/>
                <w:bottom w:val="none" w:sz="0" w:space="0" w:color="auto"/>
                <w:right w:val="none" w:sz="0" w:space="0" w:color="auto"/>
              </w:divBdr>
            </w:div>
            <w:div w:id="45181154">
              <w:marLeft w:val="0"/>
              <w:marRight w:val="0"/>
              <w:marTop w:val="0"/>
              <w:marBottom w:val="0"/>
              <w:divBdr>
                <w:top w:val="none" w:sz="0" w:space="0" w:color="auto"/>
                <w:left w:val="none" w:sz="0" w:space="0" w:color="auto"/>
                <w:bottom w:val="none" w:sz="0" w:space="0" w:color="auto"/>
                <w:right w:val="none" w:sz="0" w:space="0" w:color="auto"/>
              </w:divBdr>
            </w:div>
          </w:divsChild>
        </w:div>
        <w:div w:id="1661539635">
          <w:marLeft w:val="0"/>
          <w:marRight w:val="0"/>
          <w:marTop w:val="0"/>
          <w:marBottom w:val="0"/>
          <w:divBdr>
            <w:top w:val="none" w:sz="0" w:space="0" w:color="auto"/>
            <w:left w:val="none" w:sz="0" w:space="0" w:color="auto"/>
            <w:bottom w:val="none" w:sz="0" w:space="0" w:color="auto"/>
            <w:right w:val="none" w:sz="0" w:space="0" w:color="auto"/>
          </w:divBdr>
          <w:divsChild>
            <w:div w:id="112868703">
              <w:marLeft w:val="0"/>
              <w:marRight w:val="0"/>
              <w:marTop w:val="120"/>
              <w:marBottom w:val="0"/>
              <w:divBdr>
                <w:top w:val="none" w:sz="0" w:space="0" w:color="auto"/>
                <w:left w:val="none" w:sz="0" w:space="0" w:color="auto"/>
                <w:bottom w:val="none" w:sz="0" w:space="0" w:color="auto"/>
                <w:right w:val="none" w:sz="0" w:space="0" w:color="auto"/>
              </w:divBdr>
            </w:div>
            <w:div w:id="75830102">
              <w:marLeft w:val="0"/>
              <w:marRight w:val="0"/>
              <w:marTop w:val="0"/>
              <w:marBottom w:val="0"/>
              <w:divBdr>
                <w:top w:val="none" w:sz="0" w:space="0" w:color="auto"/>
                <w:left w:val="none" w:sz="0" w:space="0" w:color="auto"/>
                <w:bottom w:val="none" w:sz="0" w:space="0" w:color="auto"/>
                <w:right w:val="none" w:sz="0" w:space="0" w:color="auto"/>
              </w:divBdr>
            </w:div>
          </w:divsChild>
        </w:div>
        <w:div w:id="1583444744">
          <w:marLeft w:val="0"/>
          <w:marRight w:val="0"/>
          <w:marTop w:val="0"/>
          <w:marBottom w:val="0"/>
          <w:divBdr>
            <w:top w:val="none" w:sz="0" w:space="0" w:color="auto"/>
            <w:left w:val="none" w:sz="0" w:space="0" w:color="auto"/>
            <w:bottom w:val="none" w:sz="0" w:space="0" w:color="auto"/>
            <w:right w:val="none" w:sz="0" w:space="0" w:color="auto"/>
          </w:divBdr>
          <w:divsChild>
            <w:div w:id="1526291113">
              <w:marLeft w:val="0"/>
              <w:marRight w:val="0"/>
              <w:marTop w:val="120"/>
              <w:marBottom w:val="0"/>
              <w:divBdr>
                <w:top w:val="none" w:sz="0" w:space="0" w:color="auto"/>
                <w:left w:val="none" w:sz="0" w:space="0" w:color="auto"/>
                <w:bottom w:val="none" w:sz="0" w:space="0" w:color="auto"/>
                <w:right w:val="none" w:sz="0" w:space="0" w:color="auto"/>
              </w:divBdr>
            </w:div>
            <w:div w:id="489492377">
              <w:marLeft w:val="0"/>
              <w:marRight w:val="0"/>
              <w:marTop w:val="0"/>
              <w:marBottom w:val="0"/>
              <w:divBdr>
                <w:top w:val="none" w:sz="0" w:space="0" w:color="auto"/>
                <w:left w:val="none" w:sz="0" w:space="0" w:color="auto"/>
                <w:bottom w:val="none" w:sz="0" w:space="0" w:color="auto"/>
                <w:right w:val="none" w:sz="0" w:space="0" w:color="auto"/>
              </w:divBdr>
            </w:div>
          </w:divsChild>
        </w:div>
        <w:div w:id="955058632">
          <w:marLeft w:val="0"/>
          <w:marRight w:val="0"/>
          <w:marTop w:val="0"/>
          <w:marBottom w:val="0"/>
          <w:divBdr>
            <w:top w:val="none" w:sz="0" w:space="0" w:color="auto"/>
            <w:left w:val="none" w:sz="0" w:space="0" w:color="auto"/>
            <w:bottom w:val="none" w:sz="0" w:space="0" w:color="auto"/>
            <w:right w:val="none" w:sz="0" w:space="0" w:color="auto"/>
          </w:divBdr>
          <w:divsChild>
            <w:div w:id="678970417">
              <w:marLeft w:val="0"/>
              <w:marRight w:val="0"/>
              <w:marTop w:val="120"/>
              <w:marBottom w:val="0"/>
              <w:divBdr>
                <w:top w:val="none" w:sz="0" w:space="0" w:color="auto"/>
                <w:left w:val="none" w:sz="0" w:space="0" w:color="auto"/>
                <w:bottom w:val="none" w:sz="0" w:space="0" w:color="auto"/>
                <w:right w:val="none" w:sz="0" w:space="0" w:color="auto"/>
              </w:divBdr>
            </w:div>
            <w:div w:id="701520417">
              <w:marLeft w:val="0"/>
              <w:marRight w:val="0"/>
              <w:marTop w:val="0"/>
              <w:marBottom w:val="0"/>
              <w:divBdr>
                <w:top w:val="none" w:sz="0" w:space="0" w:color="auto"/>
                <w:left w:val="none" w:sz="0" w:space="0" w:color="auto"/>
                <w:bottom w:val="none" w:sz="0" w:space="0" w:color="auto"/>
                <w:right w:val="none" w:sz="0" w:space="0" w:color="auto"/>
              </w:divBdr>
            </w:div>
          </w:divsChild>
        </w:div>
        <w:div w:id="1508206117">
          <w:marLeft w:val="0"/>
          <w:marRight w:val="0"/>
          <w:marTop w:val="0"/>
          <w:marBottom w:val="0"/>
          <w:divBdr>
            <w:top w:val="none" w:sz="0" w:space="0" w:color="auto"/>
            <w:left w:val="none" w:sz="0" w:space="0" w:color="auto"/>
            <w:bottom w:val="none" w:sz="0" w:space="0" w:color="auto"/>
            <w:right w:val="none" w:sz="0" w:space="0" w:color="auto"/>
          </w:divBdr>
          <w:divsChild>
            <w:div w:id="1058480393">
              <w:marLeft w:val="0"/>
              <w:marRight w:val="0"/>
              <w:marTop w:val="120"/>
              <w:marBottom w:val="0"/>
              <w:divBdr>
                <w:top w:val="none" w:sz="0" w:space="0" w:color="auto"/>
                <w:left w:val="none" w:sz="0" w:space="0" w:color="auto"/>
                <w:bottom w:val="none" w:sz="0" w:space="0" w:color="auto"/>
                <w:right w:val="none" w:sz="0" w:space="0" w:color="auto"/>
              </w:divBdr>
            </w:div>
            <w:div w:id="1661275873">
              <w:marLeft w:val="0"/>
              <w:marRight w:val="0"/>
              <w:marTop w:val="0"/>
              <w:marBottom w:val="0"/>
              <w:divBdr>
                <w:top w:val="none" w:sz="0" w:space="0" w:color="auto"/>
                <w:left w:val="none" w:sz="0" w:space="0" w:color="auto"/>
                <w:bottom w:val="none" w:sz="0" w:space="0" w:color="auto"/>
                <w:right w:val="none" w:sz="0" w:space="0" w:color="auto"/>
              </w:divBdr>
            </w:div>
          </w:divsChild>
        </w:div>
        <w:div w:id="1669599345">
          <w:marLeft w:val="0"/>
          <w:marRight w:val="0"/>
          <w:marTop w:val="0"/>
          <w:marBottom w:val="0"/>
          <w:divBdr>
            <w:top w:val="none" w:sz="0" w:space="0" w:color="auto"/>
            <w:left w:val="none" w:sz="0" w:space="0" w:color="auto"/>
            <w:bottom w:val="none" w:sz="0" w:space="0" w:color="auto"/>
            <w:right w:val="none" w:sz="0" w:space="0" w:color="auto"/>
          </w:divBdr>
          <w:divsChild>
            <w:div w:id="1393969129">
              <w:marLeft w:val="0"/>
              <w:marRight w:val="0"/>
              <w:marTop w:val="120"/>
              <w:marBottom w:val="0"/>
              <w:divBdr>
                <w:top w:val="none" w:sz="0" w:space="0" w:color="auto"/>
                <w:left w:val="none" w:sz="0" w:space="0" w:color="auto"/>
                <w:bottom w:val="none" w:sz="0" w:space="0" w:color="auto"/>
                <w:right w:val="none" w:sz="0" w:space="0" w:color="auto"/>
              </w:divBdr>
            </w:div>
            <w:div w:id="1604149357">
              <w:marLeft w:val="0"/>
              <w:marRight w:val="0"/>
              <w:marTop w:val="0"/>
              <w:marBottom w:val="0"/>
              <w:divBdr>
                <w:top w:val="none" w:sz="0" w:space="0" w:color="auto"/>
                <w:left w:val="none" w:sz="0" w:space="0" w:color="auto"/>
                <w:bottom w:val="none" w:sz="0" w:space="0" w:color="auto"/>
                <w:right w:val="none" w:sz="0" w:space="0" w:color="auto"/>
              </w:divBdr>
            </w:div>
          </w:divsChild>
        </w:div>
        <w:div w:id="1021273729">
          <w:marLeft w:val="0"/>
          <w:marRight w:val="0"/>
          <w:marTop w:val="0"/>
          <w:marBottom w:val="0"/>
          <w:divBdr>
            <w:top w:val="none" w:sz="0" w:space="0" w:color="auto"/>
            <w:left w:val="none" w:sz="0" w:space="0" w:color="auto"/>
            <w:bottom w:val="none" w:sz="0" w:space="0" w:color="auto"/>
            <w:right w:val="none" w:sz="0" w:space="0" w:color="auto"/>
          </w:divBdr>
          <w:divsChild>
            <w:div w:id="1177844667">
              <w:marLeft w:val="0"/>
              <w:marRight w:val="0"/>
              <w:marTop w:val="120"/>
              <w:marBottom w:val="0"/>
              <w:divBdr>
                <w:top w:val="none" w:sz="0" w:space="0" w:color="auto"/>
                <w:left w:val="none" w:sz="0" w:space="0" w:color="auto"/>
                <w:bottom w:val="none" w:sz="0" w:space="0" w:color="auto"/>
                <w:right w:val="none" w:sz="0" w:space="0" w:color="auto"/>
              </w:divBdr>
            </w:div>
            <w:div w:id="1771658371">
              <w:marLeft w:val="0"/>
              <w:marRight w:val="0"/>
              <w:marTop w:val="0"/>
              <w:marBottom w:val="0"/>
              <w:divBdr>
                <w:top w:val="none" w:sz="0" w:space="0" w:color="auto"/>
                <w:left w:val="none" w:sz="0" w:space="0" w:color="auto"/>
                <w:bottom w:val="none" w:sz="0" w:space="0" w:color="auto"/>
                <w:right w:val="none" w:sz="0" w:space="0" w:color="auto"/>
              </w:divBdr>
            </w:div>
          </w:divsChild>
        </w:div>
        <w:div w:id="1802796949">
          <w:marLeft w:val="0"/>
          <w:marRight w:val="0"/>
          <w:marTop w:val="0"/>
          <w:marBottom w:val="0"/>
          <w:divBdr>
            <w:top w:val="none" w:sz="0" w:space="0" w:color="auto"/>
            <w:left w:val="none" w:sz="0" w:space="0" w:color="auto"/>
            <w:bottom w:val="none" w:sz="0" w:space="0" w:color="auto"/>
            <w:right w:val="none" w:sz="0" w:space="0" w:color="auto"/>
          </w:divBdr>
          <w:divsChild>
            <w:div w:id="2040625732">
              <w:marLeft w:val="0"/>
              <w:marRight w:val="0"/>
              <w:marTop w:val="120"/>
              <w:marBottom w:val="0"/>
              <w:divBdr>
                <w:top w:val="none" w:sz="0" w:space="0" w:color="auto"/>
                <w:left w:val="none" w:sz="0" w:space="0" w:color="auto"/>
                <w:bottom w:val="none" w:sz="0" w:space="0" w:color="auto"/>
                <w:right w:val="none" w:sz="0" w:space="0" w:color="auto"/>
              </w:divBdr>
            </w:div>
            <w:div w:id="877357293">
              <w:marLeft w:val="0"/>
              <w:marRight w:val="0"/>
              <w:marTop w:val="0"/>
              <w:marBottom w:val="0"/>
              <w:divBdr>
                <w:top w:val="none" w:sz="0" w:space="0" w:color="auto"/>
                <w:left w:val="none" w:sz="0" w:space="0" w:color="auto"/>
                <w:bottom w:val="none" w:sz="0" w:space="0" w:color="auto"/>
                <w:right w:val="none" w:sz="0" w:space="0" w:color="auto"/>
              </w:divBdr>
            </w:div>
          </w:divsChild>
        </w:div>
        <w:div w:id="1464273542">
          <w:marLeft w:val="0"/>
          <w:marRight w:val="0"/>
          <w:marTop w:val="0"/>
          <w:marBottom w:val="0"/>
          <w:divBdr>
            <w:top w:val="none" w:sz="0" w:space="0" w:color="auto"/>
            <w:left w:val="none" w:sz="0" w:space="0" w:color="auto"/>
            <w:bottom w:val="none" w:sz="0" w:space="0" w:color="auto"/>
            <w:right w:val="none" w:sz="0" w:space="0" w:color="auto"/>
          </w:divBdr>
          <w:divsChild>
            <w:div w:id="690301608">
              <w:marLeft w:val="0"/>
              <w:marRight w:val="0"/>
              <w:marTop w:val="120"/>
              <w:marBottom w:val="0"/>
              <w:divBdr>
                <w:top w:val="none" w:sz="0" w:space="0" w:color="auto"/>
                <w:left w:val="none" w:sz="0" w:space="0" w:color="auto"/>
                <w:bottom w:val="none" w:sz="0" w:space="0" w:color="auto"/>
                <w:right w:val="none" w:sz="0" w:space="0" w:color="auto"/>
              </w:divBdr>
            </w:div>
            <w:div w:id="1888374008">
              <w:marLeft w:val="0"/>
              <w:marRight w:val="0"/>
              <w:marTop w:val="0"/>
              <w:marBottom w:val="0"/>
              <w:divBdr>
                <w:top w:val="none" w:sz="0" w:space="0" w:color="auto"/>
                <w:left w:val="none" w:sz="0" w:space="0" w:color="auto"/>
                <w:bottom w:val="none" w:sz="0" w:space="0" w:color="auto"/>
                <w:right w:val="none" w:sz="0" w:space="0" w:color="auto"/>
              </w:divBdr>
            </w:div>
          </w:divsChild>
        </w:div>
        <w:div w:id="361594063">
          <w:marLeft w:val="0"/>
          <w:marRight w:val="0"/>
          <w:marTop w:val="0"/>
          <w:marBottom w:val="0"/>
          <w:divBdr>
            <w:top w:val="none" w:sz="0" w:space="0" w:color="auto"/>
            <w:left w:val="none" w:sz="0" w:space="0" w:color="auto"/>
            <w:bottom w:val="none" w:sz="0" w:space="0" w:color="auto"/>
            <w:right w:val="none" w:sz="0" w:space="0" w:color="auto"/>
          </w:divBdr>
          <w:divsChild>
            <w:div w:id="912279218">
              <w:marLeft w:val="0"/>
              <w:marRight w:val="0"/>
              <w:marTop w:val="120"/>
              <w:marBottom w:val="0"/>
              <w:divBdr>
                <w:top w:val="none" w:sz="0" w:space="0" w:color="auto"/>
                <w:left w:val="none" w:sz="0" w:space="0" w:color="auto"/>
                <w:bottom w:val="none" w:sz="0" w:space="0" w:color="auto"/>
                <w:right w:val="none" w:sz="0" w:space="0" w:color="auto"/>
              </w:divBdr>
            </w:div>
            <w:div w:id="633368538">
              <w:marLeft w:val="0"/>
              <w:marRight w:val="0"/>
              <w:marTop w:val="0"/>
              <w:marBottom w:val="0"/>
              <w:divBdr>
                <w:top w:val="none" w:sz="0" w:space="0" w:color="auto"/>
                <w:left w:val="none" w:sz="0" w:space="0" w:color="auto"/>
                <w:bottom w:val="none" w:sz="0" w:space="0" w:color="auto"/>
                <w:right w:val="none" w:sz="0" w:space="0" w:color="auto"/>
              </w:divBdr>
            </w:div>
          </w:divsChild>
        </w:div>
        <w:div w:id="1664317123">
          <w:marLeft w:val="0"/>
          <w:marRight w:val="0"/>
          <w:marTop w:val="0"/>
          <w:marBottom w:val="0"/>
          <w:divBdr>
            <w:top w:val="none" w:sz="0" w:space="0" w:color="auto"/>
            <w:left w:val="none" w:sz="0" w:space="0" w:color="auto"/>
            <w:bottom w:val="none" w:sz="0" w:space="0" w:color="auto"/>
            <w:right w:val="none" w:sz="0" w:space="0" w:color="auto"/>
          </w:divBdr>
          <w:divsChild>
            <w:div w:id="894199258">
              <w:marLeft w:val="0"/>
              <w:marRight w:val="0"/>
              <w:marTop w:val="120"/>
              <w:marBottom w:val="0"/>
              <w:divBdr>
                <w:top w:val="none" w:sz="0" w:space="0" w:color="auto"/>
                <w:left w:val="none" w:sz="0" w:space="0" w:color="auto"/>
                <w:bottom w:val="none" w:sz="0" w:space="0" w:color="auto"/>
                <w:right w:val="none" w:sz="0" w:space="0" w:color="auto"/>
              </w:divBdr>
            </w:div>
            <w:div w:id="1913347214">
              <w:marLeft w:val="0"/>
              <w:marRight w:val="0"/>
              <w:marTop w:val="0"/>
              <w:marBottom w:val="0"/>
              <w:divBdr>
                <w:top w:val="none" w:sz="0" w:space="0" w:color="auto"/>
                <w:left w:val="none" w:sz="0" w:space="0" w:color="auto"/>
                <w:bottom w:val="none" w:sz="0" w:space="0" w:color="auto"/>
                <w:right w:val="none" w:sz="0" w:space="0" w:color="auto"/>
              </w:divBdr>
            </w:div>
          </w:divsChild>
        </w:div>
        <w:div w:id="1728383406">
          <w:marLeft w:val="0"/>
          <w:marRight w:val="0"/>
          <w:marTop w:val="0"/>
          <w:marBottom w:val="0"/>
          <w:divBdr>
            <w:top w:val="none" w:sz="0" w:space="0" w:color="auto"/>
            <w:left w:val="none" w:sz="0" w:space="0" w:color="auto"/>
            <w:bottom w:val="none" w:sz="0" w:space="0" w:color="auto"/>
            <w:right w:val="none" w:sz="0" w:space="0" w:color="auto"/>
          </w:divBdr>
          <w:divsChild>
            <w:div w:id="1374883280">
              <w:marLeft w:val="0"/>
              <w:marRight w:val="0"/>
              <w:marTop w:val="120"/>
              <w:marBottom w:val="0"/>
              <w:divBdr>
                <w:top w:val="none" w:sz="0" w:space="0" w:color="auto"/>
                <w:left w:val="none" w:sz="0" w:space="0" w:color="auto"/>
                <w:bottom w:val="none" w:sz="0" w:space="0" w:color="auto"/>
                <w:right w:val="none" w:sz="0" w:space="0" w:color="auto"/>
              </w:divBdr>
            </w:div>
            <w:div w:id="1904827308">
              <w:marLeft w:val="0"/>
              <w:marRight w:val="0"/>
              <w:marTop w:val="0"/>
              <w:marBottom w:val="0"/>
              <w:divBdr>
                <w:top w:val="none" w:sz="0" w:space="0" w:color="auto"/>
                <w:left w:val="none" w:sz="0" w:space="0" w:color="auto"/>
                <w:bottom w:val="none" w:sz="0" w:space="0" w:color="auto"/>
                <w:right w:val="none" w:sz="0" w:space="0" w:color="auto"/>
              </w:divBdr>
            </w:div>
          </w:divsChild>
        </w:div>
        <w:div w:id="922643182">
          <w:marLeft w:val="0"/>
          <w:marRight w:val="0"/>
          <w:marTop w:val="0"/>
          <w:marBottom w:val="0"/>
          <w:divBdr>
            <w:top w:val="none" w:sz="0" w:space="0" w:color="auto"/>
            <w:left w:val="none" w:sz="0" w:space="0" w:color="auto"/>
            <w:bottom w:val="none" w:sz="0" w:space="0" w:color="auto"/>
            <w:right w:val="none" w:sz="0" w:space="0" w:color="auto"/>
          </w:divBdr>
          <w:divsChild>
            <w:div w:id="1506748723">
              <w:marLeft w:val="0"/>
              <w:marRight w:val="0"/>
              <w:marTop w:val="120"/>
              <w:marBottom w:val="0"/>
              <w:divBdr>
                <w:top w:val="none" w:sz="0" w:space="0" w:color="auto"/>
                <w:left w:val="none" w:sz="0" w:space="0" w:color="auto"/>
                <w:bottom w:val="none" w:sz="0" w:space="0" w:color="auto"/>
                <w:right w:val="none" w:sz="0" w:space="0" w:color="auto"/>
              </w:divBdr>
            </w:div>
            <w:div w:id="524289836">
              <w:marLeft w:val="0"/>
              <w:marRight w:val="0"/>
              <w:marTop w:val="0"/>
              <w:marBottom w:val="0"/>
              <w:divBdr>
                <w:top w:val="none" w:sz="0" w:space="0" w:color="auto"/>
                <w:left w:val="none" w:sz="0" w:space="0" w:color="auto"/>
                <w:bottom w:val="none" w:sz="0" w:space="0" w:color="auto"/>
                <w:right w:val="none" w:sz="0" w:space="0" w:color="auto"/>
              </w:divBdr>
            </w:div>
          </w:divsChild>
        </w:div>
        <w:div w:id="899438652">
          <w:marLeft w:val="0"/>
          <w:marRight w:val="0"/>
          <w:marTop w:val="0"/>
          <w:marBottom w:val="0"/>
          <w:divBdr>
            <w:top w:val="none" w:sz="0" w:space="0" w:color="auto"/>
            <w:left w:val="none" w:sz="0" w:space="0" w:color="auto"/>
            <w:bottom w:val="none" w:sz="0" w:space="0" w:color="auto"/>
            <w:right w:val="none" w:sz="0" w:space="0" w:color="auto"/>
          </w:divBdr>
          <w:divsChild>
            <w:div w:id="1566836568">
              <w:marLeft w:val="0"/>
              <w:marRight w:val="0"/>
              <w:marTop w:val="120"/>
              <w:marBottom w:val="0"/>
              <w:divBdr>
                <w:top w:val="none" w:sz="0" w:space="0" w:color="auto"/>
                <w:left w:val="none" w:sz="0" w:space="0" w:color="auto"/>
                <w:bottom w:val="none" w:sz="0" w:space="0" w:color="auto"/>
                <w:right w:val="none" w:sz="0" w:space="0" w:color="auto"/>
              </w:divBdr>
            </w:div>
            <w:div w:id="132107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086">
      <w:bodyDiv w:val="1"/>
      <w:marLeft w:val="0"/>
      <w:marRight w:val="0"/>
      <w:marTop w:val="0"/>
      <w:marBottom w:val="0"/>
      <w:divBdr>
        <w:top w:val="none" w:sz="0" w:space="0" w:color="auto"/>
        <w:left w:val="none" w:sz="0" w:space="0" w:color="auto"/>
        <w:bottom w:val="none" w:sz="0" w:space="0" w:color="auto"/>
        <w:right w:val="none" w:sz="0" w:space="0" w:color="auto"/>
      </w:divBdr>
    </w:div>
    <w:div w:id="162819448">
      <w:bodyDiv w:val="1"/>
      <w:marLeft w:val="0"/>
      <w:marRight w:val="0"/>
      <w:marTop w:val="0"/>
      <w:marBottom w:val="0"/>
      <w:divBdr>
        <w:top w:val="none" w:sz="0" w:space="0" w:color="auto"/>
        <w:left w:val="none" w:sz="0" w:space="0" w:color="auto"/>
        <w:bottom w:val="none" w:sz="0" w:space="0" w:color="auto"/>
        <w:right w:val="none" w:sz="0" w:space="0" w:color="auto"/>
      </w:divBdr>
    </w:div>
    <w:div w:id="163518655">
      <w:bodyDiv w:val="1"/>
      <w:marLeft w:val="0"/>
      <w:marRight w:val="0"/>
      <w:marTop w:val="0"/>
      <w:marBottom w:val="0"/>
      <w:divBdr>
        <w:top w:val="none" w:sz="0" w:space="0" w:color="auto"/>
        <w:left w:val="none" w:sz="0" w:space="0" w:color="auto"/>
        <w:bottom w:val="none" w:sz="0" w:space="0" w:color="auto"/>
        <w:right w:val="none" w:sz="0" w:space="0" w:color="auto"/>
      </w:divBdr>
      <w:divsChild>
        <w:div w:id="364452911">
          <w:marLeft w:val="0"/>
          <w:marRight w:val="0"/>
          <w:marTop w:val="0"/>
          <w:marBottom w:val="0"/>
          <w:divBdr>
            <w:top w:val="none" w:sz="0" w:space="0" w:color="auto"/>
            <w:left w:val="none" w:sz="0" w:space="0" w:color="auto"/>
            <w:bottom w:val="none" w:sz="0" w:space="0" w:color="auto"/>
            <w:right w:val="none" w:sz="0" w:space="0" w:color="auto"/>
          </w:divBdr>
        </w:div>
        <w:div w:id="1929188671">
          <w:marLeft w:val="0"/>
          <w:marRight w:val="0"/>
          <w:marTop w:val="0"/>
          <w:marBottom w:val="0"/>
          <w:divBdr>
            <w:top w:val="none" w:sz="0" w:space="0" w:color="auto"/>
            <w:left w:val="none" w:sz="0" w:space="0" w:color="auto"/>
            <w:bottom w:val="none" w:sz="0" w:space="0" w:color="auto"/>
            <w:right w:val="none" w:sz="0" w:space="0" w:color="auto"/>
          </w:divBdr>
          <w:divsChild>
            <w:div w:id="1025013081">
              <w:marLeft w:val="0"/>
              <w:marRight w:val="0"/>
              <w:marTop w:val="0"/>
              <w:marBottom w:val="0"/>
              <w:divBdr>
                <w:top w:val="none" w:sz="0" w:space="0" w:color="auto"/>
                <w:left w:val="none" w:sz="0" w:space="0" w:color="auto"/>
                <w:bottom w:val="none" w:sz="0" w:space="0" w:color="auto"/>
                <w:right w:val="none" w:sz="0" w:space="0" w:color="auto"/>
              </w:divBdr>
            </w:div>
          </w:divsChild>
        </w:div>
        <w:div w:id="713122521">
          <w:marLeft w:val="0"/>
          <w:marRight w:val="0"/>
          <w:marTop w:val="0"/>
          <w:marBottom w:val="0"/>
          <w:divBdr>
            <w:top w:val="none" w:sz="0" w:space="0" w:color="auto"/>
            <w:left w:val="none" w:sz="0" w:space="0" w:color="auto"/>
            <w:bottom w:val="none" w:sz="0" w:space="0" w:color="auto"/>
            <w:right w:val="none" w:sz="0" w:space="0" w:color="auto"/>
          </w:divBdr>
          <w:divsChild>
            <w:div w:id="664741912">
              <w:marLeft w:val="0"/>
              <w:marRight w:val="0"/>
              <w:marTop w:val="0"/>
              <w:marBottom w:val="0"/>
              <w:divBdr>
                <w:top w:val="none" w:sz="0" w:space="0" w:color="auto"/>
                <w:left w:val="none" w:sz="0" w:space="0" w:color="auto"/>
                <w:bottom w:val="none" w:sz="0" w:space="0" w:color="auto"/>
                <w:right w:val="none" w:sz="0" w:space="0" w:color="auto"/>
              </w:divBdr>
            </w:div>
          </w:divsChild>
        </w:div>
        <w:div w:id="312295272">
          <w:marLeft w:val="0"/>
          <w:marRight w:val="0"/>
          <w:marTop w:val="0"/>
          <w:marBottom w:val="0"/>
          <w:divBdr>
            <w:top w:val="none" w:sz="0" w:space="0" w:color="auto"/>
            <w:left w:val="none" w:sz="0" w:space="0" w:color="auto"/>
            <w:bottom w:val="none" w:sz="0" w:space="0" w:color="auto"/>
            <w:right w:val="none" w:sz="0" w:space="0" w:color="auto"/>
          </w:divBdr>
          <w:divsChild>
            <w:div w:id="1331831587">
              <w:marLeft w:val="0"/>
              <w:marRight w:val="0"/>
              <w:marTop w:val="0"/>
              <w:marBottom w:val="0"/>
              <w:divBdr>
                <w:top w:val="none" w:sz="0" w:space="0" w:color="auto"/>
                <w:left w:val="none" w:sz="0" w:space="0" w:color="auto"/>
                <w:bottom w:val="none" w:sz="0" w:space="0" w:color="auto"/>
                <w:right w:val="none" w:sz="0" w:space="0" w:color="auto"/>
              </w:divBdr>
            </w:div>
          </w:divsChild>
        </w:div>
        <w:div w:id="261837348">
          <w:marLeft w:val="0"/>
          <w:marRight w:val="0"/>
          <w:marTop w:val="0"/>
          <w:marBottom w:val="0"/>
          <w:divBdr>
            <w:top w:val="none" w:sz="0" w:space="0" w:color="auto"/>
            <w:left w:val="none" w:sz="0" w:space="0" w:color="auto"/>
            <w:bottom w:val="none" w:sz="0" w:space="0" w:color="auto"/>
            <w:right w:val="none" w:sz="0" w:space="0" w:color="auto"/>
          </w:divBdr>
          <w:divsChild>
            <w:div w:id="395670096">
              <w:marLeft w:val="0"/>
              <w:marRight w:val="0"/>
              <w:marTop w:val="0"/>
              <w:marBottom w:val="0"/>
              <w:divBdr>
                <w:top w:val="none" w:sz="0" w:space="0" w:color="auto"/>
                <w:left w:val="none" w:sz="0" w:space="0" w:color="auto"/>
                <w:bottom w:val="none" w:sz="0" w:space="0" w:color="auto"/>
                <w:right w:val="none" w:sz="0" w:space="0" w:color="auto"/>
              </w:divBdr>
            </w:div>
          </w:divsChild>
        </w:div>
        <w:div w:id="1569539841">
          <w:marLeft w:val="0"/>
          <w:marRight w:val="0"/>
          <w:marTop w:val="0"/>
          <w:marBottom w:val="0"/>
          <w:divBdr>
            <w:top w:val="none" w:sz="0" w:space="0" w:color="auto"/>
            <w:left w:val="none" w:sz="0" w:space="0" w:color="auto"/>
            <w:bottom w:val="none" w:sz="0" w:space="0" w:color="auto"/>
            <w:right w:val="none" w:sz="0" w:space="0" w:color="auto"/>
          </w:divBdr>
          <w:divsChild>
            <w:div w:id="11376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1207">
      <w:bodyDiv w:val="1"/>
      <w:marLeft w:val="0"/>
      <w:marRight w:val="0"/>
      <w:marTop w:val="0"/>
      <w:marBottom w:val="0"/>
      <w:divBdr>
        <w:top w:val="none" w:sz="0" w:space="0" w:color="auto"/>
        <w:left w:val="none" w:sz="0" w:space="0" w:color="auto"/>
        <w:bottom w:val="none" w:sz="0" w:space="0" w:color="auto"/>
        <w:right w:val="none" w:sz="0" w:space="0" w:color="auto"/>
      </w:divBdr>
      <w:divsChild>
        <w:div w:id="1024357181">
          <w:marLeft w:val="0"/>
          <w:marRight w:val="0"/>
          <w:marTop w:val="0"/>
          <w:marBottom w:val="0"/>
          <w:divBdr>
            <w:top w:val="none" w:sz="0" w:space="0" w:color="auto"/>
            <w:left w:val="none" w:sz="0" w:space="0" w:color="auto"/>
            <w:bottom w:val="none" w:sz="0" w:space="0" w:color="auto"/>
            <w:right w:val="none" w:sz="0" w:space="0" w:color="auto"/>
          </w:divBdr>
        </w:div>
      </w:divsChild>
    </w:div>
    <w:div w:id="165175123">
      <w:bodyDiv w:val="1"/>
      <w:marLeft w:val="0"/>
      <w:marRight w:val="0"/>
      <w:marTop w:val="0"/>
      <w:marBottom w:val="0"/>
      <w:divBdr>
        <w:top w:val="none" w:sz="0" w:space="0" w:color="auto"/>
        <w:left w:val="none" w:sz="0" w:space="0" w:color="auto"/>
        <w:bottom w:val="none" w:sz="0" w:space="0" w:color="auto"/>
        <w:right w:val="none" w:sz="0" w:space="0" w:color="auto"/>
      </w:divBdr>
      <w:divsChild>
        <w:div w:id="473571076">
          <w:marLeft w:val="0"/>
          <w:marRight w:val="0"/>
          <w:marTop w:val="0"/>
          <w:marBottom w:val="0"/>
          <w:divBdr>
            <w:top w:val="none" w:sz="0" w:space="0" w:color="auto"/>
            <w:left w:val="none" w:sz="0" w:space="0" w:color="auto"/>
            <w:bottom w:val="none" w:sz="0" w:space="0" w:color="auto"/>
            <w:right w:val="none" w:sz="0" w:space="0" w:color="auto"/>
          </w:divBdr>
        </w:div>
        <w:div w:id="1692562202">
          <w:marLeft w:val="0"/>
          <w:marRight w:val="0"/>
          <w:marTop w:val="0"/>
          <w:marBottom w:val="0"/>
          <w:divBdr>
            <w:top w:val="none" w:sz="0" w:space="0" w:color="auto"/>
            <w:left w:val="none" w:sz="0" w:space="0" w:color="auto"/>
            <w:bottom w:val="none" w:sz="0" w:space="0" w:color="auto"/>
            <w:right w:val="none" w:sz="0" w:space="0" w:color="auto"/>
          </w:divBdr>
          <w:divsChild>
            <w:div w:id="1759788843">
              <w:marLeft w:val="0"/>
              <w:marRight w:val="0"/>
              <w:marTop w:val="0"/>
              <w:marBottom w:val="0"/>
              <w:divBdr>
                <w:top w:val="none" w:sz="0" w:space="0" w:color="auto"/>
                <w:left w:val="none" w:sz="0" w:space="0" w:color="auto"/>
                <w:bottom w:val="none" w:sz="0" w:space="0" w:color="auto"/>
                <w:right w:val="none" w:sz="0" w:space="0" w:color="auto"/>
              </w:divBdr>
            </w:div>
          </w:divsChild>
        </w:div>
        <w:div w:id="510416599">
          <w:marLeft w:val="0"/>
          <w:marRight w:val="0"/>
          <w:marTop w:val="0"/>
          <w:marBottom w:val="0"/>
          <w:divBdr>
            <w:top w:val="none" w:sz="0" w:space="0" w:color="auto"/>
            <w:left w:val="none" w:sz="0" w:space="0" w:color="auto"/>
            <w:bottom w:val="none" w:sz="0" w:space="0" w:color="auto"/>
            <w:right w:val="none" w:sz="0" w:space="0" w:color="auto"/>
          </w:divBdr>
          <w:divsChild>
            <w:div w:id="1347175736">
              <w:marLeft w:val="0"/>
              <w:marRight w:val="0"/>
              <w:marTop w:val="0"/>
              <w:marBottom w:val="0"/>
              <w:divBdr>
                <w:top w:val="none" w:sz="0" w:space="0" w:color="auto"/>
                <w:left w:val="none" w:sz="0" w:space="0" w:color="auto"/>
                <w:bottom w:val="none" w:sz="0" w:space="0" w:color="auto"/>
                <w:right w:val="none" w:sz="0" w:space="0" w:color="auto"/>
              </w:divBdr>
            </w:div>
          </w:divsChild>
        </w:div>
        <w:div w:id="399401200">
          <w:marLeft w:val="0"/>
          <w:marRight w:val="0"/>
          <w:marTop w:val="0"/>
          <w:marBottom w:val="0"/>
          <w:divBdr>
            <w:top w:val="none" w:sz="0" w:space="0" w:color="auto"/>
            <w:left w:val="none" w:sz="0" w:space="0" w:color="auto"/>
            <w:bottom w:val="none" w:sz="0" w:space="0" w:color="auto"/>
            <w:right w:val="none" w:sz="0" w:space="0" w:color="auto"/>
          </w:divBdr>
          <w:divsChild>
            <w:div w:id="5800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4085">
      <w:bodyDiv w:val="1"/>
      <w:marLeft w:val="0"/>
      <w:marRight w:val="0"/>
      <w:marTop w:val="0"/>
      <w:marBottom w:val="0"/>
      <w:divBdr>
        <w:top w:val="none" w:sz="0" w:space="0" w:color="auto"/>
        <w:left w:val="none" w:sz="0" w:space="0" w:color="auto"/>
        <w:bottom w:val="none" w:sz="0" w:space="0" w:color="auto"/>
        <w:right w:val="none" w:sz="0" w:space="0" w:color="auto"/>
      </w:divBdr>
      <w:divsChild>
        <w:div w:id="519122259">
          <w:marLeft w:val="0"/>
          <w:marRight w:val="0"/>
          <w:marTop w:val="0"/>
          <w:marBottom w:val="0"/>
          <w:divBdr>
            <w:top w:val="none" w:sz="0" w:space="0" w:color="auto"/>
            <w:left w:val="none" w:sz="0" w:space="0" w:color="auto"/>
            <w:bottom w:val="none" w:sz="0" w:space="0" w:color="auto"/>
            <w:right w:val="none" w:sz="0" w:space="0" w:color="auto"/>
          </w:divBdr>
          <w:divsChild>
            <w:div w:id="2076967687">
              <w:marLeft w:val="0"/>
              <w:marRight w:val="0"/>
              <w:marTop w:val="0"/>
              <w:marBottom w:val="0"/>
              <w:divBdr>
                <w:top w:val="none" w:sz="0" w:space="0" w:color="auto"/>
                <w:left w:val="none" w:sz="0" w:space="0" w:color="auto"/>
                <w:bottom w:val="none" w:sz="0" w:space="0" w:color="auto"/>
                <w:right w:val="none" w:sz="0" w:space="0" w:color="auto"/>
              </w:divBdr>
              <w:divsChild>
                <w:div w:id="79564891">
                  <w:marLeft w:val="0"/>
                  <w:marRight w:val="0"/>
                  <w:marTop w:val="0"/>
                  <w:marBottom w:val="0"/>
                  <w:divBdr>
                    <w:top w:val="none" w:sz="0" w:space="0" w:color="auto"/>
                    <w:left w:val="none" w:sz="0" w:space="0" w:color="auto"/>
                    <w:bottom w:val="none" w:sz="0" w:space="0" w:color="auto"/>
                    <w:right w:val="none" w:sz="0" w:space="0" w:color="auto"/>
                  </w:divBdr>
                </w:div>
                <w:div w:id="2013559417">
                  <w:marLeft w:val="0"/>
                  <w:marRight w:val="0"/>
                  <w:marTop w:val="0"/>
                  <w:marBottom w:val="0"/>
                  <w:divBdr>
                    <w:top w:val="none" w:sz="0" w:space="0" w:color="auto"/>
                    <w:left w:val="none" w:sz="0" w:space="0" w:color="auto"/>
                    <w:bottom w:val="none" w:sz="0" w:space="0" w:color="auto"/>
                    <w:right w:val="none" w:sz="0" w:space="0" w:color="auto"/>
                  </w:divBdr>
                  <w:divsChild>
                    <w:div w:id="1866088792">
                      <w:marLeft w:val="0"/>
                      <w:marRight w:val="0"/>
                      <w:marTop w:val="0"/>
                      <w:marBottom w:val="0"/>
                      <w:divBdr>
                        <w:top w:val="none" w:sz="0" w:space="0" w:color="auto"/>
                        <w:left w:val="none" w:sz="0" w:space="0" w:color="auto"/>
                        <w:bottom w:val="none" w:sz="0" w:space="0" w:color="auto"/>
                        <w:right w:val="none" w:sz="0" w:space="0" w:color="auto"/>
                      </w:divBdr>
                    </w:div>
                  </w:divsChild>
                </w:div>
                <w:div w:id="1381317679">
                  <w:marLeft w:val="0"/>
                  <w:marRight w:val="0"/>
                  <w:marTop w:val="0"/>
                  <w:marBottom w:val="0"/>
                  <w:divBdr>
                    <w:top w:val="none" w:sz="0" w:space="0" w:color="auto"/>
                    <w:left w:val="none" w:sz="0" w:space="0" w:color="auto"/>
                    <w:bottom w:val="none" w:sz="0" w:space="0" w:color="auto"/>
                    <w:right w:val="none" w:sz="0" w:space="0" w:color="auto"/>
                  </w:divBdr>
                  <w:divsChild>
                    <w:div w:id="79483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3094">
      <w:bodyDiv w:val="1"/>
      <w:marLeft w:val="0"/>
      <w:marRight w:val="0"/>
      <w:marTop w:val="0"/>
      <w:marBottom w:val="0"/>
      <w:divBdr>
        <w:top w:val="none" w:sz="0" w:space="0" w:color="auto"/>
        <w:left w:val="none" w:sz="0" w:space="0" w:color="auto"/>
        <w:bottom w:val="none" w:sz="0" w:space="0" w:color="auto"/>
        <w:right w:val="none" w:sz="0" w:space="0" w:color="auto"/>
      </w:divBdr>
    </w:div>
    <w:div w:id="191110557">
      <w:bodyDiv w:val="1"/>
      <w:marLeft w:val="0"/>
      <w:marRight w:val="0"/>
      <w:marTop w:val="0"/>
      <w:marBottom w:val="0"/>
      <w:divBdr>
        <w:top w:val="none" w:sz="0" w:space="0" w:color="auto"/>
        <w:left w:val="none" w:sz="0" w:space="0" w:color="auto"/>
        <w:bottom w:val="none" w:sz="0" w:space="0" w:color="auto"/>
        <w:right w:val="none" w:sz="0" w:space="0" w:color="auto"/>
      </w:divBdr>
    </w:div>
    <w:div w:id="193881699">
      <w:bodyDiv w:val="1"/>
      <w:marLeft w:val="0"/>
      <w:marRight w:val="0"/>
      <w:marTop w:val="0"/>
      <w:marBottom w:val="0"/>
      <w:divBdr>
        <w:top w:val="none" w:sz="0" w:space="0" w:color="auto"/>
        <w:left w:val="none" w:sz="0" w:space="0" w:color="auto"/>
        <w:bottom w:val="none" w:sz="0" w:space="0" w:color="auto"/>
        <w:right w:val="none" w:sz="0" w:space="0" w:color="auto"/>
      </w:divBdr>
    </w:div>
    <w:div w:id="205533928">
      <w:bodyDiv w:val="1"/>
      <w:marLeft w:val="0"/>
      <w:marRight w:val="0"/>
      <w:marTop w:val="0"/>
      <w:marBottom w:val="0"/>
      <w:divBdr>
        <w:top w:val="none" w:sz="0" w:space="0" w:color="auto"/>
        <w:left w:val="none" w:sz="0" w:space="0" w:color="auto"/>
        <w:bottom w:val="none" w:sz="0" w:space="0" w:color="auto"/>
        <w:right w:val="none" w:sz="0" w:space="0" w:color="auto"/>
      </w:divBdr>
    </w:div>
    <w:div w:id="221719998">
      <w:bodyDiv w:val="1"/>
      <w:marLeft w:val="0"/>
      <w:marRight w:val="0"/>
      <w:marTop w:val="0"/>
      <w:marBottom w:val="0"/>
      <w:divBdr>
        <w:top w:val="none" w:sz="0" w:space="0" w:color="auto"/>
        <w:left w:val="none" w:sz="0" w:space="0" w:color="auto"/>
        <w:bottom w:val="none" w:sz="0" w:space="0" w:color="auto"/>
        <w:right w:val="none" w:sz="0" w:space="0" w:color="auto"/>
      </w:divBdr>
    </w:div>
    <w:div w:id="222302254">
      <w:bodyDiv w:val="1"/>
      <w:marLeft w:val="0"/>
      <w:marRight w:val="0"/>
      <w:marTop w:val="0"/>
      <w:marBottom w:val="0"/>
      <w:divBdr>
        <w:top w:val="none" w:sz="0" w:space="0" w:color="auto"/>
        <w:left w:val="none" w:sz="0" w:space="0" w:color="auto"/>
        <w:bottom w:val="none" w:sz="0" w:space="0" w:color="auto"/>
        <w:right w:val="none" w:sz="0" w:space="0" w:color="auto"/>
      </w:divBdr>
      <w:divsChild>
        <w:div w:id="2135901860">
          <w:marLeft w:val="600"/>
          <w:marRight w:val="0"/>
          <w:marTop w:val="0"/>
          <w:marBottom w:val="0"/>
          <w:divBdr>
            <w:top w:val="none" w:sz="0" w:space="0" w:color="auto"/>
            <w:left w:val="none" w:sz="0" w:space="0" w:color="auto"/>
            <w:bottom w:val="none" w:sz="0" w:space="0" w:color="auto"/>
            <w:right w:val="none" w:sz="0" w:space="0" w:color="auto"/>
          </w:divBdr>
        </w:div>
        <w:div w:id="831028893">
          <w:marLeft w:val="600"/>
          <w:marRight w:val="0"/>
          <w:marTop w:val="0"/>
          <w:marBottom w:val="0"/>
          <w:divBdr>
            <w:top w:val="none" w:sz="0" w:space="0" w:color="auto"/>
            <w:left w:val="none" w:sz="0" w:space="0" w:color="auto"/>
            <w:bottom w:val="none" w:sz="0" w:space="0" w:color="auto"/>
            <w:right w:val="none" w:sz="0" w:space="0" w:color="auto"/>
          </w:divBdr>
        </w:div>
        <w:div w:id="2016760094">
          <w:marLeft w:val="600"/>
          <w:marRight w:val="0"/>
          <w:marTop w:val="0"/>
          <w:marBottom w:val="0"/>
          <w:divBdr>
            <w:top w:val="none" w:sz="0" w:space="0" w:color="auto"/>
            <w:left w:val="none" w:sz="0" w:space="0" w:color="auto"/>
            <w:bottom w:val="none" w:sz="0" w:space="0" w:color="auto"/>
            <w:right w:val="none" w:sz="0" w:space="0" w:color="auto"/>
          </w:divBdr>
        </w:div>
      </w:divsChild>
    </w:div>
    <w:div w:id="231239585">
      <w:bodyDiv w:val="1"/>
      <w:marLeft w:val="0"/>
      <w:marRight w:val="0"/>
      <w:marTop w:val="0"/>
      <w:marBottom w:val="0"/>
      <w:divBdr>
        <w:top w:val="none" w:sz="0" w:space="0" w:color="auto"/>
        <w:left w:val="none" w:sz="0" w:space="0" w:color="auto"/>
        <w:bottom w:val="none" w:sz="0" w:space="0" w:color="auto"/>
        <w:right w:val="none" w:sz="0" w:space="0" w:color="auto"/>
      </w:divBdr>
      <w:divsChild>
        <w:div w:id="1557474534">
          <w:marLeft w:val="480"/>
          <w:marRight w:val="0"/>
          <w:marTop w:val="0"/>
          <w:marBottom w:val="0"/>
          <w:divBdr>
            <w:top w:val="none" w:sz="0" w:space="0" w:color="auto"/>
            <w:left w:val="none" w:sz="0" w:space="0" w:color="auto"/>
            <w:bottom w:val="none" w:sz="0" w:space="0" w:color="auto"/>
            <w:right w:val="none" w:sz="0" w:space="0" w:color="auto"/>
          </w:divBdr>
        </w:div>
        <w:div w:id="360596331">
          <w:marLeft w:val="480"/>
          <w:marRight w:val="0"/>
          <w:marTop w:val="0"/>
          <w:marBottom w:val="0"/>
          <w:divBdr>
            <w:top w:val="none" w:sz="0" w:space="0" w:color="auto"/>
            <w:left w:val="none" w:sz="0" w:space="0" w:color="auto"/>
            <w:bottom w:val="none" w:sz="0" w:space="0" w:color="auto"/>
            <w:right w:val="none" w:sz="0" w:space="0" w:color="auto"/>
          </w:divBdr>
        </w:div>
      </w:divsChild>
    </w:div>
    <w:div w:id="233786724">
      <w:bodyDiv w:val="1"/>
      <w:marLeft w:val="0"/>
      <w:marRight w:val="0"/>
      <w:marTop w:val="0"/>
      <w:marBottom w:val="0"/>
      <w:divBdr>
        <w:top w:val="none" w:sz="0" w:space="0" w:color="auto"/>
        <w:left w:val="none" w:sz="0" w:space="0" w:color="auto"/>
        <w:bottom w:val="none" w:sz="0" w:space="0" w:color="auto"/>
        <w:right w:val="none" w:sz="0" w:space="0" w:color="auto"/>
      </w:divBdr>
      <w:divsChild>
        <w:div w:id="208150227">
          <w:marLeft w:val="0"/>
          <w:marRight w:val="0"/>
          <w:marTop w:val="0"/>
          <w:marBottom w:val="0"/>
          <w:divBdr>
            <w:top w:val="none" w:sz="0" w:space="0" w:color="auto"/>
            <w:left w:val="none" w:sz="0" w:space="0" w:color="auto"/>
            <w:bottom w:val="none" w:sz="0" w:space="0" w:color="auto"/>
            <w:right w:val="none" w:sz="0" w:space="0" w:color="auto"/>
          </w:divBdr>
        </w:div>
        <w:div w:id="2061901527">
          <w:marLeft w:val="0"/>
          <w:marRight w:val="0"/>
          <w:marTop w:val="0"/>
          <w:marBottom w:val="0"/>
          <w:divBdr>
            <w:top w:val="none" w:sz="0" w:space="0" w:color="auto"/>
            <w:left w:val="none" w:sz="0" w:space="0" w:color="auto"/>
            <w:bottom w:val="none" w:sz="0" w:space="0" w:color="auto"/>
            <w:right w:val="none" w:sz="0" w:space="0" w:color="auto"/>
          </w:divBdr>
          <w:divsChild>
            <w:div w:id="1936859779">
              <w:marLeft w:val="0"/>
              <w:marRight w:val="0"/>
              <w:marTop w:val="0"/>
              <w:marBottom w:val="0"/>
              <w:divBdr>
                <w:top w:val="none" w:sz="0" w:space="0" w:color="auto"/>
                <w:left w:val="none" w:sz="0" w:space="0" w:color="auto"/>
                <w:bottom w:val="none" w:sz="0" w:space="0" w:color="auto"/>
                <w:right w:val="none" w:sz="0" w:space="0" w:color="auto"/>
              </w:divBdr>
              <w:divsChild>
                <w:div w:id="525365991">
                  <w:marLeft w:val="0"/>
                  <w:marRight w:val="0"/>
                  <w:marTop w:val="0"/>
                  <w:marBottom w:val="0"/>
                  <w:divBdr>
                    <w:top w:val="none" w:sz="0" w:space="0" w:color="auto"/>
                    <w:left w:val="none" w:sz="0" w:space="0" w:color="auto"/>
                    <w:bottom w:val="none" w:sz="0" w:space="0" w:color="auto"/>
                    <w:right w:val="none" w:sz="0" w:space="0" w:color="auto"/>
                  </w:divBdr>
                  <w:divsChild>
                    <w:div w:id="200242961">
                      <w:marLeft w:val="0"/>
                      <w:marRight w:val="0"/>
                      <w:marTop w:val="120"/>
                      <w:marBottom w:val="0"/>
                      <w:divBdr>
                        <w:top w:val="none" w:sz="0" w:space="0" w:color="auto"/>
                        <w:left w:val="none" w:sz="0" w:space="0" w:color="auto"/>
                        <w:bottom w:val="none" w:sz="0" w:space="0" w:color="auto"/>
                        <w:right w:val="none" w:sz="0" w:space="0" w:color="auto"/>
                      </w:divBdr>
                    </w:div>
                    <w:div w:id="2099473366">
                      <w:marLeft w:val="0"/>
                      <w:marRight w:val="0"/>
                      <w:marTop w:val="0"/>
                      <w:marBottom w:val="0"/>
                      <w:divBdr>
                        <w:top w:val="none" w:sz="0" w:space="0" w:color="auto"/>
                        <w:left w:val="none" w:sz="0" w:space="0" w:color="auto"/>
                        <w:bottom w:val="none" w:sz="0" w:space="0" w:color="auto"/>
                        <w:right w:val="none" w:sz="0" w:space="0" w:color="auto"/>
                      </w:divBdr>
                    </w:div>
                  </w:divsChild>
                </w:div>
                <w:div w:id="2133280572">
                  <w:marLeft w:val="0"/>
                  <w:marRight w:val="0"/>
                  <w:marTop w:val="0"/>
                  <w:marBottom w:val="0"/>
                  <w:divBdr>
                    <w:top w:val="none" w:sz="0" w:space="0" w:color="auto"/>
                    <w:left w:val="none" w:sz="0" w:space="0" w:color="auto"/>
                    <w:bottom w:val="none" w:sz="0" w:space="0" w:color="auto"/>
                    <w:right w:val="none" w:sz="0" w:space="0" w:color="auto"/>
                  </w:divBdr>
                  <w:divsChild>
                    <w:div w:id="743840780">
                      <w:marLeft w:val="0"/>
                      <w:marRight w:val="0"/>
                      <w:marTop w:val="120"/>
                      <w:marBottom w:val="0"/>
                      <w:divBdr>
                        <w:top w:val="none" w:sz="0" w:space="0" w:color="auto"/>
                        <w:left w:val="none" w:sz="0" w:space="0" w:color="auto"/>
                        <w:bottom w:val="none" w:sz="0" w:space="0" w:color="auto"/>
                        <w:right w:val="none" w:sz="0" w:space="0" w:color="auto"/>
                      </w:divBdr>
                    </w:div>
                    <w:div w:id="18606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2728">
          <w:marLeft w:val="0"/>
          <w:marRight w:val="0"/>
          <w:marTop w:val="0"/>
          <w:marBottom w:val="0"/>
          <w:divBdr>
            <w:top w:val="none" w:sz="0" w:space="0" w:color="auto"/>
            <w:left w:val="none" w:sz="0" w:space="0" w:color="auto"/>
            <w:bottom w:val="none" w:sz="0" w:space="0" w:color="auto"/>
            <w:right w:val="none" w:sz="0" w:space="0" w:color="auto"/>
          </w:divBdr>
          <w:divsChild>
            <w:div w:id="9663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438426">
      <w:bodyDiv w:val="1"/>
      <w:marLeft w:val="0"/>
      <w:marRight w:val="0"/>
      <w:marTop w:val="0"/>
      <w:marBottom w:val="0"/>
      <w:divBdr>
        <w:top w:val="none" w:sz="0" w:space="0" w:color="auto"/>
        <w:left w:val="none" w:sz="0" w:space="0" w:color="auto"/>
        <w:bottom w:val="none" w:sz="0" w:space="0" w:color="auto"/>
        <w:right w:val="none" w:sz="0" w:space="0" w:color="auto"/>
      </w:divBdr>
      <w:divsChild>
        <w:div w:id="1714184565">
          <w:marLeft w:val="0"/>
          <w:marRight w:val="0"/>
          <w:marTop w:val="0"/>
          <w:marBottom w:val="0"/>
          <w:divBdr>
            <w:top w:val="none" w:sz="0" w:space="0" w:color="auto"/>
            <w:left w:val="none" w:sz="0" w:space="0" w:color="auto"/>
            <w:bottom w:val="none" w:sz="0" w:space="0" w:color="auto"/>
            <w:right w:val="none" w:sz="0" w:space="0" w:color="auto"/>
          </w:divBdr>
        </w:div>
        <w:div w:id="848642996">
          <w:marLeft w:val="0"/>
          <w:marRight w:val="0"/>
          <w:marTop w:val="0"/>
          <w:marBottom w:val="0"/>
          <w:divBdr>
            <w:top w:val="none" w:sz="0" w:space="0" w:color="auto"/>
            <w:left w:val="none" w:sz="0" w:space="0" w:color="auto"/>
            <w:bottom w:val="none" w:sz="0" w:space="0" w:color="auto"/>
            <w:right w:val="none" w:sz="0" w:space="0" w:color="auto"/>
          </w:divBdr>
          <w:divsChild>
            <w:div w:id="1569339407">
              <w:marLeft w:val="0"/>
              <w:marRight w:val="0"/>
              <w:marTop w:val="0"/>
              <w:marBottom w:val="0"/>
              <w:divBdr>
                <w:top w:val="none" w:sz="0" w:space="0" w:color="auto"/>
                <w:left w:val="none" w:sz="0" w:space="0" w:color="auto"/>
                <w:bottom w:val="none" w:sz="0" w:space="0" w:color="auto"/>
                <w:right w:val="none" w:sz="0" w:space="0" w:color="auto"/>
              </w:divBdr>
            </w:div>
          </w:divsChild>
        </w:div>
        <w:div w:id="163740069">
          <w:marLeft w:val="0"/>
          <w:marRight w:val="0"/>
          <w:marTop w:val="0"/>
          <w:marBottom w:val="0"/>
          <w:divBdr>
            <w:top w:val="none" w:sz="0" w:space="0" w:color="auto"/>
            <w:left w:val="none" w:sz="0" w:space="0" w:color="auto"/>
            <w:bottom w:val="none" w:sz="0" w:space="0" w:color="auto"/>
            <w:right w:val="none" w:sz="0" w:space="0" w:color="auto"/>
          </w:divBdr>
          <w:divsChild>
            <w:div w:id="1692338430">
              <w:marLeft w:val="0"/>
              <w:marRight w:val="0"/>
              <w:marTop w:val="0"/>
              <w:marBottom w:val="0"/>
              <w:divBdr>
                <w:top w:val="none" w:sz="0" w:space="0" w:color="auto"/>
                <w:left w:val="none" w:sz="0" w:space="0" w:color="auto"/>
                <w:bottom w:val="none" w:sz="0" w:space="0" w:color="auto"/>
                <w:right w:val="none" w:sz="0" w:space="0" w:color="auto"/>
              </w:divBdr>
            </w:div>
          </w:divsChild>
        </w:div>
        <w:div w:id="1481968464">
          <w:marLeft w:val="0"/>
          <w:marRight w:val="0"/>
          <w:marTop w:val="0"/>
          <w:marBottom w:val="0"/>
          <w:divBdr>
            <w:top w:val="none" w:sz="0" w:space="0" w:color="auto"/>
            <w:left w:val="none" w:sz="0" w:space="0" w:color="auto"/>
            <w:bottom w:val="none" w:sz="0" w:space="0" w:color="auto"/>
            <w:right w:val="none" w:sz="0" w:space="0" w:color="auto"/>
          </w:divBdr>
          <w:divsChild>
            <w:div w:id="132515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14737">
      <w:bodyDiv w:val="1"/>
      <w:marLeft w:val="0"/>
      <w:marRight w:val="0"/>
      <w:marTop w:val="0"/>
      <w:marBottom w:val="0"/>
      <w:divBdr>
        <w:top w:val="none" w:sz="0" w:space="0" w:color="auto"/>
        <w:left w:val="none" w:sz="0" w:space="0" w:color="auto"/>
        <w:bottom w:val="none" w:sz="0" w:space="0" w:color="auto"/>
        <w:right w:val="none" w:sz="0" w:space="0" w:color="auto"/>
      </w:divBdr>
    </w:div>
    <w:div w:id="242301763">
      <w:bodyDiv w:val="1"/>
      <w:marLeft w:val="0"/>
      <w:marRight w:val="0"/>
      <w:marTop w:val="0"/>
      <w:marBottom w:val="0"/>
      <w:divBdr>
        <w:top w:val="none" w:sz="0" w:space="0" w:color="auto"/>
        <w:left w:val="none" w:sz="0" w:space="0" w:color="auto"/>
        <w:bottom w:val="none" w:sz="0" w:space="0" w:color="auto"/>
        <w:right w:val="none" w:sz="0" w:space="0" w:color="auto"/>
      </w:divBdr>
    </w:div>
    <w:div w:id="245958879">
      <w:bodyDiv w:val="1"/>
      <w:marLeft w:val="0"/>
      <w:marRight w:val="0"/>
      <w:marTop w:val="0"/>
      <w:marBottom w:val="0"/>
      <w:divBdr>
        <w:top w:val="none" w:sz="0" w:space="0" w:color="auto"/>
        <w:left w:val="none" w:sz="0" w:space="0" w:color="auto"/>
        <w:bottom w:val="none" w:sz="0" w:space="0" w:color="auto"/>
        <w:right w:val="none" w:sz="0" w:space="0" w:color="auto"/>
      </w:divBdr>
    </w:div>
    <w:div w:id="247495668">
      <w:bodyDiv w:val="1"/>
      <w:marLeft w:val="0"/>
      <w:marRight w:val="0"/>
      <w:marTop w:val="0"/>
      <w:marBottom w:val="0"/>
      <w:divBdr>
        <w:top w:val="none" w:sz="0" w:space="0" w:color="auto"/>
        <w:left w:val="none" w:sz="0" w:space="0" w:color="auto"/>
        <w:bottom w:val="none" w:sz="0" w:space="0" w:color="auto"/>
        <w:right w:val="none" w:sz="0" w:space="0" w:color="auto"/>
      </w:divBdr>
    </w:div>
    <w:div w:id="253050865">
      <w:bodyDiv w:val="1"/>
      <w:marLeft w:val="0"/>
      <w:marRight w:val="0"/>
      <w:marTop w:val="0"/>
      <w:marBottom w:val="0"/>
      <w:divBdr>
        <w:top w:val="none" w:sz="0" w:space="0" w:color="auto"/>
        <w:left w:val="none" w:sz="0" w:space="0" w:color="auto"/>
        <w:bottom w:val="none" w:sz="0" w:space="0" w:color="auto"/>
        <w:right w:val="none" w:sz="0" w:space="0" w:color="auto"/>
      </w:divBdr>
    </w:div>
    <w:div w:id="262493322">
      <w:bodyDiv w:val="1"/>
      <w:marLeft w:val="0"/>
      <w:marRight w:val="0"/>
      <w:marTop w:val="0"/>
      <w:marBottom w:val="0"/>
      <w:divBdr>
        <w:top w:val="none" w:sz="0" w:space="0" w:color="auto"/>
        <w:left w:val="none" w:sz="0" w:space="0" w:color="auto"/>
        <w:bottom w:val="none" w:sz="0" w:space="0" w:color="auto"/>
        <w:right w:val="none" w:sz="0" w:space="0" w:color="auto"/>
      </w:divBdr>
      <w:divsChild>
        <w:div w:id="796874742">
          <w:marLeft w:val="480"/>
          <w:marRight w:val="0"/>
          <w:marTop w:val="0"/>
          <w:marBottom w:val="0"/>
          <w:divBdr>
            <w:top w:val="none" w:sz="0" w:space="0" w:color="auto"/>
            <w:left w:val="none" w:sz="0" w:space="0" w:color="auto"/>
            <w:bottom w:val="none" w:sz="0" w:space="0" w:color="auto"/>
            <w:right w:val="none" w:sz="0" w:space="0" w:color="auto"/>
          </w:divBdr>
        </w:div>
      </w:divsChild>
    </w:div>
    <w:div w:id="266279249">
      <w:bodyDiv w:val="1"/>
      <w:marLeft w:val="0"/>
      <w:marRight w:val="0"/>
      <w:marTop w:val="0"/>
      <w:marBottom w:val="0"/>
      <w:divBdr>
        <w:top w:val="none" w:sz="0" w:space="0" w:color="auto"/>
        <w:left w:val="none" w:sz="0" w:space="0" w:color="auto"/>
        <w:bottom w:val="none" w:sz="0" w:space="0" w:color="auto"/>
        <w:right w:val="none" w:sz="0" w:space="0" w:color="auto"/>
      </w:divBdr>
    </w:div>
    <w:div w:id="270237309">
      <w:bodyDiv w:val="1"/>
      <w:marLeft w:val="0"/>
      <w:marRight w:val="0"/>
      <w:marTop w:val="0"/>
      <w:marBottom w:val="0"/>
      <w:divBdr>
        <w:top w:val="none" w:sz="0" w:space="0" w:color="auto"/>
        <w:left w:val="none" w:sz="0" w:space="0" w:color="auto"/>
        <w:bottom w:val="none" w:sz="0" w:space="0" w:color="auto"/>
        <w:right w:val="none" w:sz="0" w:space="0" w:color="auto"/>
      </w:divBdr>
    </w:div>
    <w:div w:id="272639073">
      <w:bodyDiv w:val="1"/>
      <w:marLeft w:val="0"/>
      <w:marRight w:val="0"/>
      <w:marTop w:val="0"/>
      <w:marBottom w:val="0"/>
      <w:divBdr>
        <w:top w:val="none" w:sz="0" w:space="0" w:color="auto"/>
        <w:left w:val="none" w:sz="0" w:space="0" w:color="auto"/>
        <w:bottom w:val="none" w:sz="0" w:space="0" w:color="auto"/>
        <w:right w:val="none" w:sz="0" w:space="0" w:color="auto"/>
      </w:divBdr>
      <w:divsChild>
        <w:div w:id="830413890">
          <w:marLeft w:val="0"/>
          <w:marRight w:val="0"/>
          <w:marTop w:val="0"/>
          <w:marBottom w:val="0"/>
          <w:divBdr>
            <w:top w:val="none" w:sz="0" w:space="0" w:color="auto"/>
            <w:left w:val="none" w:sz="0" w:space="0" w:color="auto"/>
            <w:bottom w:val="none" w:sz="0" w:space="0" w:color="auto"/>
            <w:right w:val="none" w:sz="0" w:space="0" w:color="auto"/>
          </w:divBdr>
        </w:div>
      </w:divsChild>
    </w:div>
    <w:div w:id="275447830">
      <w:bodyDiv w:val="1"/>
      <w:marLeft w:val="0"/>
      <w:marRight w:val="0"/>
      <w:marTop w:val="0"/>
      <w:marBottom w:val="0"/>
      <w:divBdr>
        <w:top w:val="none" w:sz="0" w:space="0" w:color="auto"/>
        <w:left w:val="none" w:sz="0" w:space="0" w:color="auto"/>
        <w:bottom w:val="none" w:sz="0" w:space="0" w:color="auto"/>
        <w:right w:val="none" w:sz="0" w:space="0" w:color="auto"/>
      </w:divBdr>
    </w:div>
    <w:div w:id="277614311">
      <w:bodyDiv w:val="1"/>
      <w:marLeft w:val="0"/>
      <w:marRight w:val="0"/>
      <w:marTop w:val="0"/>
      <w:marBottom w:val="0"/>
      <w:divBdr>
        <w:top w:val="none" w:sz="0" w:space="0" w:color="auto"/>
        <w:left w:val="none" w:sz="0" w:space="0" w:color="auto"/>
        <w:bottom w:val="none" w:sz="0" w:space="0" w:color="auto"/>
        <w:right w:val="none" w:sz="0" w:space="0" w:color="auto"/>
      </w:divBdr>
    </w:div>
    <w:div w:id="278220824">
      <w:bodyDiv w:val="1"/>
      <w:marLeft w:val="0"/>
      <w:marRight w:val="0"/>
      <w:marTop w:val="0"/>
      <w:marBottom w:val="0"/>
      <w:divBdr>
        <w:top w:val="none" w:sz="0" w:space="0" w:color="auto"/>
        <w:left w:val="none" w:sz="0" w:space="0" w:color="auto"/>
        <w:bottom w:val="none" w:sz="0" w:space="0" w:color="auto"/>
        <w:right w:val="none" w:sz="0" w:space="0" w:color="auto"/>
      </w:divBdr>
      <w:divsChild>
        <w:div w:id="1845247462">
          <w:marLeft w:val="0"/>
          <w:marRight w:val="0"/>
          <w:marTop w:val="0"/>
          <w:marBottom w:val="0"/>
          <w:divBdr>
            <w:top w:val="none" w:sz="0" w:space="0" w:color="auto"/>
            <w:left w:val="none" w:sz="0" w:space="0" w:color="auto"/>
            <w:bottom w:val="none" w:sz="0" w:space="0" w:color="auto"/>
            <w:right w:val="none" w:sz="0" w:space="0" w:color="auto"/>
          </w:divBdr>
        </w:div>
        <w:div w:id="142310198">
          <w:marLeft w:val="0"/>
          <w:marRight w:val="0"/>
          <w:marTop w:val="0"/>
          <w:marBottom w:val="0"/>
          <w:divBdr>
            <w:top w:val="none" w:sz="0" w:space="0" w:color="auto"/>
            <w:left w:val="none" w:sz="0" w:space="0" w:color="auto"/>
            <w:bottom w:val="none" w:sz="0" w:space="0" w:color="auto"/>
            <w:right w:val="none" w:sz="0" w:space="0" w:color="auto"/>
          </w:divBdr>
          <w:divsChild>
            <w:div w:id="1052927911">
              <w:marLeft w:val="0"/>
              <w:marRight w:val="0"/>
              <w:marTop w:val="0"/>
              <w:marBottom w:val="0"/>
              <w:divBdr>
                <w:top w:val="none" w:sz="0" w:space="0" w:color="auto"/>
                <w:left w:val="none" w:sz="0" w:space="0" w:color="auto"/>
                <w:bottom w:val="none" w:sz="0" w:space="0" w:color="auto"/>
                <w:right w:val="none" w:sz="0" w:space="0" w:color="auto"/>
              </w:divBdr>
            </w:div>
          </w:divsChild>
        </w:div>
        <w:div w:id="1400132604">
          <w:marLeft w:val="0"/>
          <w:marRight w:val="0"/>
          <w:marTop w:val="0"/>
          <w:marBottom w:val="0"/>
          <w:divBdr>
            <w:top w:val="none" w:sz="0" w:space="0" w:color="auto"/>
            <w:left w:val="none" w:sz="0" w:space="0" w:color="auto"/>
            <w:bottom w:val="none" w:sz="0" w:space="0" w:color="auto"/>
            <w:right w:val="none" w:sz="0" w:space="0" w:color="auto"/>
          </w:divBdr>
          <w:divsChild>
            <w:div w:id="1607886600">
              <w:marLeft w:val="0"/>
              <w:marRight w:val="0"/>
              <w:marTop w:val="0"/>
              <w:marBottom w:val="0"/>
              <w:divBdr>
                <w:top w:val="none" w:sz="0" w:space="0" w:color="auto"/>
                <w:left w:val="none" w:sz="0" w:space="0" w:color="auto"/>
                <w:bottom w:val="none" w:sz="0" w:space="0" w:color="auto"/>
                <w:right w:val="none" w:sz="0" w:space="0" w:color="auto"/>
              </w:divBdr>
              <w:divsChild>
                <w:div w:id="521480764">
                  <w:marLeft w:val="0"/>
                  <w:marRight w:val="0"/>
                  <w:marTop w:val="0"/>
                  <w:marBottom w:val="0"/>
                  <w:divBdr>
                    <w:top w:val="none" w:sz="0" w:space="0" w:color="auto"/>
                    <w:left w:val="none" w:sz="0" w:space="0" w:color="auto"/>
                    <w:bottom w:val="none" w:sz="0" w:space="0" w:color="auto"/>
                    <w:right w:val="none" w:sz="0" w:space="0" w:color="auto"/>
                  </w:divBdr>
                  <w:divsChild>
                    <w:div w:id="1729568249">
                      <w:marLeft w:val="0"/>
                      <w:marRight w:val="0"/>
                      <w:marTop w:val="120"/>
                      <w:marBottom w:val="0"/>
                      <w:divBdr>
                        <w:top w:val="none" w:sz="0" w:space="0" w:color="auto"/>
                        <w:left w:val="none" w:sz="0" w:space="0" w:color="auto"/>
                        <w:bottom w:val="none" w:sz="0" w:space="0" w:color="auto"/>
                        <w:right w:val="none" w:sz="0" w:space="0" w:color="auto"/>
                      </w:divBdr>
                    </w:div>
                    <w:div w:id="1466510513">
                      <w:marLeft w:val="0"/>
                      <w:marRight w:val="0"/>
                      <w:marTop w:val="0"/>
                      <w:marBottom w:val="0"/>
                      <w:divBdr>
                        <w:top w:val="none" w:sz="0" w:space="0" w:color="auto"/>
                        <w:left w:val="none" w:sz="0" w:space="0" w:color="auto"/>
                        <w:bottom w:val="none" w:sz="0" w:space="0" w:color="auto"/>
                        <w:right w:val="none" w:sz="0" w:space="0" w:color="auto"/>
                      </w:divBdr>
                    </w:div>
                  </w:divsChild>
                </w:div>
                <w:div w:id="1780220400">
                  <w:marLeft w:val="0"/>
                  <w:marRight w:val="0"/>
                  <w:marTop w:val="0"/>
                  <w:marBottom w:val="0"/>
                  <w:divBdr>
                    <w:top w:val="none" w:sz="0" w:space="0" w:color="auto"/>
                    <w:left w:val="none" w:sz="0" w:space="0" w:color="auto"/>
                    <w:bottom w:val="none" w:sz="0" w:space="0" w:color="auto"/>
                    <w:right w:val="none" w:sz="0" w:space="0" w:color="auto"/>
                  </w:divBdr>
                  <w:divsChild>
                    <w:div w:id="1612542555">
                      <w:marLeft w:val="0"/>
                      <w:marRight w:val="0"/>
                      <w:marTop w:val="120"/>
                      <w:marBottom w:val="0"/>
                      <w:divBdr>
                        <w:top w:val="none" w:sz="0" w:space="0" w:color="auto"/>
                        <w:left w:val="none" w:sz="0" w:space="0" w:color="auto"/>
                        <w:bottom w:val="none" w:sz="0" w:space="0" w:color="auto"/>
                        <w:right w:val="none" w:sz="0" w:space="0" w:color="auto"/>
                      </w:divBdr>
                    </w:div>
                    <w:div w:id="809178520">
                      <w:marLeft w:val="0"/>
                      <w:marRight w:val="0"/>
                      <w:marTop w:val="0"/>
                      <w:marBottom w:val="0"/>
                      <w:divBdr>
                        <w:top w:val="none" w:sz="0" w:space="0" w:color="auto"/>
                        <w:left w:val="none" w:sz="0" w:space="0" w:color="auto"/>
                        <w:bottom w:val="none" w:sz="0" w:space="0" w:color="auto"/>
                        <w:right w:val="none" w:sz="0" w:space="0" w:color="auto"/>
                      </w:divBdr>
                    </w:div>
                  </w:divsChild>
                </w:div>
                <w:div w:id="1116945093">
                  <w:marLeft w:val="0"/>
                  <w:marRight w:val="0"/>
                  <w:marTop w:val="0"/>
                  <w:marBottom w:val="0"/>
                  <w:divBdr>
                    <w:top w:val="none" w:sz="0" w:space="0" w:color="auto"/>
                    <w:left w:val="none" w:sz="0" w:space="0" w:color="auto"/>
                    <w:bottom w:val="none" w:sz="0" w:space="0" w:color="auto"/>
                    <w:right w:val="none" w:sz="0" w:space="0" w:color="auto"/>
                  </w:divBdr>
                  <w:divsChild>
                    <w:div w:id="1603681727">
                      <w:marLeft w:val="0"/>
                      <w:marRight w:val="0"/>
                      <w:marTop w:val="120"/>
                      <w:marBottom w:val="0"/>
                      <w:divBdr>
                        <w:top w:val="none" w:sz="0" w:space="0" w:color="auto"/>
                        <w:left w:val="none" w:sz="0" w:space="0" w:color="auto"/>
                        <w:bottom w:val="none" w:sz="0" w:space="0" w:color="auto"/>
                        <w:right w:val="none" w:sz="0" w:space="0" w:color="auto"/>
                      </w:divBdr>
                    </w:div>
                    <w:div w:id="1589271427">
                      <w:marLeft w:val="0"/>
                      <w:marRight w:val="0"/>
                      <w:marTop w:val="0"/>
                      <w:marBottom w:val="0"/>
                      <w:divBdr>
                        <w:top w:val="none" w:sz="0" w:space="0" w:color="auto"/>
                        <w:left w:val="none" w:sz="0" w:space="0" w:color="auto"/>
                        <w:bottom w:val="none" w:sz="0" w:space="0" w:color="auto"/>
                        <w:right w:val="none" w:sz="0" w:space="0" w:color="auto"/>
                      </w:divBdr>
                    </w:div>
                  </w:divsChild>
                </w:div>
                <w:div w:id="470363061">
                  <w:marLeft w:val="0"/>
                  <w:marRight w:val="0"/>
                  <w:marTop w:val="0"/>
                  <w:marBottom w:val="0"/>
                  <w:divBdr>
                    <w:top w:val="none" w:sz="0" w:space="0" w:color="auto"/>
                    <w:left w:val="none" w:sz="0" w:space="0" w:color="auto"/>
                    <w:bottom w:val="none" w:sz="0" w:space="0" w:color="auto"/>
                    <w:right w:val="none" w:sz="0" w:space="0" w:color="auto"/>
                  </w:divBdr>
                  <w:divsChild>
                    <w:div w:id="1031958803">
                      <w:marLeft w:val="0"/>
                      <w:marRight w:val="0"/>
                      <w:marTop w:val="120"/>
                      <w:marBottom w:val="0"/>
                      <w:divBdr>
                        <w:top w:val="none" w:sz="0" w:space="0" w:color="auto"/>
                        <w:left w:val="none" w:sz="0" w:space="0" w:color="auto"/>
                        <w:bottom w:val="none" w:sz="0" w:space="0" w:color="auto"/>
                        <w:right w:val="none" w:sz="0" w:space="0" w:color="auto"/>
                      </w:divBdr>
                    </w:div>
                    <w:div w:id="465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2040">
      <w:bodyDiv w:val="1"/>
      <w:marLeft w:val="0"/>
      <w:marRight w:val="0"/>
      <w:marTop w:val="0"/>
      <w:marBottom w:val="0"/>
      <w:divBdr>
        <w:top w:val="none" w:sz="0" w:space="0" w:color="auto"/>
        <w:left w:val="none" w:sz="0" w:space="0" w:color="auto"/>
        <w:bottom w:val="none" w:sz="0" w:space="0" w:color="auto"/>
        <w:right w:val="none" w:sz="0" w:space="0" w:color="auto"/>
      </w:divBdr>
    </w:div>
    <w:div w:id="281616142">
      <w:bodyDiv w:val="1"/>
      <w:marLeft w:val="0"/>
      <w:marRight w:val="0"/>
      <w:marTop w:val="0"/>
      <w:marBottom w:val="0"/>
      <w:divBdr>
        <w:top w:val="none" w:sz="0" w:space="0" w:color="auto"/>
        <w:left w:val="none" w:sz="0" w:space="0" w:color="auto"/>
        <w:bottom w:val="none" w:sz="0" w:space="0" w:color="auto"/>
        <w:right w:val="none" w:sz="0" w:space="0" w:color="auto"/>
      </w:divBdr>
      <w:divsChild>
        <w:div w:id="792215186">
          <w:marLeft w:val="0"/>
          <w:marRight w:val="0"/>
          <w:marTop w:val="0"/>
          <w:marBottom w:val="0"/>
          <w:divBdr>
            <w:top w:val="none" w:sz="0" w:space="0" w:color="auto"/>
            <w:left w:val="none" w:sz="0" w:space="0" w:color="auto"/>
            <w:bottom w:val="none" w:sz="0" w:space="0" w:color="auto"/>
            <w:right w:val="none" w:sz="0" w:space="0" w:color="auto"/>
          </w:divBdr>
        </w:div>
        <w:div w:id="110125502">
          <w:marLeft w:val="0"/>
          <w:marRight w:val="0"/>
          <w:marTop w:val="0"/>
          <w:marBottom w:val="0"/>
          <w:divBdr>
            <w:top w:val="none" w:sz="0" w:space="0" w:color="auto"/>
            <w:left w:val="none" w:sz="0" w:space="0" w:color="auto"/>
            <w:bottom w:val="none" w:sz="0" w:space="0" w:color="auto"/>
            <w:right w:val="none" w:sz="0" w:space="0" w:color="auto"/>
          </w:divBdr>
          <w:divsChild>
            <w:div w:id="424303466">
              <w:marLeft w:val="0"/>
              <w:marRight w:val="0"/>
              <w:marTop w:val="0"/>
              <w:marBottom w:val="0"/>
              <w:divBdr>
                <w:top w:val="none" w:sz="0" w:space="0" w:color="auto"/>
                <w:left w:val="none" w:sz="0" w:space="0" w:color="auto"/>
                <w:bottom w:val="none" w:sz="0" w:space="0" w:color="auto"/>
                <w:right w:val="none" w:sz="0" w:space="0" w:color="auto"/>
              </w:divBdr>
              <w:divsChild>
                <w:div w:id="1291013465">
                  <w:marLeft w:val="0"/>
                  <w:marRight w:val="0"/>
                  <w:marTop w:val="0"/>
                  <w:marBottom w:val="0"/>
                  <w:divBdr>
                    <w:top w:val="none" w:sz="0" w:space="0" w:color="auto"/>
                    <w:left w:val="none" w:sz="0" w:space="0" w:color="auto"/>
                    <w:bottom w:val="none" w:sz="0" w:space="0" w:color="auto"/>
                    <w:right w:val="none" w:sz="0" w:space="0" w:color="auto"/>
                  </w:divBdr>
                  <w:divsChild>
                    <w:div w:id="215361878">
                      <w:marLeft w:val="0"/>
                      <w:marRight w:val="0"/>
                      <w:marTop w:val="120"/>
                      <w:marBottom w:val="0"/>
                      <w:divBdr>
                        <w:top w:val="none" w:sz="0" w:space="0" w:color="auto"/>
                        <w:left w:val="none" w:sz="0" w:space="0" w:color="auto"/>
                        <w:bottom w:val="none" w:sz="0" w:space="0" w:color="auto"/>
                        <w:right w:val="none" w:sz="0" w:space="0" w:color="auto"/>
                      </w:divBdr>
                    </w:div>
                    <w:div w:id="1383091841">
                      <w:marLeft w:val="0"/>
                      <w:marRight w:val="0"/>
                      <w:marTop w:val="0"/>
                      <w:marBottom w:val="0"/>
                      <w:divBdr>
                        <w:top w:val="none" w:sz="0" w:space="0" w:color="auto"/>
                        <w:left w:val="none" w:sz="0" w:space="0" w:color="auto"/>
                        <w:bottom w:val="none" w:sz="0" w:space="0" w:color="auto"/>
                        <w:right w:val="none" w:sz="0" w:space="0" w:color="auto"/>
                      </w:divBdr>
                    </w:div>
                  </w:divsChild>
                </w:div>
                <w:div w:id="197594937">
                  <w:marLeft w:val="0"/>
                  <w:marRight w:val="0"/>
                  <w:marTop w:val="0"/>
                  <w:marBottom w:val="0"/>
                  <w:divBdr>
                    <w:top w:val="none" w:sz="0" w:space="0" w:color="auto"/>
                    <w:left w:val="none" w:sz="0" w:space="0" w:color="auto"/>
                    <w:bottom w:val="none" w:sz="0" w:space="0" w:color="auto"/>
                    <w:right w:val="none" w:sz="0" w:space="0" w:color="auto"/>
                  </w:divBdr>
                  <w:divsChild>
                    <w:div w:id="1939095078">
                      <w:marLeft w:val="0"/>
                      <w:marRight w:val="0"/>
                      <w:marTop w:val="120"/>
                      <w:marBottom w:val="0"/>
                      <w:divBdr>
                        <w:top w:val="none" w:sz="0" w:space="0" w:color="auto"/>
                        <w:left w:val="none" w:sz="0" w:space="0" w:color="auto"/>
                        <w:bottom w:val="none" w:sz="0" w:space="0" w:color="auto"/>
                        <w:right w:val="none" w:sz="0" w:space="0" w:color="auto"/>
                      </w:divBdr>
                    </w:div>
                    <w:div w:id="1654136274">
                      <w:marLeft w:val="0"/>
                      <w:marRight w:val="0"/>
                      <w:marTop w:val="0"/>
                      <w:marBottom w:val="0"/>
                      <w:divBdr>
                        <w:top w:val="none" w:sz="0" w:space="0" w:color="auto"/>
                        <w:left w:val="none" w:sz="0" w:space="0" w:color="auto"/>
                        <w:bottom w:val="none" w:sz="0" w:space="0" w:color="auto"/>
                        <w:right w:val="none" w:sz="0" w:space="0" w:color="auto"/>
                      </w:divBdr>
                    </w:div>
                  </w:divsChild>
                </w:div>
                <w:div w:id="1903828752">
                  <w:marLeft w:val="0"/>
                  <w:marRight w:val="0"/>
                  <w:marTop w:val="0"/>
                  <w:marBottom w:val="0"/>
                  <w:divBdr>
                    <w:top w:val="none" w:sz="0" w:space="0" w:color="auto"/>
                    <w:left w:val="none" w:sz="0" w:space="0" w:color="auto"/>
                    <w:bottom w:val="none" w:sz="0" w:space="0" w:color="auto"/>
                    <w:right w:val="none" w:sz="0" w:space="0" w:color="auto"/>
                  </w:divBdr>
                  <w:divsChild>
                    <w:div w:id="102463475">
                      <w:marLeft w:val="0"/>
                      <w:marRight w:val="0"/>
                      <w:marTop w:val="120"/>
                      <w:marBottom w:val="0"/>
                      <w:divBdr>
                        <w:top w:val="none" w:sz="0" w:space="0" w:color="auto"/>
                        <w:left w:val="none" w:sz="0" w:space="0" w:color="auto"/>
                        <w:bottom w:val="none" w:sz="0" w:space="0" w:color="auto"/>
                        <w:right w:val="none" w:sz="0" w:space="0" w:color="auto"/>
                      </w:divBdr>
                    </w:div>
                    <w:div w:id="1505052820">
                      <w:marLeft w:val="0"/>
                      <w:marRight w:val="0"/>
                      <w:marTop w:val="0"/>
                      <w:marBottom w:val="0"/>
                      <w:divBdr>
                        <w:top w:val="none" w:sz="0" w:space="0" w:color="auto"/>
                        <w:left w:val="none" w:sz="0" w:space="0" w:color="auto"/>
                        <w:bottom w:val="none" w:sz="0" w:space="0" w:color="auto"/>
                        <w:right w:val="none" w:sz="0" w:space="0" w:color="auto"/>
                      </w:divBdr>
                    </w:div>
                  </w:divsChild>
                </w:div>
                <w:div w:id="413670884">
                  <w:marLeft w:val="0"/>
                  <w:marRight w:val="0"/>
                  <w:marTop w:val="0"/>
                  <w:marBottom w:val="0"/>
                  <w:divBdr>
                    <w:top w:val="none" w:sz="0" w:space="0" w:color="auto"/>
                    <w:left w:val="none" w:sz="0" w:space="0" w:color="auto"/>
                    <w:bottom w:val="none" w:sz="0" w:space="0" w:color="auto"/>
                    <w:right w:val="none" w:sz="0" w:space="0" w:color="auto"/>
                  </w:divBdr>
                  <w:divsChild>
                    <w:div w:id="941574892">
                      <w:marLeft w:val="0"/>
                      <w:marRight w:val="0"/>
                      <w:marTop w:val="120"/>
                      <w:marBottom w:val="0"/>
                      <w:divBdr>
                        <w:top w:val="none" w:sz="0" w:space="0" w:color="auto"/>
                        <w:left w:val="none" w:sz="0" w:space="0" w:color="auto"/>
                        <w:bottom w:val="none" w:sz="0" w:space="0" w:color="auto"/>
                        <w:right w:val="none" w:sz="0" w:space="0" w:color="auto"/>
                      </w:divBdr>
                    </w:div>
                    <w:div w:id="1637491475">
                      <w:marLeft w:val="0"/>
                      <w:marRight w:val="0"/>
                      <w:marTop w:val="0"/>
                      <w:marBottom w:val="0"/>
                      <w:divBdr>
                        <w:top w:val="none" w:sz="0" w:space="0" w:color="auto"/>
                        <w:left w:val="none" w:sz="0" w:space="0" w:color="auto"/>
                        <w:bottom w:val="none" w:sz="0" w:space="0" w:color="auto"/>
                        <w:right w:val="none" w:sz="0" w:space="0" w:color="auto"/>
                      </w:divBdr>
                    </w:div>
                  </w:divsChild>
                </w:div>
                <w:div w:id="521087323">
                  <w:marLeft w:val="0"/>
                  <w:marRight w:val="0"/>
                  <w:marTop w:val="0"/>
                  <w:marBottom w:val="0"/>
                  <w:divBdr>
                    <w:top w:val="none" w:sz="0" w:space="0" w:color="auto"/>
                    <w:left w:val="none" w:sz="0" w:space="0" w:color="auto"/>
                    <w:bottom w:val="none" w:sz="0" w:space="0" w:color="auto"/>
                    <w:right w:val="none" w:sz="0" w:space="0" w:color="auto"/>
                  </w:divBdr>
                  <w:divsChild>
                    <w:div w:id="1216358745">
                      <w:marLeft w:val="0"/>
                      <w:marRight w:val="0"/>
                      <w:marTop w:val="120"/>
                      <w:marBottom w:val="0"/>
                      <w:divBdr>
                        <w:top w:val="none" w:sz="0" w:space="0" w:color="auto"/>
                        <w:left w:val="none" w:sz="0" w:space="0" w:color="auto"/>
                        <w:bottom w:val="none" w:sz="0" w:space="0" w:color="auto"/>
                        <w:right w:val="none" w:sz="0" w:space="0" w:color="auto"/>
                      </w:divBdr>
                    </w:div>
                    <w:div w:id="1064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78184">
          <w:marLeft w:val="0"/>
          <w:marRight w:val="0"/>
          <w:marTop w:val="0"/>
          <w:marBottom w:val="0"/>
          <w:divBdr>
            <w:top w:val="none" w:sz="0" w:space="0" w:color="auto"/>
            <w:left w:val="none" w:sz="0" w:space="0" w:color="auto"/>
            <w:bottom w:val="none" w:sz="0" w:space="0" w:color="auto"/>
            <w:right w:val="none" w:sz="0" w:space="0" w:color="auto"/>
          </w:divBdr>
          <w:divsChild>
            <w:div w:id="1726100448">
              <w:marLeft w:val="0"/>
              <w:marRight w:val="0"/>
              <w:marTop w:val="0"/>
              <w:marBottom w:val="0"/>
              <w:divBdr>
                <w:top w:val="none" w:sz="0" w:space="0" w:color="auto"/>
                <w:left w:val="none" w:sz="0" w:space="0" w:color="auto"/>
                <w:bottom w:val="none" w:sz="0" w:space="0" w:color="auto"/>
                <w:right w:val="none" w:sz="0" w:space="0" w:color="auto"/>
              </w:divBdr>
            </w:div>
          </w:divsChild>
        </w:div>
        <w:div w:id="31195889">
          <w:marLeft w:val="0"/>
          <w:marRight w:val="0"/>
          <w:marTop w:val="0"/>
          <w:marBottom w:val="0"/>
          <w:divBdr>
            <w:top w:val="none" w:sz="0" w:space="0" w:color="auto"/>
            <w:left w:val="none" w:sz="0" w:space="0" w:color="auto"/>
            <w:bottom w:val="none" w:sz="0" w:space="0" w:color="auto"/>
            <w:right w:val="none" w:sz="0" w:space="0" w:color="auto"/>
          </w:divBdr>
          <w:divsChild>
            <w:div w:id="1748267660">
              <w:marLeft w:val="0"/>
              <w:marRight w:val="0"/>
              <w:marTop w:val="0"/>
              <w:marBottom w:val="0"/>
              <w:divBdr>
                <w:top w:val="none" w:sz="0" w:space="0" w:color="auto"/>
                <w:left w:val="none" w:sz="0" w:space="0" w:color="auto"/>
                <w:bottom w:val="none" w:sz="0" w:space="0" w:color="auto"/>
                <w:right w:val="none" w:sz="0" w:space="0" w:color="auto"/>
              </w:divBdr>
            </w:div>
          </w:divsChild>
        </w:div>
        <w:div w:id="1717580154">
          <w:marLeft w:val="0"/>
          <w:marRight w:val="0"/>
          <w:marTop w:val="0"/>
          <w:marBottom w:val="0"/>
          <w:divBdr>
            <w:top w:val="none" w:sz="0" w:space="0" w:color="auto"/>
            <w:left w:val="none" w:sz="0" w:space="0" w:color="auto"/>
            <w:bottom w:val="none" w:sz="0" w:space="0" w:color="auto"/>
            <w:right w:val="none" w:sz="0" w:space="0" w:color="auto"/>
          </w:divBdr>
          <w:divsChild>
            <w:div w:id="1432386428">
              <w:marLeft w:val="0"/>
              <w:marRight w:val="0"/>
              <w:marTop w:val="0"/>
              <w:marBottom w:val="0"/>
              <w:divBdr>
                <w:top w:val="none" w:sz="0" w:space="0" w:color="auto"/>
                <w:left w:val="none" w:sz="0" w:space="0" w:color="auto"/>
                <w:bottom w:val="none" w:sz="0" w:space="0" w:color="auto"/>
                <w:right w:val="none" w:sz="0" w:space="0" w:color="auto"/>
              </w:divBdr>
            </w:div>
          </w:divsChild>
        </w:div>
        <w:div w:id="329253821">
          <w:marLeft w:val="0"/>
          <w:marRight w:val="0"/>
          <w:marTop w:val="0"/>
          <w:marBottom w:val="0"/>
          <w:divBdr>
            <w:top w:val="none" w:sz="0" w:space="0" w:color="auto"/>
            <w:left w:val="none" w:sz="0" w:space="0" w:color="auto"/>
            <w:bottom w:val="none" w:sz="0" w:space="0" w:color="auto"/>
            <w:right w:val="none" w:sz="0" w:space="0" w:color="auto"/>
          </w:divBdr>
          <w:divsChild>
            <w:div w:id="743604123">
              <w:marLeft w:val="0"/>
              <w:marRight w:val="0"/>
              <w:marTop w:val="0"/>
              <w:marBottom w:val="0"/>
              <w:divBdr>
                <w:top w:val="none" w:sz="0" w:space="0" w:color="auto"/>
                <w:left w:val="none" w:sz="0" w:space="0" w:color="auto"/>
                <w:bottom w:val="none" w:sz="0" w:space="0" w:color="auto"/>
                <w:right w:val="none" w:sz="0" w:space="0" w:color="auto"/>
              </w:divBdr>
            </w:div>
          </w:divsChild>
        </w:div>
        <w:div w:id="887373395">
          <w:marLeft w:val="0"/>
          <w:marRight w:val="0"/>
          <w:marTop w:val="0"/>
          <w:marBottom w:val="0"/>
          <w:divBdr>
            <w:top w:val="none" w:sz="0" w:space="0" w:color="auto"/>
            <w:left w:val="none" w:sz="0" w:space="0" w:color="auto"/>
            <w:bottom w:val="none" w:sz="0" w:space="0" w:color="auto"/>
            <w:right w:val="none" w:sz="0" w:space="0" w:color="auto"/>
          </w:divBdr>
          <w:divsChild>
            <w:div w:id="1711875937">
              <w:marLeft w:val="0"/>
              <w:marRight w:val="0"/>
              <w:marTop w:val="0"/>
              <w:marBottom w:val="0"/>
              <w:divBdr>
                <w:top w:val="none" w:sz="0" w:space="0" w:color="auto"/>
                <w:left w:val="none" w:sz="0" w:space="0" w:color="auto"/>
                <w:bottom w:val="none" w:sz="0" w:space="0" w:color="auto"/>
                <w:right w:val="none" w:sz="0" w:space="0" w:color="auto"/>
              </w:divBdr>
            </w:div>
          </w:divsChild>
        </w:div>
        <w:div w:id="1850290215">
          <w:marLeft w:val="0"/>
          <w:marRight w:val="0"/>
          <w:marTop w:val="0"/>
          <w:marBottom w:val="0"/>
          <w:divBdr>
            <w:top w:val="none" w:sz="0" w:space="0" w:color="auto"/>
            <w:left w:val="none" w:sz="0" w:space="0" w:color="auto"/>
            <w:bottom w:val="none" w:sz="0" w:space="0" w:color="auto"/>
            <w:right w:val="none" w:sz="0" w:space="0" w:color="auto"/>
          </w:divBdr>
          <w:divsChild>
            <w:div w:id="188422321">
              <w:marLeft w:val="0"/>
              <w:marRight w:val="0"/>
              <w:marTop w:val="120"/>
              <w:marBottom w:val="0"/>
              <w:divBdr>
                <w:top w:val="none" w:sz="0" w:space="0" w:color="auto"/>
                <w:left w:val="none" w:sz="0" w:space="0" w:color="auto"/>
                <w:bottom w:val="none" w:sz="0" w:space="0" w:color="auto"/>
                <w:right w:val="none" w:sz="0" w:space="0" w:color="auto"/>
              </w:divBdr>
            </w:div>
            <w:div w:id="1190609287">
              <w:marLeft w:val="0"/>
              <w:marRight w:val="0"/>
              <w:marTop w:val="0"/>
              <w:marBottom w:val="0"/>
              <w:divBdr>
                <w:top w:val="none" w:sz="0" w:space="0" w:color="auto"/>
                <w:left w:val="none" w:sz="0" w:space="0" w:color="auto"/>
                <w:bottom w:val="none" w:sz="0" w:space="0" w:color="auto"/>
                <w:right w:val="none" w:sz="0" w:space="0" w:color="auto"/>
              </w:divBdr>
            </w:div>
          </w:divsChild>
        </w:div>
        <w:div w:id="1467701015">
          <w:marLeft w:val="0"/>
          <w:marRight w:val="0"/>
          <w:marTop w:val="0"/>
          <w:marBottom w:val="0"/>
          <w:divBdr>
            <w:top w:val="none" w:sz="0" w:space="0" w:color="auto"/>
            <w:left w:val="none" w:sz="0" w:space="0" w:color="auto"/>
            <w:bottom w:val="none" w:sz="0" w:space="0" w:color="auto"/>
            <w:right w:val="none" w:sz="0" w:space="0" w:color="auto"/>
          </w:divBdr>
          <w:divsChild>
            <w:div w:id="1884831549">
              <w:marLeft w:val="0"/>
              <w:marRight w:val="0"/>
              <w:marTop w:val="120"/>
              <w:marBottom w:val="0"/>
              <w:divBdr>
                <w:top w:val="none" w:sz="0" w:space="0" w:color="auto"/>
                <w:left w:val="none" w:sz="0" w:space="0" w:color="auto"/>
                <w:bottom w:val="none" w:sz="0" w:space="0" w:color="auto"/>
                <w:right w:val="none" w:sz="0" w:space="0" w:color="auto"/>
              </w:divBdr>
            </w:div>
            <w:div w:id="541400412">
              <w:marLeft w:val="0"/>
              <w:marRight w:val="0"/>
              <w:marTop w:val="0"/>
              <w:marBottom w:val="0"/>
              <w:divBdr>
                <w:top w:val="none" w:sz="0" w:space="0" w:color="auto"/>
                <w:left w:val="none" w:sz="0" w:space="0" w:color="auto"/>
                <w:bottom w:val="none" w:sz="0" w:space="0" w:color="auto"/>
                <w:right w:val="none" w:sz="0" w:space="0" w:color="auto"/>
              </w:divBdr>
            </w:div>
          </w:divsChild>
        </w:div>
        <w:div w:id="731196930">
          <w:marLeft w:val="0"/>
          <w:marRight w:val="0"/>
          <w:marTop w:val="0"/>
          <w:marBottom w:val="0"/>
          <w:divBdr>
            <w:top w:val="none" w:sz="0" w:space="0" w:color="auto"/>
            <w:left w:val="none" w:sz="0" w:space="0" w:color="auto"/>
            <w:bottom w:val="none" w:sz="0" w:space="0" w:color="auto"/>
            <w:right w:val="none" w:sz="0" w:space="0" w:color="auto"/>
          </w:divBdr>
          <w:divsChild>
            <w:div w:id="646322983">
              <w:marLeft w:val="0"/>
              <w:marRight w:val="0"/>
              <w:marTop w:val="120"/>
              <w:marBottom w:val="0"/>
              <w:divBdr>
                <w:top w:val="none" w:sz="0" w:space="0" w:color="auto"/>
                <w:left w:val="none" w:sz="0" w:space="0" w:color="auto"/>
                <w:bottom w:val="none" w:sz="0" w:space="0" w:color="auto"/>
                <w:right w:val="none" w:sz="0" w:space="0" w:color="auto"/>
              </w:divBdr>
            </w:div>
            <w:div w:id="608313844">
              <w:marLeft w:val="0"/>
              <w:marRight w:val="0"/>
              <w:marTop w:val="0"/>
              <w:marBottom w:val="0"/>
              <w:divBdr>
                <w:top w:val="none" w:sz="0" w:space="0" w:color="auto"/>
                <w:left w:val="none" w:sz="0" w:space="0" w:color="auto"/>
                <w:bottom w:val="none" w:sz="0" w:space="0" w:color="auto"/>
                <w:right w:val="none" w:sz="0" w:space="0" w:color="auto"/>
              </w:divBdr>
            </w:div>
          </w:divsChild>
        </w:div>
        <w:div w:id="286395314">
          <w:marLeft w:val="0"/>
          <w:marRight w:val="0"/>
          <w:marTop w:val="0"/>
          <w:marBottom w:val="0"/>
          <w:divBdr>
            <w:top w:val="none" w:sz="0" w:space="0" w:color="auto"/>
            <w:left w:val="none" w:sz="0" w:space="0" w:color="auto"/>
            <w:bottom w:val="none" w:sz="0" w:space="0" w:color="auto"/>
            <w:right w:val="none" w:sz="0" w:space="0" w:color="auto"/>
          </w:divBdr>
          <w:divsChild>
            <w:div w:id="142041929">
              <w:marLeft w:val="0"/>
              <w:marRight w:val="0"/>
              <w:marTop w:val="120"/>
              <w:marBottom w:val="0"/>
              <w:divBdr>
                <w:top w:val="none" w:sz="0" w:space="0" w:color="auto"/>
                <w:left w:val="none" w:sz="0" w:space="0" w:color="auto"/>
                <w:bottom w:val="none" w:sz="0" w:space="0" w:color="auto"/>
                <w:right w:val="none" w:sz="0" w:space="0" w:color="auto"/>
              </w:divBdr>
            </w:div>
            <w:div w:id="299384907">
              <w:marLeft w:val="0"/>
              <w:marRight w:val="0"/>
              <w:marTop w:val="0"/>
              <w:marBottom w:val="0"/>
              <w:divBdr>
                <w:top w:val="none" w:sz="0" w:space="0" w:color="auto"/>
                <w:left w:val="none" w:sz="0" w:space="0" w:color="auto"/>
                <w:bottom w:val="none" w:sz="0" w:space="0" w:color="auto"/>
                <w:right w:val="none" w:sz="0" w:space="0" w:color="auto"/>
              </w:divBdr>
            </w:div>
          </w:divsChild>
        </w:div>
        <w:div w:id="849638813">
          <w:marLeft w:val="0"/>
          <w:marRight w:val="0"/>
          <w:marTop w:val="0"/>
          <w:marBottom w:val="0"/>
          <w:divBdr>
            <w:top w:val="none" w:sz="0" w:space="0" w:color="auto"/>
            <w:left w:val="none" w:sz="0" w:space="0" w:color="auto"/>
            <w:bottom w:val="none" w:sz="0" w:space="0" w:color="auto"/>
            <w:right w:val="none" w:sz="0" w:space="0" w:color="auto"/>
          </w:divBdr>
          <w:divsChild>
            <w:div w:id="983394750">
              <w:marLeft w:val="0"/>
              <w:marRight w:val="0"/>
              <w:marTop w:val="0"/>
              <w:marBottom w:val="0"/>
              <w:divBdr>
                <w:top w:val="none" w:sz="0" w:space="0" w:color="auto"/>
                <w:left w:val="none" w:sz="0" w:space="0" w:color="auto"/>
                <w:bottom w:val="none" w:sz="0" w:space="0" w:color="auto"/>
                <w:right w:val="none" w:sz="0" w:space="0" w:color="auto"/>
              </w:divBdr>
            </w:div>
          </w:divsChild>
        </w:div>
        <w:div w:id="660235038">
          <w:marLeft w:val="0"/>
          <w:marRight w:val="0"/>
          <w:marTop w:val="0"/>
          <w:marBottom w:val="0"/>
          <w:divBdr>
            <w:top w:val="none" w:sz="0" w:space="0" w:color="auto"/>
            <w:left w:val="none" w:sz="0" w:space="0" w:color="auto"/>
            <w:bottom w:val="none" w:sz="0" w:space="0" w:color="auto"/>
            <w:right w:val="none" w:sz="0" w:space="0" w:color="auto"/>
          </w:divBdr>
          <w:divsChild>
            <w:div w:id="7643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86609">
      <w:bodyDiv w:val="1"/>
      <w:marLeft w:val="0"/>
      <w:marRight w:val="0"/>
      <w:marTop w:val="0"/>
      <w:marBottom w:val="0"/>
      <w:divBdr>
        <w:top w:val="none" w:sz="0" w:space="0" w:color="auto"/>
        <w:left w:val="none" w:sz="0" w:space="0" w:color="auto"/>
        <w:bottom w:val="none" w:sz="0" w:space="0" w:color="auto"/>
        <w:right w:val="none" w:sz="0" w:space="0" w:color="auto"/>
      </w:divBdr>
      <w:divsChild>
        <w:div w:id="729768567">
          <w:marLeft w:val="0"/>
          <w:marRight w:val="0"/>
          <w:marTop w:val="0"/>
          <w:marBottom w:val="0"/>
          <w:divBdr>
            <w:top w:val="none" w:sz="0" w:space="0" w:color="auto"/>
            <w:left w:val="none" w:sz="0" w:space="0" w:color="auto"/>
            <w:bottom w:val="none" w:sz="0" w:space="0" w:color="auto"/>
            <w:right w:val="none" w:sz="0" w:space="0" w:color="auto"/>
          </w:divBdr>
        </w:div>
      </w:divsChild>
    </w:div>
    <w:div w:id="295137987">
      <w:bodyDiv w:val="1"/>
      <w:marLeft w:val="0"/>
      <w:marRight w:val="0"/>
      <w:marTop w:val="0"/>
      <w:marBottom w:val="0"/>
      <w:divBdr>
        <w:top w:val="none" w:sz="0" w:space="0" w:color="auto"/>
        <w:left w:val="none" w:sz="0" w:space="0" w:color="auto"/>
        <w:bottom w:val="none" w:sz="0" w:space="0" w:color="auto"/>
        <w:right w:val="none" w:sz="0" w:space="0" w:color="auto"/>
      </w:divBdr>
      <w:divsChild>
        <w:div w:id="850535417">
          <w:marLeft w:val="0"/>
          <w:marRight w:val="0"/>
          <w:marTop w:val="0"/>
          <w:marBottom w:val="0"/>
          <w:divBdr>
            <w:top w:val="none" w:sz="0" w:space="0" w:color="auto"/>
            <w:left w:val="none" w:sz="0" w:space="0" w:color="auto"/>
            <w:bottom w:val="none" w:sz="0" w:space="0" w:color="auto"/>
            <w:right w:val="none" w:sz="0" w:space="0" w:color="auto"/>
          </w:divBdr>
        </w:div>
        <w:div w:id="288971027">
          <w:marLeft w:val="0"/>
          <w:marRight w:val="0"/>
          <w:marTop w:val="0"/>
          <w:marBottom w:val="0"/>
          <w:divBdr>
            <w:top w:val="none" w:sz="0" w:space="0" w:color="auto"/>
            <w:left w:val="none" w:sz="0" w:space="0" w:color="auto"/>
            <w:bottom w:val="none" w:sz="0" w:space="0" w:color="auto"/>
            <w:right w:val="none" w:sz="0" w:space="0" w:color="auto"/>
          </w:divBdr>
          <w:divsChild>
            <w:div w:id="441339570">
              <w:marLeft w:val="0"/>
              <w:marRight w:val="0"/>
              <w:marTop w:val="0"/>
              <w:marBottom w:val="0"/>
              <w:divBdr>
                <w:top w:val="none" w:sz="0" w:space="0" w:color="auto"/>
                <w:left w:val="none" w:sz="0" w:space="0" w:color="auto"/>
                <w:bottom w:val="none" w:sz="0" w:space="0" w:color="auto"/>
                <w:right w:val="none" w:sz="0" w:space="0" w:color="auto"/>
              </w:divBdr>
            </w:div>
          </w:divsChild>
        </w:div>
        <w:div w:id="1600865618">
          <w:marLeft w:val="0"/>
          <w:marRight w:val="0"/>
          <w:marTop w:val="0"/>
          <w:marBottom w:val="0"/>
          <w:divBdr>
            <w:top w:val="none" w:sz="0" w:space="0" w:color="auto"/>
            <w:left w:val="none" w:sz="0" w:space="0" w:color="auto"/>
            <w:bottom w:val="none" w:sz="0" w:space="0" w:color="auto"/>
            <w:right w:val="none" w:sz="0" w:space="0" w:color="auto"/>
          </w:divBdr>
          <w:divsChild>
            <w:div w:id="1263610725">
              <w:marLeft w:val="0"/>
              <w:marRight w:val="0"/>
              <w:marTop w:val="0"/>
              <w:marBottom w:val="0"/>
              <w:divBdr>
                <w:top w:val="none" w:sz="0" w:space="0" w:color="auto"/>
                <w:left w:val="none" w:sz="0" w:space="0" w:color="auto"/>
                <w:bottom w:val="none" w:sz="0" w:space="0" w:color="auto"/>
                <w:right w:val="none" w:sz="0" w:space="0" w:color="auto"/>
              </w:divBdr>
            </w:div>
          </w:divsChild>
        </w:div>
        <w:div w:id="478302763">
          <w:marLeft w:val="0"/>
          <w:marRight w:val="0"/>
          <w:marTop w:val="0"/>
          <w:marBottom w:val="0"/>
          <w:divBdr>
            <w:top w:val="none" w:sz="0" w:space="0" w:color="auto"/>
            <w:left w:val="none" w:sz="0" w:space="0" w:color="auto"/>
            <w:bottom w:val="none" w:sz="0" w:space="0" w:color="auto"/>
            <w:right w:val="none" w:sz="0" w:space="0" w:color="auto"/>
          </w:divBdr>
          <w:divsChild>
            <w:div w:id="111673611">
              <w:marLeft w:val="0"/>
              <w:marRight w:val="0"/>
              <w:marTop w:val="0"/>
              <w:marBottom w:val="0"/>
              <w:divBdr>
                <w:top w:val="none" w:sz="0" w:space="0" w:color="auto"/>
                <w:left w:val="none" w:sz="0" w:space="0" w:color="auto"/>
                <w:bottom w:val="none" w:sz="0" w:space="0" w:color="auto"/>
                <w:right w:val="none" w:sz="0" w:space="0" w:color="auto"/>
              </w:divBdr>
            </w:div>
          </w:divsChild>
        </w:div>
        <w:div w:id="1103838323">
          <w:marLeft w:val="0"/>
          <w:marRight w:val="0"/>
          <w:marTop w:val="0"/>
          <w:marBottom w:val="0"/>
          <w:divBdr>
            <w:top w:val="none" w:sz="0" w:space="0" w:color="auto"/>
            <w:left w:val="none" w:sz="0" w:space="0" w:color="auto"/>
            <w:bottom w:val="none" w:sz="0" w:space="0" w:color="auto"/>
            <w:right w:val="none" w:sz="0" w:space="0" w:color="auto"/>
          </w:divBdr>
          <w:divsChild>
            <w:div w:id="141551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90356">
      <w:bodyDiv w:val="1"/>
      <w:marLeft w:val="0"/>
      <w:marRight w:val="0"/>
      <w:marTop w:val="0"/>
      <w:marBottom w:val="0"/>
      <w:divBdr>
        <w:top w:val="none" w:sz="0" w:space="0" w:color="auto"/>
        <w:left w:val="none" w:sz="0" w:space="0" w:color="auto"/>
        <w:bottom w:val="none" w:sz="0" w:space="0" w:color="auto"/>
        <w:right w:val="none" w:sz="0" w:space="0" w:color="auto"/>
      </w:divBdr>
      <w:divsChild>
        <w:div w:id="1825195350">
          <w:marLeft w:val="0"/>
          <w:marRight w:val="0"/>
          <w:marTop w:val="0"/>
          <w:marBottom w:val="0"/>
          <w:divBdr>
            <w:top w:val="none" w:sz="0" w:space="0" w:color="auto"/>
            <w:left w:val="none" w:sz="0" w:space="0" w:color="auto"/>
            <w:bottom w:val="none" w:sz="0" w:space="0" w:color="auto"/>
            <w:right w:val="none" w:sz="0" w:space="0" w:color="auto"/>
          </w:divBdr>
        </w:div>
        <w:div w:id="1942225282">
          <w:marLeft w:val="0"/>
          <w:marRight w:val="0"/>
          <w:marTop w:val="0"/>
          <w:marBottom w:val="0"/>
          <w:divBdr>
            <w:top w:val="none" w:sz="0" w:space="0" w:color="auto"/>
            <w:left w:val="none" w:sz="0" w:space="0" w:color="auto"/>
            <w:bottom w:val="none" w:sz="0" w:space="0" w:color="auto"/>
            <w:right w:val="none" w:sz="0" w:space="0" w:color="auto"/>
          </w:divBdr>
          <w:divsChild>
            <w:div w:id="1492866254">
              <w:marLeft w:val="0"/>
              <w:marRight w:val="0"/>
              <w:marTop w:val="0"/>
              <w:marBottom w:val="0"/>
              <w:divBdr>
                <w:top w:val="none" w:sz="0" w:space="0" w:color="auto"/>
                <w:left w:val="none" w:sz="0" w:space="0" w:color="auto"/>
                <w:bottom w:val="none" w:sz="0" w:space="0" w:color="auto"/>
                <w:right w:val="none" w:sz="0" w:space="0" w:color="auto"/>
              </w:divBdr>
              <w:divsChild>
                <w:div w:id="991712128">
                  <w:marLeft w:val="0"/>
                  <w:marRight w:val="0"/>
                  <w:marTop w:val="0"/>
                  <w:marBottom w:val="0"/>
                  <w:divBdr>
                    <w:top w:val="none" w:sz="0" w:space="0" w:color="auto"/>
                    <w:left w:val="none" w:sz="0" w:space="0" w:color="auto"/>
                    <w:bottom w:val="none" w:sz="0" w:space="0" w:color="auto"/>
                    <w:right w:val="none" w:sz="0" w:space="0" w:color="auto"/>
                  </w:divBdr>
                  <w:divsChild>
                    <w:div w:id="203297305">
                      <w:marLeft w:val="0"/>
                      <w:marRight w:val="0"/>
                      <w:marTop w:val="120"/>
                      <w:marBottom w:val="0"/>
                      <w:divBdr>
                        <w:top w:val="none" w:sz="0" w:space="0" w:color="auto"/>
                        <w:left w:val="none" w:sz="0" w:space="0" w:color="auto"/>
                        <w:bottom w:val="none" w:sz="0" w:space="0" w:color="auto"/>
                        <w:right w:val="none" w:sz="0" w:space="0" w:color="auto"/>
                      </w:divBdr>
                    </w:div>
                    <w:div w:id="1410038851">
                      <w:marLeft w:val="0"/>
                      <w:marRight w:val="0"/>
                      <w:marTop w:val="0"/>
                      <w:marBottom w:val="0"/>
                      <w:divBdr>
                        <w:top w:val="none" w:sz="0" w:space="0" w:color="auto"/>
                        <w:left w:val="none" w:sz="0" w:space="0" w:color="auto"/>
                        <w:bottom w:val="none" w:sz="0" w:space="0" w:color="auto"/>
                        <w:right w:val="none" w:sz="0" w:space="0" w:color="auto"/>
                      </w:divBdr>
                    </w:div>
                  </w:divsChild>
                </w:div>
                <w:div w:id="1602570426">
                  <w:marLeft w:val="0"/>
                  <w:marRight w:val="0"/>
                  <w:marTop w:val="0"/>
                  <w:marBottom w:val="0"/>
                  <w:divBdr>
                    <w:top w:val="none" w:sz="0" w:space="0" w:color="auto"/>
                    <w:left w:val="none" w:sz="0" w:space="0" w:color="auto"/>
                    <w:bottom w:val="none" w:sz="0" w:space="0" w:color="auto"/>
                    <w:right w:val="none" w:sz="0" w:space="0" w:color="auto"/>
                  </w:divBdr>
                  <w:divsChild>
                    <w:div w:id="1752778984">
                      <w:marLeft w:val="0"/>
                      <w:marRight w:val="0"/>
                      <w:marTop w:val="120"/>
                      <w:marBottom w:val="0"/>
                      <w:divBdr>
                        <w:top w:val="none" w:sz="0" w:space="0" w:color="auto"/>
                        <w:left w:val="none" w:sz="0" w:space="0" w:color="auto"/>
                        <w:bottom w:val="none" w:sz="0" w:space="0" w:color="auto"/>
                        <w:right w:val="none" w:sz="0" w:space="0" w:color="auto"/>
                      </w:divBdr>
                    </w:div>
                    <w:div w:id="471338231">
                      <w:marLeft w:val="0"/>
                      <w:marRight w:val="0"/>
                      <w:marTop w:val="0"/>
                      <w:marBottom w:val="0"/>
                      <w:divBdr>
                        <w:top w:val="none" w:sz="0" w:space="0" w:color="auto"/>
                        <w:left w:val="none" w:sz="0" w:space="0" w:color="auto"/>
                        <w:bottom w:val="none" w:sz="0" w:space="0" w:color="auto"/>
                        <w:right w:val="none" w:sz="0" w:space="0" w:color="auto"/>
                      </w:divBdr>
                    </w:div>
                  </w:divsChild>
                </w:div>
                <w:div w:id="471605526">
                  <w:marLeft w:val="0"/>
                  <w:marRight w:val="0"/>
                  <w:marTop w:val="0"/>
                  <w:marBottom w:val="0"/>
                  <w:divBdr>
                    <w:top w:val="none" w:sz="0" w:space="0" w:color="auto"/>
                    <w:left w:val="none" w:sz="0" w:space="0" w:color="auto"/>
                    <w:bottom w:val="none" w:sz="0" w:space="0" w:color="auto"/>
                    <w:right w:val="none" w:sz="0" w:space="0" w:color="auto"/>
                  </w:divBdr>
                  <w:divsChild>
                    <w:div w:id="415857339">
                      <w:marLeft w:val="0"/>
                      <w:marRight w:val="0"/>
                      <w:marTop w:val="120"/>
                      <w:marBottom w:val="0"/>
                      <w:divBdr>
                        <w:top w:val="none" w:sz="0" w:space="0" w:color="auto"/>
                        <w:left w:val="none" w:sz="0" w:space="0" w:color="auto"/>
                        <w:bottom w:val="none" w:sz="0" w:space="0" w:color="auto"/>
                        <w:right w:val="none" w:sz="0" w:space="0" w:color="auto"/>
                      </w:divBdr>
                    </w:div>
                    <w:div w:id="202841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03498">
          <w:marLeft w:val="0"/>
          <w:marRight w:val="0"/>
          <w:marTop w:val="0"/>
          <w:marBottom w:val="0"/>
          <w:divBdr>
            <w:top w:val="none" w:sz="0" w:space="0" w:color="auto"/>
            <w:left w:val="none" w:sz="0" w:space="0" w:color="auto"/>
            <w:bottom w:val="none" w:sz="0" w:space="0" w:color="auto"/>
            <w:right w:val="none" w:sz="0" w:space="0" w:color="auto"/>
          </w:divBdr>
          <w:divsChild>
            <w:div w:id="1468010089">
              <w:marLeft w:val="0"/>
              <w:marRight w:val="0"/>
              <w:marTop w:val="0"/>
              <w:marBottom w:val="0"/>
              <w:divBdr>
                <w:top w:val="none" w:sz="0" w:space="0" w:color="auto"/>
                <w:left w:val="none" w:sz="0" w:space="0" w:color="auto"/>
                <w:bottom w:val="none" w:sz="0" w:space="0" w:color="auto"/>
                <w:right w:val="none" w:sz="0" w:space="0" w:color="auto"/>
              </w:divBdr>
            </w:div>
          </w:divsChild>
        </w:div>
        <w:div w:id="1342850025">
          <w:marLeft w:val="0"/>
          <w:marRight w:val="0"/>
          <w:marTop w:val="0"/>
          <w:marBottom w:val="0"/>
          <w:divBdr>
            <w:top w:val="none" w:sz="0" w:space="0" w:color="auto"/>
            <w:left w:val="none" w:sz="0" w:space="0" w:color="auto"/>
            <w:bottom w:val="none" w:sz="0" w:space="0" w:color="auto"/>
            <w:right w:val="none" w:sz="0" w:space="0" w:color="auto"/>
          </w:divBdr>
          <w:divsChild>
            <w:div w:id="1020157520">
              <w:marLeft w:val="0"/>
              <w:marRight w:val="0"/>
              <w:marTop w:val="0"/>
              <w:marBottom w:val="0"/>
              <w:divBdr>
                <w:top w:val="none" w:sz="0" w:space="0" w:color="auto"/>
                <w:left w:val="none" w:sz="0" w:space="0" w:color="auto"/>
                <w:bottom w:val="none" w:sz="0" w:space="0" w:color="auto"/>
                <w:right w:val="none" w:sz="0" w:space="0" w:color="auto"/>
              </w:divBdr>
            </w:div>
          </w:divsChild>
        </w:div>
        <w:div w:id="118040124">
          <w:marLeft w:val="0"/>
          <w:marRight w:val="0"/>
          <w:marTop w:val="0"/>
          <w:marBottom w:val="0"/>
          <w:divBdr>
            <w:top w:val="none" w:sz="0" w:space="0" w:color="auto"/>
            <w:left w:val="none" w:sz="0" w:space="0" w:color="auto"/>
            <w:bottom w:val="none" w:sz="0" w:space="0" w:color="auto"/>
            <w:right w:val="none" w:sz="0" w:space="0" w:color="auto"/>
          </w:divBdr>
          <w:divsChild>
            <w:div w:id="1561791195">
              <w:marLeft w:val="0"/>
              <w:marRight w:val="0"/>
              <w:marTop w:val="0"/>
              <w:marBottom w:val="0"/>
              <w:divBdr>
                <w:top w:val="none" w:sz="0" w:space="0" w:color="auto"/>
                <w:left w:val="none" w:sz="0" w:space="0" w:color="auto"/>
                <w:bottom w:val="none" w:sz="0" w:space="0" w:color="auto"/>
                <w:right w:val="none" w:sz="0" w:space="0" w:color="auto"/>
              </w:divBdr>
            </w:div>
          </w:divsChild>
        </w:div>
        <w:div w:id="749622098">
          <w:marLeft w:val="0"/>
          <w:marRight w:val="0"/>
          <w:marTop w:val="0"/>
          <w:marBottom w:val="0"/>
          <w:divBdr>
            <w:top w:val="none" w:sz="0" w:space="0" w:color="auto"/>
            <w:left w:val="none" w:sz="0" w:space="0" w:color="auto"/>
            <w:bottom w:val="none" w:sz="0" w:space="0" w:color="auto"/>
            <w:right w:val="none" w:sz="0" w:space="0" w:color="auto"/>
          </w:divBdr>
          <w:divsChild>
            <w:div w:id="184898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840202">
      <w:bodyDiv w:val="1"/>
      <w:marLeft w:val="0"/>
      <w:marRight w:val="0"/>
      <w:marTop w:val="0"/>
      <w:marBottom w:val="0"/>
      <w:divBdr>
        <w:top w:val="none" w:sz="0" w:space="0" w:color="auto"/>
        <w:left w:val="none" w:sz="0" w:space="0" w:color="auto"/>
        <w:bottom w:val="none" w:sz="0" w:space="0" w:color="auto"/>
        <w:right w:val="none" w:sz="0" w:space="0" w:color="auto"/>
      </w:divBdr>
      <w:divsChild>
        <w:div w:id="438648626">
          <w:marLeft w:val="0"/>
          <w:marRight w:val="0"/>
          <w:marTop w:val="0"/>
          <w:marBottom w:val="0"/>
          <w:divBdr>
            <w:top w:val="none" w:sz="0" w:space="0" w:color="auto"/>
            <w:left w:val="none" w:sz="0" w:space="0" w:color="auto"/>
            <w:bottom w:val="none" w:sz="0" w:space="0" w:color="auto"/>
            <w:right w:val="none" w:sz="0" w:space="0" w:color="auto"/>
          </w:divBdr>
        </w:div>
        <w:div w:id="1468814967">
          <w:marLeft w:val="0"/>
          <w:marRight w:val="0"/>
          <w:marTop w:val="0"/>
          <w:marBottom w:val="0"/>
          <w:divBdr>
            <w:top w:val="none" w:sz="0" w:space="0" w:color="auto"/>
            <w:left w:val="none" w:sz="0" w:space="0" w:color="auto"/>
            <w:bottom w:val="none" w:sz="0" w:space="0" w:color="auto"/>
            <w:right w:val="none" w:sz="0" w:space="0" w:color="auto"/>
          </w:divBdr>
          <w:divsChild>
            <w:div w:id="436757950">
              <w:marLeft w:val="0"/>
              <w:marRight w:val="0"/>
              <w:marTop w:val="0"/>
              <w:marBottom w:val="0"/>
              <w:divBdr>
                <w:top w:val="none" w:sz="0" w:space="0" w:color="auto"/>
                <w:left w:val="none" w:sz="0" w:space="0" w:color="auto"/>
                <w:bottom w:val="none" w:sz="0" w:space="0" w:color="auto"/>
                <w:right w:val="none" w:sz="0" w:space="0" w:color="auto"/>
              </w:divBdr>
              <w:divsChild>
                <w:div w:id="643001143">
                  <w:marLeft w:val="0"/>
                  <w:marRight w:val="0"/>
                  <w:marTop w:val="0"/>
                  <w:marBottom w:val="0"/>
                  <w:divBdr>
                    <w:top w:val="none" w:sz="0" w:space="0" w:color="auto"/>
                    <w:left w:val="none" w:sz="0" w:space="0" w:color="auto"/>
                    <w:bottom w:val="none" w:sz="0" w:space="0" w:color="auto"/>
                    <w:right w:val="none" w:sz="0" w:space="0" w:color="auto"/>
                  </w:divBdr>
                  <w:divsChild>
                    <w:div w:id="176577927">
                      <w:marLeft w:val="0"/>
                      <w:marRight w:val="0"/>
                      <w:marTop w:val="120"/>
                      <w:marBottom w:val="0"/>
                      <w:divBdr>
                        <w:top w:val="none" w:sz="0" w:space="0" w:color="auto"/>
                        <w:left w:val="none" w:sz="0" w:space="0" w:color="auto"/>
                        <w:bottom w:val="none" w:sz="0" w:space="0" w:color="auto"/>
                        <w:right w:val="none" w:sz="0" w:space="0" w:color="auto"/>
                      </w:divBdr>
                    </w:div>
                    <w:div w:id="448473142">
                      <w:marLeft w:val="0"/>
                      <w:marRight w:val="0"/>
                      <w:marTop w:val="0"/>
                      <w:marBottom w:val="0"/>
                      <w:divBdr>
                        <w:top w:val="none" w:sz="0" w:space="0" w:color="auto"/>
                        <w:left w:val="none" w:sz="0" w:space="0" w:color="auto"/>
                        <w:bottom w:val="none" w:sz="0" w:space="0" w:color="auto"/>
                        <w:right w:val="none" w:sz="0" w:space="0" w:color="auto"/>
                      </w:divBdr>
                    </w:div>
                  </w:divsChild>
                </w:div>
                <w:div w:id="1870146781">
                  <w:marLeft w:val="0"/>
                  <w:marRight w:val="0"/>
                  <w:marTop w:val="0"/>
                  <w:marBottom w:val="0"/>
                  <w:divBdr>
                    <w:top w:val="none" w:sz="0" w:space="0" w:color="auto"/>
                    <w:left w:val="none" w:sz="0" w:space="0" w:color="auto"/>
                    <w:bottom w:val="none" w:sz="0" w:space="0" w:color="auto"/>
                    <w:right w:val="none" w:sz="0" w:space="0" w:color="auto"/>
                  </w:divBdr>
                  <w:divsChild>
                    <w:div w:id="1204560368">
                      <w:marLeft w:val="0"/>
                      <w:marRight w:val="0"/>
                      <w:marTop w:val="120"/>
                      <w:marBottom w:val="0"/>
                      <w:divBdr>
                        <w:top w:val="none" w:sz="0" w:space="0" w:color="auto"/>
                        <w:left w:val="none" w:sz="0" w:space="0" w:color="auto"/>
                        <w:bottom w:val="none" w:sz="0" w:space="0" w:color="auto"/>
                        <w:right w:val="none" w:sz="0" w:space="0" w:color="auto"/>
                      </w:divBdr>
                    </w:div>
                    <w:div w:id="249970672">
                      <w:marLeft w:val="0"/>
                      <w:marRight w:val="0"/>
                      <w:marTop w:val="0"/>
                      <w:marBottom w:val="0"/>
                      <w:divBdr>
                        <w:top w:val="none" w:sz="0" w:space="0" w:color="auto"/>
                        <w:left w:val="none" w:sz="0" w:space="0" w:color="auto"/>
                        <w:bottom w:val="none" w:sz="0" w:space="0" w:color="auto"/>
                        <w:right w:val="none" w:sz="0" w:space="0" w:color="auto"/>
                      </w:divBdr>
                    </w:div>
                  </w:divsChild>
                </w:div>
                <w:div w:id="1140071964">
                  <w:marLeft w:val="0"/>
                  <w:marRight w:val="0"/>
                  <w:marTop w:val="0"/>
                  <w:marBottom w:val="0"/>
                  <w:divBdr>
                    <w:top w:val="none" w:sz="0" w:space="0" w:color="auto"/>
                    <w:left w:val="none" w:sz="0" w:space="0" w:color="auto"/>
                    <w:bottom w:val="none" w:sz="0" w:space="0" w:color="auto"/>
                    <w:right w:val="none" w:sz="0" w:space="0" w:color="auto"/>
                  </w:divBdr>
                  <w:divsChild>
                    <w:div w:id="739524761">
                      <w:marLeft w:val="0"/>
                      <w:marRight w:val="0"/>
                      <w:marTop w:val="120"/>
                      <w:marBottom w:val="0"/>
                      <w:divBdr>
                        <w:top w:val="none" w:sz="0" w:space="0" w:color="auto"/>
                        <w:left w:val="none" w:sz="0" w:space="0" w:color="auto"/>
                        <w:bottom w:val="none" w:sz="0" w:space="0" w:color="auto"/>
                        <w:right w:val="none" w:sz="0" w:space="0" w:color="auto"/>
                      </w:divBdr>
                    </w:div>
                    <w:div w:id="239993848">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0"/>
                          <w:marRight w:val="0"/>
                          <w:marTop w:val="0"/>
                          <w:marBottom w:val="0"/>
                          <w:divBdr>
                            <w:top w:val="none" w:sz="0" w:space="0" w:color="auto"/>
                            <w:left w:val="none" w:sz="0" w:space="0" w:color="auto"/>
                            <w:bottom w:val="none" w:sz="0" w:space="0" w:color="auto"/>
                            <w:right w:val="none" w:sz="0" w:space="0" w:color="auto"/>
                          </w:divBdr>
                          <w:divsChild>
                            <w:div w:id="1102412137">
                              <w:marLeft w:val="0"/>
                              <w:marRight w:val="0"/>
                              <w:marTop w:val="120"/>
                              <w:marBottom w:val="0"/>
                              <w:divBdr>
                                <w:top w:val="none" w:sz="0" w:space="0" w:color="auto"/>
                                <w:left w:val="none" w:sz="0" w:space="0" w:color="auto"/>
                                <w:bottom w:val="none" w:sz="0" w:space="0" w:color="auto"/>
                                <w:right w:val="none" w:sz="0" w:space="0" w:color="auto"/>
                              </w:divBdr>
                            </w:div>
                            <w:div w:id="1626227933">
                              <w:marLeft w:val="0"/>
                              <w:marRight w:val="0"/>
                              <w:marTop w:val="0"/>
                              <w:marBottom w:val="0"/>
                              <w:divBdr>
                                <w:top w:val="none" w:sz="0" w:space="0" w:color="auto"/>
                                <w:left w:val="none" w:sz="0" w:space="0" w:color="auto"/>
                                <w:bottom w:val="none" w:sz="0" w:space="0" w:color="auto"/>
                                <w:right w:val="none" w:sz="0" w:space="0" w:color="auto"/>
                              </w:divBdr>
                            </w:div>
                          </w:divsChild>
                        </w:div>
                        <w:div w:id="1342702886">
                          <w:marLeft w:val="0"/>
                          <w:marRight w:val="0"/>
                          <w:marTop w:val="0"/>
                          <w:marBottom w:val="0"/>
                          <w:divBdr>
                            <w:top w:val="none" w:sz="0" w:space="0" w:color="auto"/>
                            <w:left w:val="none" w:sz="0" w:space="0" w:color="auto"/>
                            <w:bottom w:val="none" w:sz="0" w:space="0" w:color="auto"/>
                            <w:right w:val="none" w:sz="0" w:space="0" w:color="auto"/>
                          </w:divBdr>
                          <w:divsChild>
                            <w:div w:id="414984186">
                              <w:marLeft w:val="0"/>
                              <w:marRight w:val="0"/>
                              <w:marTop w:val="120"/>
                              <w:marBottom w:val="0"/>
                              <w:divBdr>
                                <w:top w:val="none" w:sz="0" w:space="0" w:color="auto"/>
                                <w:left w:val="none" w:sz="0" w:space="0" w:color="auto"/>
                                <w:bottom w:val="none" w:sz="0" w:space="0" w:color="auto"/>
                                <w:right w:val="none" w:sz="0" w:space="0" w:color="auto"/>
                              </w:divBdr>
                            </w:div>
                            <w:div w:id="116405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542177">
          <w:marLeft w:val="0"/>
          <w:marRight w:val="0"/>
          <w:marTop w:val="0"/>
          <w:marBottom w:val="0"/>
          <w:divBdr>
            <w:top w:val="none" w:sz="0" w:space="0" w:color="auto"/>
            <w:left w:val="none" w:sz="0" w:space="0" w:color="auto"/>
            <w:bottom w:val="none" w:sz="0" w:space="0" w:color="auto"/>
            <w:right w:val="none" w:sz="0" w:space="0" w:color="auto"/>
          </w:divBdr>
          <w:divsChild>
            <w:div w:id="8191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81903">
      <w:bodyDiv w:val="1"/>
      <w:marLeft w:val="0"/>
      <w:marRight w:val="0"/>
      <w:marTop w:val="0"/>
      <w:marBottom w:val="0"/>
      <w:divBdr>
        <w:top w:val="none" w:sz="0" w:space="0" w:color="auto"/>
        <w:left w:val="none" w:sz="0" w:space="0" w:color="auto"/>
        <w:bottom w:val="none" w:sz="0" w:space="0" w:color="auto"/>
        <w:right w:val="none" w:sz="0" w:space="0" w:color="auto"/>
      </w:divBdr>
    </w:div>
    <w:div w:id="317851408">
      <w:bodyDiv w:val="1"/>
      <w:marLeft w:val="0"/>
      <w:marRight w:val="0"/>
      <w:marTop w:val="0"/>
      <w:marBottom w:val="0"/>
      <w:divBdr>
        <w:top w:val="none" w:sz="0" w:space="0" w:color="auto"/>
        <w:left w:val="none" w:sz="0" w:space="0" w:color="auto"/>
        <w:bottom w:val="none" w:sz="0" w:space="0" w:color="auto"/>
        <w:right w:val="none" w:sz="0" w:space="0" w:color="auto"/>
      </w:divBdr>
    </w:div>
    <w:div w:id="319040541">
      <w:bodyDiv w:val="1"/>
      <w:marLeft w:val="0"/>
      <w:marRight w:val="0"/>
      <w:marTop w:val="0"/>
      <w:marBottom w:val="0"/>
      <w:divBdr>
        <w:top w:val="none" w:sz="0" w:space="0" w:color="auto"/>
        <w:left w:val="none" w:sz="0" w:space="0" w:color="auto"/>
        <w:bottom w:val="none" w:sz="0" w:space="0" w:color="auto"/>
        <w:right w:val="none" w:sz="0" w:space="0" w:color="auto"/>
      </w:divBdr>
    </w:div>
    <w:div w:id="333340490">
      <w:bodyDiv w:val="1"/>
      <w:marLeft w:val="0"/>
      <w:marRight w:val="0"/>
      <w:marTop w:val="0"/>
      <w:marBottom w:val="0"/>
      <w:divBdr>
        <w:top w:val="none" w:sz="0" w:space="0" w:color="auto"/>
        <w:left w:val="none" w:sz="0" w:space="0" w:color="auto"/>
        <w:bottom w:val="none" w:sz="0" w:space="0" w:color="auto"/>
        <w:right w:val="none" w:sz="0" w:space="0" w:color="auto"/>
      </w:divBdr>
    </w:div>
    <w:div w:id="337969614">
      <w:bodyDiv w:val="1"/>
      <w:marLeft w:val="0"/>
      <w:marRight w:val="0"/>
      <w:marTop w:val="0"/>
      <w:marBottom w:val="0"/>
      <w:divBdr>
        <w:top w:val="none" w:sz="0" w:space="0" w:color="auto"/>
        <w:left w:val="none" w:sz="0" w:space="0" w:color="auto"/>
        <w:bottom w:val="none" w:sz="0" w:space="0" w:color="auto"/>
        <w:right w:val="none" w:sz="0" w:space="0" w:color="auto"/>
      </w:divBdr>
    </w:div>
    <w:div w:id="339963891">
      <w:bodyDiv w:val="1"/>
      <w:marLeft w:val="0"/>
      <w:marRight w:val="0"/>
      <w:marTop w:val="0"/>
      <w:marBottom w:val="0"/>
      <w:divBdr>
        <w:top w:val="none" w:sz="0" w:space="0" w:color="auto"/>
        <w:left w:val="none" w:sz="0" w:space="0" w:color="auto"/>
        <w:bottom w:val="none" w:sz="0" w:space="0" w:color="auto"/>
        <w:right w:val="none" w:sz="0" w:space="0" w:color="auto"/>
      </w:divBdr>
      <w:divsChild>
        <w:div w:id="276525394">
          <w:marLeft w:val="600"/>
          <w:marRight w:val="0"/>
          <w:marTop w:val="0"/>
          <w:marBottom w:val="0"/>
          <w:divBdr>
            <w:top w:val="none" w:sz="0" w:space="0" w:color="auto"/>
            <w:left w:val="none" w:sz="0" w:space="0" w:color="auto"/>
            <w:bottom w:val="none" w:sz="0" w:space="0" w:color="auto"/>
            <w:right w:val="none" w:sz="0" w:space="0" w:color="auto"/>
          </w:divBdr>
        </w:div>
        <w:div w:id="1892108179">
          <w:marLeft w:val="600"/>
          <w:marRight w:val="0"/>
          <w:marTop w:val="0"/>
          <w:marBottom w:val="0"/>
          <w:divBdr>
            <w:top w:val="none" w:sz="0" w:space="0" w:color="auto"/>
            <w:left w:val="none" w:sz="0" w:space="0" w:color="auto"/>
            <w:bottom w:val="none" w:sz="0" w:space="0" w:color="auto"/>
            <w:right w:val="none" w:sz="0" w:space="0" w:color="auto"/>
          </w:divBdr>
        </w:div>
        <w:div w:id="1713462407">
          <w:marLeft w:val="600"/>
          <w:marRight w:val="0"/>
          <w:marTop w:val="0"/>
          <w:marBottom w:val="0"/>
          <w:divBdr>
            <w:top w:val="none" w:sz="0" w:space="0" w:color="auto"/>
            <w:left w:val="none" w:sz="0" w:space="0" w:color="auto"/>
            <w:bottom w:val="none" w:sz="0" w:space="0" w:color="auto"/>
            <w:right w:val="none" w:sz="0" w:space="0" w:color="auto"/>
          </w:divBdr>
        </w:div>
        <w:div w:id="1049455596">
          <w:marLeft w:val="600"/>
          <w:marRight w:val="0"/>
          <w:marTop w:val="0"/>
          <w:marBottom w:val="0"/>
          <w:divBdr>
            <w:top w:val="none" w:sz="0" w:space="0" w:color="auto"/>
            <w:left w:val="none" w:sz="0" w:space="0" w:color="auto"/>
            <w:bottom w:val="none" w:sz="0" w:space="0" w:color="auto"/>
            <w:right w:val="none" w:sz="0" w:space="0" w:color="auto"/>
          </w:divBdr>
        </w:div>
        <w:div w:id="1451363628">
          <w:marLeft w:val="600"/>
          <w:marRight w:val="0"/>
          <w:marTop w:val="0"/>
          <w:marBottom w:val="0"/>
          <w:divBdr>
            <w:top w:val="none" w:sz="0" w:space="0" w:color="auto"/>
            <w:left w:val="none" w:sz="0" w:space="0" w:color="auto"/>
            <w:bottom w:val="none" w:sz="0" w:space="0" w:color="auto"/>
            <w:right w:val="none" w:sz="0" w:space="0" w:color="auto"/>
          </w:divBdr>
        </w:div>
        <w:div w:id="1782801317">
          <w:marLeft w:val="600"/>
          <w:marRight w:val="0"/>
          <w:marTop w:val="0"/>
          <w:marBottom w:val="0"/>
          <w:divBdr>
            <w:top w:val="none" w:sz="0" w:space="0" w:color="auto"/>
            <w:left w:val="none" w:sz="0" w:space="0" w:color="auto"/>
            <w:bottom w:val="none" w:sz="0" w:space="0" w:color="auto"/>
            <w:right w:val="none" w:sz="0" w:space="0" w:color="auto"/>
          </w:divBdr>
        </w:div>
        <w:div w:id="1357845837">
          <w:marLeft w:val="600"/>
          <w:marRight w:val="0"/>
          <w:marTop w:val="0"/>
          <w:marBottom w:val="0"/>
          <w:divBdr>
            <w:top w:val="none" w:sz="0" w:space="0" w:color="auto"/>
            <w:left w:val="none" w:sz="0" w:space="0" w:color="auto"/>
            <w:bottom w:val="none" w:sz="0" w:space="0" w:color="auto"/>
            <w:right w:val="none" w:sz="0" w:space="0" w:color="auto"/>
          </w:divBdr>
        </w:div>
        <w:div w:id="827206953">
          <w:marLeft w:val="600"/>
          <w:marRight w:val="0"/>
          <w:marTop w:val="0"/>
          <w:marBottom w:val="0"/>
          <w:divBdr>
            <w:top w:val="none" w:sz="0" w:space="0" w:color="auto"/>
            <w:left w:val="none" w:sz="0" w:space="0" w:color="auto"/>
            <w:bottom w:val="none" w:sz="0" w:space="0" w:color="auto"/>
            <w:right w:val="none" w:sz="0" w:space="0" w:color="auto"/>
          </w:divBdr>
        </w:div>
        <w:div w:id="85393775">
          <w:marLeft w:val="600"/>
          <w:marRight w:val="0"/>
          <w:marTop w:val="0"/>
          <w:marBottom w:val="0"/>
          <w:divBdr>
            <w:top w:val="none" w:sz="0" w:space="0" w:color="auto"/>
            <w:left w:val="none" w:sz="0" w:space="0" w:color="auto"/>
            <w:bottom w:val="none" w:sz="0" w:space="0" w:color="auto"/>
            <w:right w:val="none" w:sz="0" w:space="0" w:color="auto"/>
          </w:divBdr>
        </w:div>
        <w:div w:id="2040466813">
          <w:marLeft w:val="600"/>
          <w:marRight w:val="0"/>
          <w:marTop w:val="0"/>
          <w:marBottom w:val="0"/>
          <w:divBdr>
            <w:top w:val="none" w:sz="0" w:space="0" w:color="auto"/>
            <w:left w:val="none" w:sz="0" w:space="0" w:color="auto"/>
            <w:bottom w:val="none" w:sz="0" w:space="0" w:color="auto"/>
            <w:right w:val="none" w:sz="0" w:space="0" w:color="auto"/>
          </w:divBdr>
        </w:div>
        <w:div w:id="152265034">
          <w:marLeft w:val="600"/>
          <w:marRight w:val="0"/>
          <w:marTop w:val="0"/>
          <w:marBottom w:val="0"/>
          <w:divBdr>
            <w:top w:val="none" w:sz="0" w:space="0" w:color="auto"/>
            <w:left w:val="none" w:sz="0" w:space="0" w:color="auto"/>
            <w:bottom w:val="none" w:sz="0" w:space="0" w:color="auto"/>
            <w:right w:val="none" w:sz="0" w:space="0" w:color="auto"/>
          </w:divBdr>
        </w:div>
        <w:div w:id="1732726391">
          <w:marLeft w:val="600"/>
          <w:marRight w:val="0"/>
          <w:marTop w:val="0"/>
          <w:marBottom w:val="0"/>
          <w:divBdr>
            <w:top w:val="none" w:sz="0" w:space="0" w:color="auto"/>
            <w:left w:val="none" w:sz="0" w:space="0" w:color="auto"/>
            <w:bottom w:val="none" w:sz="0" w:space="0" w:color="auto"/>
            <w:right w:val="none" w:sz="0" w:space="0" w:color="auto"/>
          </w:divBdr>
        </w:div>
        <w:div w:id="964198334">
          <w:marLeft w:val="600"/>
          <w:marRight w:val="0"/>
          <w:marTop w:val="0"/>
          <w:marBottom w:val="0"/>
          <w:divBdr>
            <w:top w:val="none" w:sz="0" w:space="0" w:color="auto"/>
            <w:left w:val="none" w:sz="0" w:space="0" w:color="auto"/>
            <w:bottom w:val="none" w:sz="0" w:space="0" w:color="auto"/>
            <w:right w:val="none" w:sz="0" w:space="0" w:color="auto"/>
          </w:divBdr>
        </w:div>
        <w:div w:id="945579499">
          <w:marLeft w:val="600"/>
          <w:marRight w:val="0"/>
          <w:marTop w:val="0"/>
          <w:marBottom w:val="0"/>
          <w:divBdr>
            <w:top w:val="none" w:sz="0" w:space="0" w:color="auto"/>
            <w:left w:val="none" w:sz="0" w:space="0" w:color="auto"/>
            <w:bottom w:val="none" w:sz="0" w:space="0" w:color="auto"/>
            <w:right w:val="none" w:sz="0" w:space="0" w:color="auto"/>
          </w:divBdr>
        </w:div>
        <w:div w:id="151409090">
          <w:marLeft w:val="600"/>
          <w:marRight w:val="0"/>
          <w:marTop w:val="0"/>
          <w:marBottom w:val="0"/>
          <w:divBdr>
            <w:top w:val="none" w:sz="0" w:space="0" w:color="auto"/>
            <w:left w:val="none" w:sz="0" w:space="0" w:color="auto"/>
            <w:bottom w:val="none" w:sz="0" w:space="0" w:color="auto"/>
            <w:right w:val="none" w:sz="0" w:space="0" w:color="auto"/>
          </w:divBdr>
        </w:div>
        <w:div w:id="697242956">
          <w:marLeft w:val="600"/>
          <w:marRight w:val="0"/>
          <w:marTop w:val="0"/>
          <w:marBottom w:val="0"/>
          <w:divBdr>
            <w:top w:val="none" w:sz="0" w:space="0" w:color="auto"/>
            <w:left w:val="none" w:sz="0" w:space="0" w:color="auto"/>
            <w:bottom w:val="none" w:sz="0" w:space="0" w:color="auto"/>
            <w:right w:val="none" w:sz="0" w:space="0" w:color="auto"/>
          </w:divBdr>
        </w:div>
        <w:div w:id="106390891">
          <w:marLeft w:val="600"/>
          <w:marRight w:val="0"/>
          <w:marTop w:val="0"/>
          <w:marBottom w:val="0"/>
          <w:divBdr>
            <w:top w:val="none" w:sz="0" w:space="0" w:color="auto"/>
            <w:left w:val="none" w:sz="0" w:space="0" w:color="auto"/>
            <w:bottom w:val="none" w:sz="0" w:space="0" w:color="auto"/>
            <w:right w:val="none" w:sz="0" w:space="0" w:color="auto"/>
          </w:divBdr>
        </w:div>
        <w:div w:id="1775637410">
          <w:marLeft w:val="600"/>
          <w:marRight w:val="0"/>
          <w:marTop w:val="0"/>
          <w:marBottom w:val="0"/>
          <w:divBdr>
            <w:top w:val="none" w:sz="0" w:space="0" w:color="auto"/>
            <w:left w:val="none" w:sz="0" w:space="0" w:color="auto"/>
            <w:bottom w:val="none" w:sz="0" w:space="0" w:color="auto"/>
            <w:right w:val="none" w:sz="0" w:space="0" w:color="auto"/>
          </w:divBdr>
        </w:div>
        <w:div w:id="770513830">
          <w:marLeft w:val="600"/>
          <w:marRight w:val="0"/>
          <w:marTop w:val="0"/>
          <w:marBottom w:val="0"/>
          <w:divBdr>
            <w:top w:val="none" w:sz="0" w:space="0" w:color="auto"/>
            <w:left w:val="none" w:sz="0" w:space="0" w:color="auto"/>
            <w:bottom w:val="none" w:sz="0" w:space="0" w:color="auto"/>
            <w:right w:val="none" w:sz="0" w:space="0" w:color="auto"/>
          </w:divBdr>
        </w:div>
        <w:div w:id="1321036995">
          <w:marLeft w:val="600"/>
          <w:marRight w:val="0"/>
          <w:marTop w:val="0"/>
          <w:marBottom w:val="0"/>
          <w:divBdr>
            <w:top w:val="none" w:sz="0" w:space="0" w:color="auto"/>
            <w:left w:val="none" w:sz="0" w:space="0" w:color="auto"/>
            <w:bottom w:val="none" w:sz="0" w:space="0" w:color="auto"/>
            <w:right w:val="none" w:sz="0" w:space="0" w:color="auto"/>
          </w:divBdr>
        </w:div>
        <w:div w:id="475223707">
          <w:marLeft w:val="600"/>
          <w:marRight w:val="0"/>
          <w:marTop w:val="0"/>
          <w:marBottom w:val="0"/>
          <w:divBdr>
            <w:top w:val="none" w:sz="0" w:space="0" w:color="auto"/>
            <w:left w:val="none" w:sz="0" w:space="0" w:color="auto"/>
            <w:bottom w:val="none" w:sz="0" w:space="0" w:color="auto"/>
            <w:right w:val="none" w:sz="0" w:space="0" w:color="auto"/>
          </w:divBdr>
        </w:div>
        <w:div w:id="474032277">
          <w:marLeft w:val="720"/>
          <w:marRight w:val="0"/>
          <w:marTop w:val="0"/>
          <w:marBottom w:val="0"/>
          <w:divBdr>
            <w:top w:val="none" w:sz="0" w:space="0" w:color="auto"/>
            <w:left w:val="none" w:sz="0" w:space="0" w:color="auto"/>
            <w:bottom w:val="none" w:sz="0" w:space="0" w:color="auto"/>
            <w:right w:val="none" w:sz="0" w:space="0" w:color="auto"/>
          </w:divBdr>
        </w:div>
        <w:div w:id="1697348817">
          <w:marLeft w:val="600"/>
          <w:marRight w:val="0"/>
          <w:marTop w:val="0"/>
          <w:marBottom w:val="0"/>
          <w:divBdr>
            <w:top w:val="none" w:sz="0" w:space="0" w:color="auto"/>
            <w:left w:val="none" w:sz="0" w:space="0" w:color="auto"/>
            <w:bottom w:val="none" w:sz="0" w:space="0" w:color="auto"/>
            <w:right w:val="none" w:sz="0" w:space="0" w:color="auto"/>
          </w:divBdr>
        </w:div>
      </w:divsChild>
    </w:div>
    <w:div w:id="342368567">
      <w:bodyDiv w:val="1"/>
      <w:marLeft w:val="0"/>
      <w:marRight w:val="0"/>
      <w:marTop w:val="0"/>
      <w:marBottom w:val="0"/>
      <w:divBdr>
        <w:top w:val="none" w:sz="0" w:space="0" w:color="auto"/>
        <w:left w:val="none" w:sz="0" w:space="0" w:color="auto"/>
        <w:bottom w:val="none" w:sz="0" w:space="0" w:color="auto"/>
        <w:right w:val="none" w:sz="0" w:space="0" w:color="auto"/>
      </w:divBdr>
      <w:divsChild>
        <w:div w:id="572786467">
          <w:marLeft w:val="480"/>
          <w:marRight w:val="0"/>
          <w:marTop w:val="0"/>
          <w:marBottom w:val="0"/>
          <w:divBdr>
            <w:top w:val="none" w:sz="0" w:space="0" w:color="auto"/>
            <w:left w:val="none" w:sz="0" w:space="0" w:color="auto"/>
            <w:bottom w:val="none" w:sz="0" w:space="0" w:color="auto"/>
            <w:right w:val="none" w:sz="0" w:space="0" w:color="auto"/>
          </w:divBdr>
        </w:div>
        <w:div w:id="1217232811">
          <w:marLeft w:val="480"/>
          <w:marRight w:val="0"/>
          <w:marTop w:val="0"/>
          <w:marBottom w:val="0"/>
          <w:divBdr>
            <w:top w:val="none" w:sz="0" w:space="0" w:color="auto"/>
            <w:left w:val="none" w:sz="0" w:space="0" w:color="auto"/>
            <w:bottom w:val="none" w:sz="0" w:space="0" w:color="auto"/>
            <w:right w:val="none" w:sz="0" w:space="0" w:color="auto"/>
          </w:divBdr>
        </w:div>
        <w:div w:id="1978533216">
          <w:marLeft w:val="480"/>
          <w:marRight w:val="0"/>
          <w:marTop w:val="0"/>
          <w:marBottom w:val="0"/>
          <w:divBdr>
            <w:top w:val="none" w:sz="0" w:space="0" w:color="auto"/>
            <w:left w:val="none" w:sz="0" w:space="0" w:color="auto"/>
            <w:bottom w:val="none" w:sz="0" w:space="0" w:color="auto"/>
            <w:right w:val="none" w:sz="0" w:space="0" w:color="auto"/>
          </w:divBdr>
        </w:div>
        <w:div w:id="1971324868">
          <w:marLeft w:val="0"/>
          <w:marRight w:val="0"/>
          <w:marTop w:val="0"/>
          <w:marBottom w:val="0"/>
          <w:divBdr>
            <w:top w:val="none" w:sz="0" w:space="0" w:color="auto"/>
            <w:left w:val="none" w:sz="0" w:space="0" w:color="auto"/>
            <w:bottom w:val="none" w:sz="0" w:space="0" w:color="auto"/>
            <w:right w:val="none" w:sz="0" w:space="0" w:color="auto"/>
          </w:divBdr>
          <w:divsChild>
            <w:div w:id="942304289">
              <w:marLeft w:val="0"/>
              <w:marRight w:val="0"/>
              <w:marTop w:val="120"/>
              <w:marBottom w:val="0"/>
              <w:divBdr>
                <w:top w:val="none" w:sz="0" w:space="0" w:color="auto"/>
                <w:left w:val="none" w:sz="0" w:space="0" w:color="auto"/>
                <w:bottom w:val="none" w:sz="0" w:space="0" w:color="auto"/>
                <w:right w:val="none" w:sz="0" w:space="0" w:color="auto"/>
              </w:divBdr>
            </w:div>
            <w:div w:id="1499538080">
              <w:marLeft w:val="0"/>
              <w:marRight w:val="0"/>
              <w:marTop w:val="0"/>
              <w:marBottom w:val="0"/>
              <w:divBdr>
                <w:top w:val="none" w:sz="0" w:space="0" w:color="auto"/>
                <w:left w:val="none" w:sz="0" w:space="0" w:color="auto"/>
                <w:bottom w:val="none" w:sz="0" w:space="0" w:color="auto"/>
                <w:right w:val="none" w:sz="0" w:space="0" w:color="auto"/>
              </w:divBdr>
            </w:div>
          </w:divsChild>
        </w:div>
        <w:div w:id="458913434">
          <w:marLeft w:val="0"/>
          <w:marRight w:val="0"/>
          <w:marTop w:val="0"/>
          <w:marBottom w:val="0"/>
          <w:divBdr>
            <w:top w:val="none" w:sz="0" w:space="0" w:color="auto"/>
            <w:left w:val="none" w:sz="0" w:space="0" w:color="auto"/>
            <w:bottom w:val="none" w:sz="0" w:space="0" w:color="auto"/>
            <w:right w:val="none" w:sz="0" w:space="0" w:color="auto"/>
          </w:divBdr>
          <w:divsChild>
            <w:div w:id="2137330373">
              <w:marLeft w:val="0"/>
              <w:marRight w:val="0"/>
              <w:marTop w:val="120"/>
              <w:marBottom w:val="0"/>
              <w:divBdr>
                <w:top w:val="none" w:sz="0" w:space="0" w:color="auto"/>
                <w:left w:val="none" w:sz="0" w:space="0" w:color="auto"/>
                <w:bottom w:val="none" w:sz="0" w:space="0" w:color="auto"/>
                <w:right w:val="none" w:sz="0" w:space="0" w:color="auto"/>
              </w:divBdr>
            </w:div>
            <w:div w:id="299963417">
              <w:marLeft w:val="0"/>
              <w:marRight w:val="0"/>
              <w:marTop w:val="0"/>
              <w:marBottom w:val="0"/>
              <w:divBdr>
                <w:top w:val="none" w:sz="0" w:space="0" w:color="auto"/>
                <w:left w:val="none" w:sz="0" w:space="0" w:color="auto"/>
                <w:bottom w:val="none" w:sz="0" w:space="0" w:color="auto"/>
                <w:right w:val="none" w:sz="0" w:space="0" w:color="auto"/>
              </w:divBdr>
            </w:div>
          </w:divsChild>
        </w:div>
        <w:div w:id="317534905">
          <w:marLeft w:val="0"/>
          <w:marRight w:val="0"/>
          <w:marTop w:val="0"/>
          <w:marBottom w:val="0"/>
          <w:divBdr>
            <w:top w:val="none" w:sz="0" w:space="0" w:color="auto"/>
            <w:left w:val="none" w:sz="0" w:space="0" w:color="auto"/>
            <w:bottom w:val="none" w:sz="0" w:space="0" w:color="auto"/>
            <w:right w:val="none" w:sz="0" w:space="0" w:color="auto"/>
          </w:divBdr>
          <w:divsChild>
            <w:div w:id="255481109">
              <w:marLeft w:val="0"/>
              <w:marRight w:val="0"/>
              <w:marTop w:val="120"/>
              <w:marBottom w:val="0"/>
              <w:divBdr>
                <w:top w:val="none" w:sz="0" w:space="0" w:color="auto"/>
                <w:left w:val="none" w:sz="0" w:space="0" w:color="auto"/>
                <w:bottom w:val="none" w:sz="0" w:space="0" w:color="auto"/>
                <w:right w:val="none" w:sz="0" w:space="0" w:color="auto"/>
              </w:divBdr>
            </w:div>
            <w:div w:id="617681234">
              <w:marLeft w:val="0"/>
              <w:marRight w:val="0"/>
              <w:marTop w:val="0"/>
              <w:marBottom w:val="0"/>
              <w:divBdr>
                <w:top w:val="none" w:sz="0" w:space="0" w:color="auto"/>
                <w:left w:val="none" w:sz="0" w:space="0" w:color="auto"/>
                <w:bottom w:val="none" w:sz="0" w:space="0" w:color="auto"/>
                <w:right w:val="none" w:sz="0" w:space="0" w:color="auto"/>
              </w:divBdr>
            </w:div>
          </w:divsChild>
        </w:div>
        <w:div w:id="119037308">
          <w:marLeft w:val="480"/>
          <w:marRight w:val="0"/>
          <w:marTop w:val="0"/>
          <w:marBottom w:val="0"/>
          <w:divBdr>
            <w:top w:val="none" w:sz="0" w:space="0" w:color="auto"/>
            <w:left w:val="none" w:sz="0" w:space="0" w:color="auto"/>
            <w:bottom w:val="none" w:sz="0" w:space="0" w:color="auto"/>
            <w:right w:val="none" w:sz="0" w:space="0" w:color="auto"/>
          </w:divBdr>
        </w:div>
        <w:div w:id="1462725320">
          <w:marLeft w:val="0"/>
          <w:marRight w:val="0"/>
          <w:marTop w:val="0"/>
          <w:marBottom w:val="0"/>
          <w:divBdr>
            <w:top w:val="none" w:sz="0" w:space="0" w:color="auto"/>
            <w:left w:val="none" w:sz="0" w:space="0" w:color="auto"/>
            <w:bottom w:val="none" w:sz="0" w:space="0" w:color="auto"/>
            <w:right w:val="none" w:sz="0" w:space="0" w:color="auto"/>
          </w:divBdr>
          <w:divsChild>
            <w:div w:id="305400839">
              <w:marLeft w:val="0"/>
              <w:marRight w:val="0"/>
              <w:marTop w:val="120"/>
              <w:marBottom w:val="0"/>
              <w:divBdr>
                <w:top w:val="none" w:sz="0" w:space="0" w:color="auto"/>
                <w:left w:val="none" w:sz="0" w:space="0" w:color="auto"/>
                <w:bottom w:val="none" w:sz="0" w:space="0" w:color="auto"/>
                <w:right w:val="none" w:sz="0" w:space="0" w:color="auto"/>
              </w:divBdr>
            </w:div>
            <w:div w:id="2048335383">
              <w:marLeft w:val="0"/>
              <w:marRight w:val="0"/>
              <w:marTop w:val="0"/>
              <w:marBottom w:val="0"/>
              <w:divBdr>
                <w:top w:val="none" w:sz="0" w:space="0" w:color="auto"/>
                <w:left w:val="none" w:sz="0" w:space="0" w:color="auto"/>
                <w:bottom w:val="none" w:sz="0" w:space="0" w:color="auto"/>
                <w:right w:val="none" w:sz="0" w:space="0" w:color="auto"/>
              </w:divBdr>
            </w:div>
          </w:divsChild>
        </w:div>
        <w:div w:id="2045135492">
          <w:marLeft w:val="0"/>
          <w:marRight w:val="0"/>
          <w:marTop w:val="0"/>
          <w:marBottom w:val="0"/>
          <w:divBdr>
            <w:top w:val="none" w:sz="0" w:space="0" w:color="auto"/>
            <w:left w:val="none" w:sz="0" w:space="0" w:color="auto"/>
            <w:bottom w:val="none" w:sz="0" w:space="0" w:color="auto"/>
            <w:right w:val="none" w:sz="0" w:space="0" w:color="auto"/>
          </w:divBdr>
          <w:divsChild>
            <w:div w:id="882131777">
              <w:marLeft w:val="0"/>
              <w:marRight w:val="0"/>
              <w:marTop w:val="120"/>
              <w:marBottom w:val="0"/>
              <w:divBdr>
                <w:top w:val="none" w:sz="0" w:space="0" w:color="auto"/>
                <w:left w:val="none" w:sz="0" w:space="0" w:color="auto"/>
                <w:bottom w:val="none" w:sz="0" w:space="0" w:color="auto"/>
                <w:right w:val="none" w:sz="0" w:space="0" w:color="auto"/>
              </w:divBdr>
            </w:div>
            <w:div w:id="518272380">
              <w:marLeft w:val="0"/>
              <w:marRight w:val="0"/>
              <w:marTop w:val="0"/>
              <w:marBottom w:val="0"/>
              <w:divBdr>
                <w:top w:val="none" w:sz="0" w:space="0" w:color="auto"/>
                <w:left w:val="none" w:sz="0" w:space="0" w:color="auto"/>
                <w:bottom w:val="none" w:sz="0" w:space="0" w:color="auto"/>
                <w:right w:val="none" w:sz="0" w:space="0" w:color="auto"/>
              </w:divBdr>
            </w:div>
          </w:divsChild>
        </w:div>
        <w:div w:id="732045396">
          <w:marLeft w:val="0"/>
          <w:marRight w:val="0"/>
          <w:marTop w:val="0"/>
          <w:marBottom w:val="0"/>
          <w:divBdr>
            <w:top w:val="none" w:sz="0" w:space="0" w:color="auto"/>
            <w:left w:val="none" w:sz="0" w:space="0" w:color="auto"/>
            <w:bottom w:val="none" w:sz="0" w:space="0" w:color="auto"/>
            <w:right w:val="none" w:sz="0" w:space="0" w:color="auto"/>
          </w:divBdr>
          <w:divsChild>
            <w:div w:id="1357193925">
              <w:marLeft w:val="0"/>
              <w:marRight w:val="0"/>
              <w:marTop w:val="120"/>
              <w:marBottom w:val="0"/>
              <w:divBdr>
                <w:top w:val="none" w:sz="0" w:space="0" w:color="auto"/>
                <w:left w:val="none" w:sz="0" w:space="0" w:color="auto"/>
                <w:bottom w:val="none" w:sz="0" w:space="0" w:color="auto"/>
                <w:right w:val="none" w:sz="0" w:space="0" w:color="auto"/>
              </w:divBdr>
            </w:div>
            <w:div w:id="2024747760">
              <w:marLeft w:val="0"/>
              <w:marRight w:val="0"/>
              <w:marTop w:val="0"/>
              <w:marBottom w:val="0"/>
              <w:divBdr>
                <w:top w:val="none" w:sz="0" w:space="0" w:color="auto"/>
                <w:left w:val="none" w:sz="0" w:space="0" w:color="auto"/>
                <w:bottom w:val="none" w:sz="0" w:space="0" w:color="auto"/>
                <w:right w:val="none" w:sz="0" w:space="0" w:color="auto"/>
              </w:divBdr>
            </w:div>
          </w:divsChild>
        </w:div>
        <w:div w:id="1307320955">
          <w:marLeft w:val="480"/>
          <w:marRight w:val="0"/>
          <w:marTop w:val="0"/>
          <w:marBottom w:val="0"/>
          <w:divBdr>
            <w:top w:val="none" w:sz="0" w:space="0" w:color="auto"/>
            <w:left w:val="none" w:sz="0" w:space="0" w:color="auto"/>
            <w:bottom w:val="none" w:sz="0" w:space="0" w:color="auto"/>
            <w:right w:val="none" w:sz="0" w:space="0" w:color="auto"/>
          </w:divBdr>
        </w:div>
        <w:div w:id="1689717000">
          <w:marLeft w:val="480"/>
          <w:marRight w:val="0"/>
          <w:marTop w:val="0"/>
          <w:marBottom w:val="0"/>
          <w:divBdr>
            <w:top w:val="none" w:sz="0" w:space="0" w:color="auto"/>
            <w:left w:val="none" w:sz="0" w:space="0" w:color="auto"/>
            <w:bottom w:val="none" w:sz="0" w:space="0" w:color="auto"/>
            <w:right w:val="none" w:sz="0" w:space="0" w:color="auto"/>
          </w:divBdr>
        </w:div>
        <w:div w:id="2041389712">
          <w:marLeft w:val="480"/>
          <w:marRight w:val="0"/>
          <w:marTop w:val="0"/>
          <w:marBottom w:val="0"/>
          <w:divBdr>
            <w:top w:val="none" w:sz="0" w:space="0" w:color="auto"/>
            <w:left w:val="none" w:sz="0" w:space="0" w:color="auto"/>
            <w:bottom w:val="none" w:sz="0" w:space="0" w:color="auto"/>
            <w:right w:val="none" w:sz="0" w:space="0" w:color="auto"/>
          </w:divBdr>
        </w:div>
        <w:div w:id="1860505001">
          <w:marLeft w:val="480"/>
          <w:marRight w:val="0"/>
          <w:marTop w:val="0"/>
          <w:marBottom w:val="0"/>
          <w:divBdr>
            <w:top w:val="none" w:sz="0" w:space="0" w:color="auto"/>
            <w:left w:val="none" w:sz="0" w:space="0" w:color="auto"/>
            <w:bottom w:val="none" w:sz="0" w:space="0" w:color="auto"/>
            <w:right w:val="none" w:sz="0" w:space="0" w:color="auto"/>
          </w:divBdr>
        </w:div>
      </w:divsChild>
    </w:div>
    <w:div w:id="344331170">
      <w:bodyDiv w:val="1"/>
      <w:marLeft w:val="0"/>
      <w:marRight w:val="0"/>
      <w:marTop w:val="0"/>
      <w:marBottom w:val="0"/>
      <w:divBdr>
        <w:top w:val="none" w:sz="0" w:space="0" w:color="auto"/>
        <w:left w:val="none" w:sz="0" w:space="0" w:color="auto"/>
        <w:bottom w:val="none" w:sz="0" w:space="0" w:color="auto"/>
        <w:right w:val="none" w:sz="0" w:space="0" w:color="auto"/>
      </w:divBdr>
    </w:div>
    <w:div w:id="348063049">
      <w:bodyDiv w:val="1"/>
      <w:marLeft w:val="0"/>
      <w:marRight w:val="0"/>
      <w:marTop w:val="0"/>
      <w:marBottom w:val="0"/>
      <w:divBdr>
        <w:top w:val="none" w:sz="0" w:space="0" w:color="auto"/>
        <w:left w:val="none" w:sz="0" w:space="0" w:color="auto"/>
        <w:bottom w:val="none" w:sz="0" w:space="0" w:color="auto"/>
        <w:right w:val="none" w:sz="0" w:space="0" w:color="auto"/>
      </w:divBdr>
      <w:divsChild>
        <w:div w:id="2068455941">
          <w:marLeft w:val="0"/>
          <w:marRight w:val="0"/>
          <w:marTop w:val="0"/>
          <w:marBottom w:val="0"/>
          <w:divBdr>
            <w:top w:val="none" w:sz="0" w:space="0" w:color="auto"/>
            <w:left w:val="none" w:sz="0" w:space="0" w:color="auto"/>
            <w:bottom w:val="none" w:sz="0" w:space="0" w:color="auto"/>
            <w:right w:val="none" w:sz="0" w:space="0" w:color="auto"/>
          </w:divBdr>
          <w:divsChild>
            <w:div w:id="651371906">
              <w:marLeft w:val="0"/>
              <w:marRight w:val="0"/>
              <w:marTop w:val="0"/>
              <w:marBottom w:val="0"/>
              <w:divBdr>
                <w:top w:val="none" w:sz="0" w:space="0" w:color="auto"/>
                <w:left w:val="none" w:sz="0" w:space="0" w:color="auto"/>
                <w:bottom w:val="none" w:sz="0" w:space="0" w:color="auto"/>
                <w:right w:val="none" w:sz="0" w:space="0" w:color="auto"/>
              </w:divBdr>
            </w:div>
            <w:div w:id="1996447646">
              <w:marLeft w:val="0"/>
              <w:marRight w:val="0"/>
              <w:marTop w:val="0"/>
              <w:marBottom w:val="0"/>
              <w:divBdr>
                <w:top w:val="none" w:sz="0" w:space="0" w:color="auto"/>
                <w:left w:val="none" w:sz="0" w:space="0" w:color="auto"/>
                <w:bottom w:val="none" w:sz="0" w:space="0" w:color="auto"/>
                <w:right w:val="none" w:sz="0" w:space="0" w:color="auto"/>
              </w:divBdr>
              <w:divsChild>
                <w:div w:id="13193108">
                  <w:marLeft w:val="0"/>
                  <w:marRight w:val="0"/>
                  <w:marTop w:val="0"/>
                  <w:marBottom w:val="0"/>
                  <w:divBdr>
                    <w:top w:val="none" w:sz="0" w:space="0" w:color="auto"/>
                    <w:left w:val="none" w:sz="0" w:space="0" w:color="auto"/>
                    <w:bottom w:val="none" w:sz="0" w:space="0" w:color="auto"/>
                    <w:right w:val="none" w:sz="0" w:space="0" w:color="auto"/>
                  </w:divBdr>
                </w:div>
              </w:divsChild>
            </w:div>
            <w:div w:id="1880629490">
              <w:marLeft w:val="0"/>
              <w:marRight w:val="0"/>
              <w:marTop w:val="0"/>
              <w:marBottom w:val="0"/>
              <w:divBdr>
                <w:top w:val="none" w:sz="0" w:space="0" w:color="auto"/>
                <w:left w:val="none" w:sz="0" w:space="0" w:color="auto"/>
                <w:bottom w:val="none" w:sz="0" w:space="0" w:color="auto"/>
                <w:right w:val="none" w:sz="0" w:space="0" w:color="auto"/>
              </w:divBdr>
              <w:divsChild>
                <w:div w:id="1107777839">
                  <w:marLeft w:val="0"/>
                  <w:marRight w:val="0"/>
                  <w:marTop w:val="0"/>
                  <w:marBottom w:val="0"/>
                  <w:divBdr>
                    <w:top w:val="none" w:sz="0" w:space="0" w:color="auto"/>
                    <w:left w:val="none" w:sz="0" w:space="0" w:color="auto"/>
                    <w:bottom w:val="none" w:sz="0" w:space="0" w:color="auto"/>
                    <w:right w:val="none" w:sz="0" w:space="0" w:color="auto"/>
                  </w:divBdr>
                </w:div>
              </w:divsChild>
            </w:div>
            <w:div w:id="271321712">
              <w:marLeft w:val="0"/>
              <w:marRight w:val="0"/>
              <w:marTop w:val="0"/>
              <w:marBottom w:val="0"/>
              <w:divBdr>
                <w:top w:val="none" w:sz="0" w:space="0" w:color="auto"/>
                <w:left w:val="none" w:sz="0" w:space="0" w:color="auto"/>
                <w:bottom w:val="none" w:sz="0" w:space="0" w:color="auto"/>
                <w:right w:val="none" w:sz="0" w:space="0" w:color="auto"/>
              </w:divBdr>
              <w:divsChild>
                <w:div w:id="169333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836015">
      <w:bodyDiv w:val="1"/>
      <w:marLeft w:val="0"/>
      <w:marRight w:val="0"/>
      <w:marTop w:val="0"/>
      <w:marBottom w:val="0"/>
      <w:divBdr>
        <w:top w:val="none" w:sz="0" w:space="0" w:color="auto"/>
        <w:left w:val="none" w:sz="0" w:space="0" w:color="auto"/>
        <w:bottom w:val="none" w:sz="0" w:space="0" w:color="auto"/>
        <w:right w:val="none" w:sz="0" w:space="0" w:color="auto"/>
      </w:divBdr>
      <w:divsChild>
        <w:div w:id="1852186859">
          <w:marLeft w:val="0"/>
          <w:marRight w:val="0"/>
          <w:marTop w:val="0"/>
          <w:marBottom w:val="0"/>
          <w:divBdr>
            <w:top w:val="none" w:sz="0" w:space="0" w:color="auto"/>
            <w:left w:val="none" w:sz="0" w:space="0" w:color="auto"/>
            <w:bottom w:val="none" w:sz="0" w:space="0" w:color="auto"/>
            <w:right w:val="none" w:sz="0" w:space="0" w:color="auto"/>
          </w:divBdr>
        </w:div>
        <w:div w:id="797383462">
          <w:marLeft w:val="0"/>
          <w:marRight w:val="0"/>
          <w:marTop w:val="0"/>
          <w:marBottom w:val="0"/>
          <w:divBdr>
            <w:top w:val="none" w:sz="0" w:space="0" w:color="auto"/>
            <w:left w:val="none" w:sz="0" w:space="0" w:color="auto"/>
            <w:bottom w:val="none" w:sz="0" w:space="0" w:color="auto"/>
            <w:right w:val="none" w:sz="0" w:space="0" w:color="auto"/>
          </w:divBdr>
          <w:divsChild>
            <w:div w:id="2135250674">
              <w:marLeft w:val="0"/>
              <w:marRight w:val="0"/>
              <w:marTop w:val="0"/>
              <w:marBottom w:val="0"/>
              <w:divBdr>
                <w:top w:val="none" w:sz="0" w:space="0" w:color="auto"/>
                <w:left w:val="none" w:sz="0" w:space="0" w:color="auto"/>
                <w:bottom w:val="none" w:sz="0" w:space="0" w:color="auto"/>
                <w:right w:val="none" w:sz="0" w:space="0" w:color="auto"/>
              </w:divBdr>
              <w:divsChild>
                <w:div w:id="627131958">
                  <w:marLeft w:val="0"/>
                  <w:marRight w:val="0"/>
                  <w:marTop w:val="0"/>
                  <w:marBottom w:val="0"/>
                  <w:divBdr>
                    <w:top w:val="none" w:sz="0" w:space="0" w:color="auto"/>
                    <w:left w:val="none" w:sz="0" w:space="0" w:color="auto"/>
                    <w:bottom w:val="none" w:sz="0" w:space="0" w:color="auto"/>
                    <w:right w:val="none" w:sz="0" w:space="0" w:color="auto"/>
                  </w:divBdr>
                  <w:divsChild>
                    <w:div w:id="1966233939">
                      <w:marLeft w:val="0"/>
                      <w:marRight w:val="0"/>
                      <w:marTop w:val="120"/>
                      <w:marBottom w:val="0"/>
                      <w:divBdr>
                        <w:top w:val="none" w:sz="0" w:space="0" w:color="auto"/>
                        <w:left w:val="none" w:sz="0" w:space="0" w:color="auto"/>
                        <w:bottom w:val="none" w:sz="0" w:space="0" w:color="auto"/>
                        <w:right w:val="none" w:sz="0" w:space="0" w:color="auto"/>
                      </w:divBdr>
                    </w:div>
                    <w:div w:id="1496141807">
                      <w:marLeft w:val="0"/>
                      <w:marRight w:val="0"/>
                      <w:marTop w:val="0"/>
                      <w:marBottom w:val="0"/>
                      <w:divBdr>
                        <w:top w:val="none" w:sz="0" w:space="0" w:color="auto"/>
                        <w:left w:val="none" w:sz="0" w:space="0" w:color="auto"/>
                        <w:bottom w:val="none" w:sz="0" w:space="0" w:color="auto"/>
                        <w:right w:val="none" w:sz="0" w:space="0" w:color="auto"/>
                      </w:divBdr>
                    </w:div>
                  </w:divsChild>
                </w:div>
                <w:div w:id="36010434">
                  <w:marLeft w:val="0"/>
                  <w:marRight w:val="0"/>
                  <w:marTop w:val="0"/>
                  <w:marBottom w:val="0"/>
                  <w:divBdr>
                    <w:top w:val="none" w:sz="0" w:space="0" w:color="auto"/>
                    <w:left w:val="none" w:sz="0" w:space="0" w:color="auto"/>
                    <w:bottom w:val="none" w:sz="0" w:space="0" w:color="auto"/>
                    <w:right w:val="none" w:sz="0" w:space="0" w:color="auto"/>
                  </w:divBdr>
                  <w:divsChild>
                    <w:div w:id="792331324">
                      <w:marLeft w:val="0"/>
                      <w:marRight w:val="0"/>
                      <w:marTop w:val="120"/>
                      <w:marBottom w:val="0"/>
                      <w:divBdr>
                        <w:top w:val="none" w:sz="0" w:space="0" w:color="auto"/>
                        <w:left w:val="none" w:sz="0" w:space="0" w:color="auto"/>
                        <w:bottom w:val="none" w:sz="0" w:space="0" w:color="auto"/>
                        <w:right w:val="none" w:sz="0" w:space="0" w:color="auto"/>
                      </w:divBdr>
                    </w:div>
                    <w:div w:id="2143231121">
                      <w:marLeft w:val="0"/>
                      <w:marRight w:val="0"/>
                      <w:marTop w:val="0"/>
                      <w:marBottom w:val="0"/>
                      <w:divBdr>
                        <w:top w:val="none" w:sz="0" w:space="0" w:color="auto"/>
                        <w:left w:val="none" w:sz="0" w:space="0" w:color="auto"/>
                        <w:bottom w:val="none" w:sz="0" w:space="0" w:color="auto"/>
                        <w:right w:val="none" w:sz="0" w:space="0" w:color="auto"/>
                      </w:divBdr>
                    </w:div>
                  </w:divsChild>
                </w:div>
                <w:div w:id="1567109090">
                  <w:marLeft w:val="0"/>
                  <w:marRight w:val="0"/>
                  <w:marTop w:val="0"/>
                  <w:marBottom w:val="0"/>
                  <w:divBdr>
                    <w:top w:val="none" w:sz="0" w:space="0" w:color="auto"/>
                    <w:left w:val="none" w:sz="0" w:space="0" w:color="auto"/>
                    <w:bottom w:val="none" w:sz="0" w:space="0" w:color="auto"/>
                    <w:right w:val="none" w:sz="0" w:space="0" w:color="auto"/>
                  </w:divBdr>
                  <w:divsChild>
                    <w:div w:id="1090587065">
                      <w:marLeft w:val="0"/>
                      <w:marRight w:val="0"/>
                      <w:marTop w:val="120"/>
                      <w:marBottom w:val="0"/>
                      <w:divBdr>
                        <w:top w:val="none" w:sz="0" w:space="0" w:color="auto"/>
                        <w:left w:val="none" w:sz="0" w:space="0" w:color="auto"/>
                        <w:bottom w:val="none" w:sz="0" w:space="0" w:color="auto"/>
                        <w:right w:val="none" w:sz="0" w:space="0" w:color="auto"/>
                      </w:divBdr>
                    </w:div>
                    <w:div w:id="2113476322">
                      <w:marLeft w:val="0"/>
                      <w:marRight w:val="0"/>
                      <w:marTop w:val="0"/>
                      <w:marBottom w:val="0"/>
                      <w:divBdr>
                        <w:top w:val="none" w:sz="0" w:space="0" w:color="auto"/>
                        <w:left w:val="none" w:sz="0" w:space="0" w:color="auto"/>
                        <w:bottom w:val="none" w:sz="0" w:space="0" w:color="auto"/>
                        <w:right w:val="none" w:sz="0" w:space="0" w:color="auto"/>
                      </w:divBdr>
                    </w:div>
                  </w:divsChild>
                </w:div>
                <w:div w:id="1776778908">
                  <w:marLeft w:val="0"/>
                  <w:marRight w:val="0"/>
                  <w:marTop w:val="0"/>
                  <w:marBottom w:val="0"/>
                  <w:divBdr>
                    <w:top w:val="none" w:sz="0" w:space="0" w:color="auto"/>
                    <w:left w:val="none" w:sz="0" w:space="0" w:color="auto"/>
                    <w:bottom w:val="none" w:sz="0" w:space="0" w:color="auto"/>
                    <w:right w:val="none" w:sz="0" w:space="0" w:color="auto"/>
                  </w:divBdr>
                  <w:divsChild>
                    <w:div w:id="2007785995">
                      <w:marLeft w:val="0"/>
                      <w:marRight w:val="0"/>
                      <w:marTop w:val="120"/>
                      <w:marBottom w:val="0"/>
                      <w:divBdr>
                        <w:top w:val="none" w:sz="0" w:space="0" w:color="auto"/>
                        <w:left w:val="none" w:sz="0" w:space="0" w:color="auto"/>
                        <w:bottom w:val="none" w:sz="0" w:space="0" w:color="auto"/>
                        <w:right w:val="none" w:sz="0" w:space="0" w:color="auto"/>
                      </w:divBdr>
                    </w:div>
                    <w:div w:id="1449662595">
                      <w:marLeft w:val="0"/>
                      <w:marRight w:val="0"/>
                      <w:marTop w:val="0"/>
                      <w:marBottom w:val="0"/>
                      <w:divBdr>
                        <w:top w:val="none" w:sz="0" w:space="0" w:color="auto"/>
                        <w:left w:val="none" w:sz="0" w:space="0" w:color="auto"/>
                        <w:bottom w:val="none" w:sz="0" w:space="0" w:color="auto"/>
                        <w:right w:val="none" w:sz="0" w:space="0" w:color="auto"/>
                      </w:divBdr>
                    </w:div>
                  </w:divsChild>
                </w:div>
                <w:div w:id="1224368990">
                  <w:marLeft w:val="0"/>
                  <w:marRight w:val="0"/>
                  <w:marTop w:val="0"/>
                  <w:marBottom w:val="0"/>
                  <w:divBdr>
                    <w:top w:val="none" w:sz="0" w:space="0" w:color="auto"/>
                    <w:left w:val="none" w:sz="0" w:space="0" w:color="auto"/>
                    <w:bottom w:val="none" w:sz="0" w:space="0" w:color="auto"/>
                    <w:right w:val="none" w:sz="0" w:space="0" w:color="auto"/>
                  </w:divBdr>
                  <w:divsChild>
                    <w:div w:id="1202667115">
                      <w:marLeft w:val="0"/>
                      <w:marRight w:val="0"/>
                      <w:marTop w:val="120"/>
                      <w:marBottom w:val="0"/>
                      <w:divBdr>
                        <w:top w:val="none" w:sz="0" w:space="0" w:color="auto"/>
                        <w:left w:val="none" w:sz="0" w:space="0" w:color="auto"/>
                        <w:bottom w:val="none" w:sz="0" w:space="0" w:color="auto"/>
                        <w:right w:val="none" w:sz="0" w:space="0" w:color="auto"/>
                      </w:divBdr>
                    </w:div>
                    <w:div w:id="934283293">
                      <w:marLeft w:val="0"/>
                      <w:marRight w:val="0"/>
                      <w:marTop w:val="0"/>
                      <w:marBottom w:val="0"/>
                      <w:divBdr>
                        <w:top w:val="none" w:sz="0" w:space="0" w:color="auto"/>
                        <w:left w:val="none" w:sz="0" w:space="0" w:color="auto"/>
                        <w:bottom w:val="none" w:sz="0" w:space="0" w:color="auto"/>
                        <w:right w:val="none" w:sz="0" w:space="0" w:color="auto"/>
                      </w:divBdr>
                    </w:div>
                  </w:divsChild>
                </w:div>
                <w:div w:id="1662611167">
                  <w:marLeft w:val="0"/>
                  <w:marRight w:val="0"/>
                  <w:marTop w:val="0"/>
                  <w:marBottom w:val="0"/>
                  <w:divBdr>
                    <w:top w:val="none" w:sz="0" w:space="0" w:color="auto"/>
                    <w:left w:val="none" w:sz="0" w:space="0" w:color="auto"/>
                    <w:bottom w:val="none" w:sz="0" w:space="0" w:color="auto"/>
                    <w:right w:val="none" w:sz="0" w:space="0" w:color="auto"/>
                  </w:divBdr>
                  <w:divsChild>
                    <w:div w:id="843398933">
                      <w:marLeft w:val="0"/>
                      <w:marRight w:val="0"/>
                      <w:marTop w:val="120"/>
                      <w:marBottom w:val="0"/>
                      <w:divBdr>
                        <w:top w:val="none" w:sz="0" w:space="0" w:color="auto"/>
                        <w:left w:val="none" w:sz="0" w:space="0" w:color="auto"/>
                        <w:bottom w:val="none" w:sz="0" w:space="0" w:color="auto"/>
                        <w:right w:val="none" w:sz="0" w:space="0" w:color="auto"/>
                      </w:divBdr>
                    </w:div>
                    <w:div w:id="6300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53874">
          <w:marLeft w:val="0"/>
          <w:marRight w:val="0"/>
          <w:marTop w:val="0"/>
          <w:marBottom w:val="0"/>
          <w:divBdr>
            <w:top w:val="none" w:sz="0" w:space="0" w:color="auto"/>
            <w:left w:val="none" w:sz="0" w:space="0" w:color="auto"/>
            <w:bottom w:val="none" w:sz="0" w:space="0" w:color="auto"/>
            <w:right w:val="none" w:sz="0" w:space="0" w:color="auto"/>
          </w:divBdr>
          <w:divsChild>
            <w:div w:id="1733000818">
              <w:marLeft w:val="0"/>
              <w:marRight w:val="0"/>
              <w:marTop w:val="0"/>
              <w:marBottom w:val="0"/>
              <w:divBdr>
                <w:top w:val="none" w:sz="0" w:space="0" w:color="auto"/>
                <w:left w:val="none" w:sz="0" w:space="0" w:color="auto"/>
                <w:bottom w:val="none" w:sz="0" w:space="0" w:color="auto"/>
                <w:right w:val="none" w:sz="0" w:space="0" w:color="auto"/>
              </w:divBdr>
              <w:divsChild>
                <w:div w:id="417483118">
                  <w:marLeft w:val="0"/>
                  <w:marRight w:val="0"/>
                  <w:marTop w:val="0"/>
                  <w:marBottom w:val="0"/>
                  <w:divBdr>
                    <w:top w:val="none" w:sz="0" w:space="0" w:color="auto"/>
                    <w:left w:val="none" w:sz="0" w:space="0" w:color="auto"/>
                    <w:bottom w:val="none" w:sz="0" w:space="0" w:color="auto"/>
                    <w:right w:val="none" w:sz="0" w:space="0" w:color="auto"/>
                  </w:divBdr>
                  <w:divsChild>
                    <w:div w:id="422997047">
                      <w:marLeft w:val="0"/>
                      <w:marRight w:val="0"/>
                      <w:marTop w:val="120"/>
                      <w:marBottom w:val="0"/>
                      <w:divBdr>
                        <w:top w:val="none" w:sz="0" w:space="0" w:color="auto"/>
                        <w:left w:val="none" w:sz="0" w:space="0" w:color="auto"/>
                        <w:bottom w:val="none" w:sz="0" w:space="0" w:color="auto"/>
                        <w:right w:val="none" w:sz="0" w:space="0" w:color="auto"/>
                      </w:divBdr>
                    </w:div>
                    <w:div w:id="814491147">
                      <w:marLeft w:val="0"/>
                      <w:marRight w:val="0"/>
                      <w:marTop w:val="0"/>
                      <w:marBottom w:val="0"/>
                      <w:divBdr>
                        <w:top w:val="none" w:sz="0" w:space="0" w:color="auto"/>
                        <w:left w:val="none" w:sz="0" w:space="0" w:color="auto"/>
                        <w:bottom w:val="none" w:sz="0" w:space="0" w:color="auto"/>
                        <w:right w:val="none" w:sz="0" w:space="0" w:color="auto"/>
                      </w:divBdr>
                    </w:div>
                  </w:divsChild>
                </w:div>
                <w:div w:id="284043026">
                  <w:marLeft w:val="0"/>
                  <w:marRight w:val="0"/>
                  <w:marTop w:val="0"/>
                  <w:marBottom w:val="0"/>
                  <w:divBdr>
                    <w:top w:val="none" w:sz="0" w:space="0" w:color="auto"/>
                    <w:left w:val="none" w:sz="0" w:space="0" w:color="auto"/>
                    <w:bottom w:val="none" w:sz="0" w:space="0" w:color="auto"/>
                    <w:right w:val="none" w:sz="0" w:space="0" w:color="auto"/>
                  </w:divBdr>
                  <w:divsChild>
                    <w:div w:id="205722874">
                      <w:marLeft w:val="0"/>
                      <w:marRight w:val="0"/>
                      <w:marTop w:val="120"/>
                      <w:marBottom w:val="0"/>
                      <w:divBdr>
                        <w:top w:val="none" w:sz="0" w:space="0" w:color="auto"/>
                        <w:left w:val="none" w:sz="0" w:space="0" w:color="auto"/>
                        <w:bottom w:val="none" w:sz="0" w:space="0" w:color="auto"/>
                        <w:right w:val="none" w:sz="0" w:space="0" w:color="auto"/>
                      </w:divBdr>
                    </w:div>
                    <w:div w:id="13246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007365">
      <w:bodyDiv w:val="1"/>
      <w:marLeft w:val="0"/>
      <w:marRight w:val="0"/>
      <w:marTop w:val="0"/>
      <w:marBottom w:val="0"/>
      <w:divBdr>
        <w:top w:val="none" w:sz="0" w:space="0" w:color="auto"/>
        <w:left w:val="none" w:sz="0" w:space="0" w:color="auto"/>
        <w:bottom w:val="none" w:sz="0" w:space="0" w:color="auto"/>
        <w:right w:val="none" w:sz="0" w:space="0" w:color="auto"/>
      </w:divBdr>
      <w:divsChild>
        <w:div w:id="749933331">
          <w:marLeft w:val="0"/>
          <w:marRight w:val="0"/>
          <w:marTop w:val="0"/>
          <w:marBottom w:val="0"/>
          <w:divBdr>
            <w:top w:val="none" w:sz="0" w:space="0" w:color="auto"/>
            <w:left w:val="none" w:sz="0" w:space="0" w:color="auto"/>
            <w:bottom w:val="none" w:sz="0" w:space="0" w:color="auto"/>
            <w:right w:val="none" w:sz="0" w:space="0" w:color="auto"/>
          </w:divBdr>
        </w:div>
        <w:div w:id="1737168735">
          <w:marLeft w:val="0"/>
          <w:marRight w:val="0"/>
          <w:marTop w:val="0"/>
          <w:marBottom w:val="0"/>
          <w:divBdr>
            <w:top w:val="none" w:sz="0" w:space="0" w:color="auto"/>
            <w:left w:val="none" w:sz="0" w:space="0" w:color="auto"/>
            <w:bottom w:val="none" w:sz="0" w:space="0" w:color="auto"/>
            <w:right w:val="none" w:sz="0" w:space="0" w:color="auto"/>
          </w:divBdr>
          <w:divsChild>
            <w:div w:id="1088815407">
              <w:marLeft w:val="0"/>
              <w:marRight w:val="0"/>
              <w:marTop w:val="0"/>
              <w:marBottom w:val="0"/>
              <w:divBdr>
                <w:top w:val="none" w:sz="0" w:space="0" w:color="auto"/>
                <w:left w:val="none" w:sz="0" w:space="0" w:color="auto"/>
                <w:bottom w:val="none" w:sz="0" w:space="0" w:color="auto"/>
                <w:right w:val="none" w:sz="0" w:space="0" w:color="auto"/>
              </w:divBdr>
            </w:div>
          </w:divsChild>
        </w:div>
        <w:div w:id="1296568416">
          <w:marLeft w:val="0"/>
          <w:marRight w:val="0"/>
          <w:marTop w:val="0"/>
          <w:marBottom w:val="0"/>
          <w:divBdr>
            <w:top w:val="none" w:sz="0" w:space="0" w:color="auto"/>
            <w:left w:val="none" w:sz="0" w:space="0" w:color="auto"/>
            <w:bottom w:val="none" w:sz="0" w:space="0" w:color="auto"/>
            <w:right w:val="none" w:sz="0" w:space="0" w:color="auto"/>
          </w:divBdr>
          <w:divsChild>
            <w:div w:id="368381628">
              <w:marLeft w:val="0"/>
              <w:marRight w:val="0"/>
              <w:marTop w:val="0"/>
              <w:marBottom w:val="0"/>
              <w:divBdr>
                <w:top w:val="none" w:sz="0" w:space="0" w:color="auto"/>
                <w:left w:val="none" w:sz="0" w:space="0" w:color="auto"/>
                <w:bottom w:val="none" w:sz="0" w:space="0" w:color="auto"/>
                <w:right w:val="none" w:sz="0" w:space="0" w:color="auto"/>
              </w:divBdr>
            </w:div>
          </w:divsChild>
        </w:div>
        <w:div w:id="545410993">
          <w:marLeft w:val="0"/>
          <w:marRight w:val="0"/>
          <w:marTop w:val="0"/>
          <w:marBottom w:val="0"/>
          <w:divBdr>
            <w:top w:val="none" w:sz="0" w:space="0" w:color="auto"/>
            <w:left w:val="none" w:sz="0" w:space="0" w:color="auto"/>
            <w:bottom w:val="none" w:sz="0" w:space="0" w:color="auto"/>
            <w:right w:val="none" w:sz="0" w:space="0" w:color="auto"/>
          </w:divBdr>
          <w:divsChild>
            <w:div w:id="1226602612">
              <w:marLeft w:val="0"/>
              <w:marRight w:val="0"/>
              <w:marTop w:val="0"/>
              <w:marBottom w:val="0"/>
              <w:divBdr>
                <w:top w:val="none" w:sz="0" w:space="0" w:color="auto"/>
                <w:left w:val="none" w:sz="0" w:space="0" w:color="auto"/>
                <w:bottom w:val="none" w:sz="0" w:space="0" w:color="auto"/>
                <w:right w:val="none" w:sz="0" w:space="0" w:color="auto"/>
              </w:divBdr>
            </w:div>
          </w:divsChild>
        </w:div>
        <w:div w:id="1506287830">
          <w:marLeft w:val="0"/>
          <w:marRight w:val="0"/>
          <w:marTop w:val="0"/>
          <w:marBottom w:val="0"/>
          <w:divBdr>
            <w:top w:val="none" w:sz="0" w:space="0" w:color="auto"/>
            <w:left w:val="none" w:sz="0" w:space="0" w:color="auto"/>
            <w:bottom w:val="none" w:sz="0" w:space="0" w:color="auto"/>
            <w:right w:val="none" w:sz="0" w:space="0" w:color="auto"/>
          </w:divBdr>
          <w:divsChild>
            <w:div w:id="1583296724">
              <w:marLeft w:val="0"/>
              <w:marRight w:val="0"/>
              <w:marTop w:val="0"/>
              <w:marBottom w:val="0"/>
              <w:divBdr>
                <w:top w:val="none" w:sz="0" w:space="0" w:color="auto"/>
                <w:left w:val="none" w:sz="0" w:space="0" w:color="auto"/>
                <w:bottom w:val="none" w:sz="0" w:space="0" w:color="auto"/>
                <w:right w:val="none" w:sz="0" w:space="0" w:color="auto"/>
              </w:divBdr>
            </w:div>
          </w:divsChild>
        </w:div>
        <w:div w:id="143400028">
          <w:marLeft w:val="0"/>
          <w:marRight w:val="0"/>
          <w:marTop w:val="0"/>
          <w:marBottom w:val="0"/>
          <w:divBdr>
            <w:top w:val="none" w:sz="0" w:space="0" w:color="auto"/>
            <w:left w:val="none" w:sz="0" w:space="0" w:color="auto"/>
            <w:bottom w:val="none" w:sz="0" w:space="0" w:color="auto"/>
            <w:right w:val="none" w:sz="0" w:space="0" w:color="auto"/>
          </w:divBdr>
          <w:divsChild>
            <w:div w:id="9101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4256">
      <w:bodyDiv w:val="1"/>
      <w:marLeft w:val="0"/>
      <w:marRight w:val="0"/>
      <w:marTop w:val="0"/>
      <w:marBottom w:val="0"/>
      <w:divBdr>
        <w:top w:val="none" w:sz="0" w:space="0" w:color="auto"/>
        <w:left w:val="none" w:sz="0" w:space="0" w:color="auto"/>
        <w:bottom w:val="none" w:sz="0" w:space="0" w:color="auto"/>
        <w:right w:val="none" w:sz="0" w:space="0" w:color="auto"/>
      </w:divBdr>
      <w:divsChild>
        <w:div w:id="1944799194">
          <w:marLeft w:val="0"/>
          <w:marRight w:val="0"/>
          <w:marTop w:val="0"/>
          <w:marBottom w:val="0"/>
          <w:divBdr>
            <w:top w:val="none" w:sz="0" w:space="0" w:color="auto"/>
            <w:left w:val="none" w:sz="0" w:space="0" w:color="auto"/>
            <w:bottom w:val="none" w:sz="0" w:space="0" w:color="auto"/>
            <w:right w:val="none" w:sz="0" w:space="0" w:color="auto"/>
          </w:divBdr>
        </w:div>
        <w:div w:id="906838290">
          <w:marLeft w:val="0"/>
          <w:marRight w:val="0"/>
          <w:marTop w:val="0"/>
          <w:marBottom w:val="0"/>
          <w:divBdr>
            <w:top w:val="none" w:sz="0" w:space="0" w:color="auto"/>
            <w:left w:val="none" w:sz="0" w:space="0" w:color="auto"/>
            <w:bottom w:val="none" w:sz="0" w:space="0" w:color="auto"/>
            <w:right w:val="none" w:sz="0" w:space="0" w:color="auto"/>
          </w:divBdr>
          <w:divsChild>
            <w:div w:id="349187340">
              <w:marLeft w:val="0"/>
              <w:marRight w:val="0"/>
              <w:marTop w:val="0"/>
              <w:marBottom w:val="0"/>
              <w:divBdr>
                <w:top w:val="none" w:sz="0" w:space="0" w:color="auto"/>
                <w:left w:val="none" w:sz="0" w:space="0" w:color="auto"/>
                <w:bottom w:val="none" w:sz="0" w:space="0" w:color="auto"/>
                <w:right w:val="none" w:sz="0" w:space="0" w:color="auto"/>
              </w:divBdr>
            </w:div>
          </w:divsChild>
        </w:div>
        <w:div w:id="2018146380">
          <w:marLeft w:val="0"/>
          <w:marRight w:val="0"/>
          <w:marTop w:val="0"/>
          <w:marBottom w:val="0"/>
          <w:divBdr>
            <w:top w:val="none" w:sz="0" w:space="0" w:color="auto"/>
            <w:left w:val="none" w:sz="0" w:space="0" w:color="auto"/>
            <w:bottom w:val="none" w:sz="0" w:space="0" w:color="auto"/>
            <w:right w:val="none" w:sz="0" w:space="0" w:color="auto"/>
          </w:divBdr>
          <w:divsChild>
            <w:div w:id="194545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98022">
      <w:bodyDiv w:val="1"/>
      <w:marLeft w:val="0"/>
      <w:marRight w:val="0"/>
      <w:marTop w:val="0"/>
      <w:marBottom w:val="0"/>
      <w:divBdr>
        <w:top w:val="none" w:sz="0" w:space="0" w:color="auto"/>
        <w:left w:val="none" w:sz="0" w:space="0" w:color="auto"/>
        <w:bottom w:val="none" w:sz="0" w:space="0" w:color="auto"/>
        <w:right w:val="none" w:sz="0" w:space="0" w:color="auto"/>
      </w:divBdr>
      <w:divsChild>
        <w:div w:id="1990285858">
          <w:marLeft w:val="600"/>
          <w:marRight w:val="0"/>
          <w:marTop w:val="0"/>
          <w:marBottom w:val="0"/>
          <w:divBdr>
            <w:top w:val="none" w:sz="0" w:space="0" w:color="auto"/>
            <w:left w:val="none" w:sz="0" w:space="0" w:color="auto"/>
            <w:bottom w:val="none" w:sz="0" w:space="0" w:color="auto"/>
            <w:right w:val="none" w:sz="0" w:space="0" w:color="auto"/>
          </w:divBdr>
        </w:div>
        <w:div w:id="1533031297">
          <w:marLeft w:val="600"/>
          <w:marRight w:val="0"/>
          <w:marTop w:val="0"/>
          <w:marBottom w:val="0"/>
          <w:divBdr>
            <w:top w:val="none" w:sz="0" w:space="0" w:color="auto"/>
            <w:left w:val="none" w:sz="0" w:space="0" w:color="auto"/>
            <w:bottom w:val="none" w:sz="0" w:space="0" w:color="auto"/>
            <w:right w:val="none" w:sz="0" w:space="0" w:color="auto"/>
          </w:divBdr>
        </w:div>
        <w:div w:id="1999578628">
          <w:marLeft w:val="600"/>
          <w:marRight w:val="0"/>
          <w:marTop w:val="0"/>
          <w:marBottom w:val="0"/>
          <w:divBdr>
            <w:top w:val="none" w:sz="0" w:space="0" w:color="auto"/>
            <w:left w:val="none" w:sz="0" w:space="0" w:color="auto"/>
            <w:bottom w:val="none" w:sz="0" w:space="0" w:color="auto"/>
            <w:right w:val="none" w:sz="0" w:space="0" w:color="auto"/>
          </w:divBdr>
        </w:div>
        <w:div w:id="1976909134">
          <w:marLeft w:val="600"/>
          <w:marRight w:val="0"/>
          <w:marTop w:val="0"/>
          <w:marBottom w:val="0"/>
          <w:divBdr>
            <w:top w:val="none" w:sz="0" w:space="0" w:color="auto"/>
            <w:left w:val="none" w:sz="0" w:space="0" w:color="auto"/>
            <w:bottom w:val="none" w:sz="0" w:space="0" w:color="auto"/>
            <w:right w:val="none" w:sz="0" w:space="0" w:color="auto"/>
          </w:divBdr>
        </w:div>
        <w:div w:id="9650102">
          <w:marLeft w:val="600"/>
          <w:marRight w:val="0"/>
          <w:marTop w:val="0"/>
          <w:marBottom w:val="0"/>
          <w:divBdr>
            <w:top w:val="none" w:sz="0" w:space="0" w:color="auto"/>
            <w:left w:val="none" w:sz="0" w:space="0" w:color="auto"/>
            <w:bottom w:val="none" w:sz="0" w:space="0" w:color="auto"/>
            <w:right w:val="none" w:sz="0" w:space="0" w:color="auto"/>
          </w:divBdr>
        </w:div>
        <w:div w:id="944919181">
          <w:marLeft w:val="600"/>
          <w:marRight w:val="0"/>
          <w:marTop w:val="0"/>
          <w:marBottom w:val="0"/>
          <w:divBdr>
            <w:top w:val="none" w:sz="0" w:space="0" w:color="auto"/>
            <w:left w:val="none" w:sz="0" w:space="0" w:color="auto"/>
            <w:bottom w:val="none" w:sz="0" w:space="0" w:color="auto"/>
            <w:right w:val="none" w:sz="0" w:space="0" w:color="auto"/>
          </w:divBdr>
        </w:div>
        <w:div w:id="24600667">
          <w:marLeft w:val="600"/>
          <w:marRight w:val="0"/>
          <w:marTop w:val="0"/>
          <w:marBottom w:val="0"/>
          <w:divBdr>
            <w:top w:val="none" w:sz="0" w:space="0" w:color="auto"/>
            <w:left w:val="none" w:sz="0" w:space="0" w:color="auto"/>
            <w:bottom w:val="none" w:sz="0" w:space="0" w:color="auto"/>
            <w:right w:val="none" w:sz="0" w:space="0" w:color="auto"/>
          </w:divBdr>
        </w:div>
        <w:div w:id="395738824">
          <w:marLeft w:val="600"/>
          <w:marRight w:val="0"/>
          <w:marTop w:val="0"/>
          <w:marBottom w:val="0"/>
          <w:divBdr>
            <w:top w:val="none" w:sz="0" w:space="0" w:color="auto"/>
            <w:left w:val="none" w:sz="0" w:space="0" w:color="auto"/>
            <w:bottom w:val="none" w:sz="0" w:space="0" w:color="auto"/>
            <w:right w:val="none" w:sz="0" w:space="0" w:color="auto"/>
          </w:divBdr>
        </w:div>
        <w:div w:id="1861626126">
          <w:marLeft w:val="600"/>
          <w:marRight w:val="0"/>
          <w:marTop w:val="0"/>
          <w:marBottom w:val="0"/>
          <w:divBdr>
            <w:top w:val="none" w:sz="0" w:space="0" w:color="auto"/>
            <w:left w:val="none" w:sz="0" w:space="0" w:color="auto"/>
            <w:bottom w:val="none" w:sz="0" w:space="0" w:color="auto"/>
            <w:right w:val="none" w:sz="0" w:space="0" w:color="auto"/>
          </w:divBdr>
        </w:div>
        <w:div w:id="476142556">
          <w:marLeft w:val="600"/>
          <w:marRight w:val="0"/>
          <w:marTop w:val="0"/>
          <w:marBottom w:val="0"/>
          <w:divBdr>
            <w:top w:val="none" w:sz="0" w:space="0" w:color="auto"/>
            <w:left w:val="none" w:sz="0" w:space="0" w:color="auto"/>
            <w:bottom w:val="none" w:sz="0" w:space="0" w:color="auto"/>
            <w:right w:val="none" w:sz="0" w:space="0" w:color="auto"/>
          </w:divBdr>
        </w:div>
        <w:div w:id="419522901">
          <w:marLeft w:val="600"/>
          <w:marRight w:val="0"/>
          <w:marTop w:val="0"/>
          <w:marBottom w:val="0"/>
          <w:divBdr>
            <w:top w:val="none" w:sz="0" w:space="0" w:color="auto"/>
            <w:left w:val="none" w:sz="0" w:space="0" w:color="auto"/>
            <w:bottom w:val="none" w:sz="0" w:space="0" w:color="auto"/>
            <w:right w:val="none" w:sz="0" w:space="0" w:color="auto"/>
          </w:divBdr>
        </w:div>
      </w:divsChild>
    </w:div>
    <w:div w:id="366680692">
      <w:bodyDiv w:val="1"/>
      <w:marLeft w:val="0"/>
      <w:marRight w:val="0"/>
      <w:marTop w:val="0"/>
      <w:marBottom w:val="0"/>
      <w:divBdr>
        <w:top w:val="none" w:sz="0" w:space="0" w:color="auto"/>
        <w:left w:val="none" w:sz="0" w:space="0" w:color="auto"/>
        <w:bottom w:val="none" w:sz="0" w:space="0" w:color="auto"/>
        <w:right w:val="none" w:sz="0" w:space="0" w:color="auto"/>
      </w:divBdr>
      <w:divsChild>
        <w:div w:id="389504596">
          <w:marLeft w:val="0"/>
          <w:marRight w:val="0"/>
          <w:marTop w:val="0"/>
          <w:marBottom w:val="0"/>
          <w:divBdr>
            <w:top w:val="none" w:sz="0" w:space="0" w:color="auto"/>
            <w:left w:val="none" w:sz="0" w:space="0" w:color="auto"/>
            <w:bottom w:val="none" w:sz="0" w:space="0" w:color="auto"/>
            <w:right w:val="none" w:sz="0" w:space="0" w:color="auto"/>
          </w:divBdr>
        </w:div>
        <w:div w:id="1386029663">
          <w:marLeft w:val="0"/>
          <w:marRight w:val="0"/>
          <w:marTop w:val="0"/>
          <w:marBottom w:val="0"/>
          <w:divBdr>
            <w:top w:val="none" w:sz="0" w:space="0" w:color="auto"/>
            <w:left w:val="none" w:sz="0" w:space="0" w:color="auto"/>
            <w:bottom w:val="none" w:sz="0" w:space="0" w:color="auto"/>
            <w:right w:val="none" w:sz="0" w:space="0" w:color="auto"/>
          </w:divBdr>
          <w:divsChild>
            <w:div w:id="1313868042">
              <w:marLeft w:val="0"/>
              <w:marRight w:val="0"/>
              <w:marTop w:val="0"/>
              <w:marBottom w:val="0"/>
              <w:divBdr>
                <w:top w:val="none" w:sz="0" w:space="0" w:color="auto"/>
                <w:left w:val="none" w:sz="0" w:space="0" w:color="auto"/>
                <w:bottom w:val="none" w:sz="0" w:space="0" w:color="auto"/>
                <w:right w:val="none" w:sz="0" w:space="0" w:color="auto"/>
              </w:divBdr>
            </w:div>
          </w:divsChild>
        </w:div>
        <w:div w:id="1200821622">
          <w:marLeft w:val="0"/>
          <w:marRight w:val="0"/>
          <w:marTop w:val="0"/>
          <w:marBottom w:val="0"/>
          <w:divBdr>
            <w:top w:val="none" w:sz="0" w:space="0" w:color="auto"/>
            <w:left w:val="none" w:sz="0" w:space="0" w:color="auto"/>
            <w:bottom w:val="none" w:sz="0" w:space="0" w:color="auto"/>
            <w:right w:val="none" w:sz="0" w:space="0" w:color="auto"/>
          </w:divBdr>
          <w:divsChild>
            <w:div w:id="494224377">
              <w:marLeft w:val="0"/>
              <w:marRight w:val="0"/>
              <w:marTop w:val="0"/>
              <w:marBottom w:val="0"/>
              <w:divBdr>
                <w:top w:val="none" w:sz="0" w:space="0" w:color="auto"/>
                <w:left w:val="none" w:sz="0" w:space="0" w:color="auto"/>
                <w:bottom w:val="none" w:sz="0" w:space="0" w:color="auto"/>
                <w:right w:val="none" w:sz="0" w:space="0" w:color="auto"/>
              </w:divBdr>
            </w:div>
          </w:divsChild>
        </w:div>
        <w:div w:id="1244297655">
          <w:marLeft w:val="0"/>
          <w:marRight w:val="0"/>
          <w:marTop w:val="0"/>
          <w:marBottom w:val="0"/>
          <w:divBdr>
            <w:top w:val="none" w:sz="0" w:space="0" w:color="auto"/>
            <w:left w:val="none" w:sz="0" w:space="0" w:color="auto"/>
            <w:bottom w:val="none" w:sz="0" w:space="0" w:color="auto"/>
            <w:right w:val="none" w:sz="0" w:space="0" w:color="auto"/>
          </w:divBdr>
          <w:divsChild>
            <w:div w:id="167918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948087">
      <w:bodyDiv w:val="1"/>
      <w:marLeft w:val="0"/>
      <w:marRight w:val="0"/>
      <w:marTop w:val="0"/>
      <w:marBottom w:val="0"/>
      <w:divBdr>
        <w:top w:val="none" w:sz="0" w:space="0" w:color="auto"/>
        <w:left w:val="none" w:sz="0" w:space="0" w:color="auto"/>
        <w:bottom w:val="none" w:sz="0" w:space="0" w:color="auto"/>
        <w:right w:val="none" w:sz="0" w:space="0" w:color="auto"/>
      </w:divBdr>
      <w:divsChild>
        <w:div w:id="2070037129">
          <w:marLeft w:val="0"/>
          <w:marRight w:val="0"/>
          <w:marTop w:val="0"/>
          <w:marBottom w:val="0"/>
          <w:divBdr>
            <w:top w:val="none" w:sz="0" w:space="0" w:color="auto"/>
            <w:left w:val="none" w:sz="0" w:space="0" w:color="auto"/>
            <w:bottom w:val="none" w:sz="0" w:space="0" w:color="auto"/>
            <w:right w:val="none" w:sz="0" w:space="0" w:color="auto"/>
          </w:divBdr>
        </w:div>
        <w:div w:id="2099521647">
          <w:marLeft w:val="0"/>
          <w:marRight w:val="0"/>
          <w:marTop w:val="0"/>
          <w:marBottom w:val="0"/>
          <w:divBdr>
            <w:top w:val="none" w:sz="0" w:space="0" w:color="auto"/>
            <w:left w:val="none" w:sz="0" w:space="0" w:color="auto"/>
            <w:bottom w:val="none" w:sz="0" w:space="0" w:color="auto"/>
            <w:right w:val="none" w:sz="0" w:space="0" w:color="auto"/>
          </w:divBdr>
          <w:divsChild>
            <w:div w:id="737898884">
              <w:marLeft w:val="0"/>
              <w:marRight w:val="0"/>
              <w:marTop w:val="0"/>
              <w:marBottom w:val="0"/>
              <w:divBdr>
                <w:top w:val="none" w:sz="0" w:space="0" w:color="auto"/>
                <w:left w:val="none" w:sz="0" w:space="0" w:color="auto"/>
                <w:bottom w:val="none" w:sz="0" w:space="0" w:color="auto"/>
                <w:right w:val="none" w:sz="0" w:space="0" w:color="auto"/>
              </w:divBdr>
            </w:div>
          </w:divsChild>
        </w:div>
        <w:div w:id="619070101">
          <w:marLeft w:val="0"/>
          <w:marRight w:val="0"/>
          <w:marTop w:val="0"/>
          <w:marBottom w:val="0"/>
          <w:divBdr>
            <w:top w:val="none" w:sz="0" w:space="0" w:color="auto"/>
            <w:left w:val="none" w:sz="0" w:space="0" w:color="auto"/>
            <w:bottom w:val="none" w:sz="0" w:space="0" w:color="auto"/>
            <w:right w:val="none" w:sz="0" w:space="0" w:color="auto"/>
          </w:divBdr>
          <w:divsChild>
            <w:div w:id="837500036">
              <w:marLeft w:val="0"/>
              <w:marRight w:val="0"/>
              <w:marTop w:val="0"/>
              <w:marBottom w:val="0"/>
              <w:divBdr>
                <w:top w:val="none" w:sz="0" w:space="0" w:color="auto"/>
                <w:left w:val="none" w:sz="0" w:space="0" w:color="auto"/>
                <w:bottom w:val="none" w:sz="0" w:space="0" w:color="auto"/>
                <w:right w:val="none" w:sz="0" w:space="0" w:color="auto"/>
              </w:divBdr>
            </w:div>
          </w:divsChild>
        </w:div>
        <w:div w:id="1432780798">
          <w:marLeft w:val="0"/>
          <w:marRight w:val="0"/>
          <w:marTop w:val="0"/>
          <w:marBottom w:val="0"/>
          <w:divBdr>
            <w:top w:val="none" w:sz="0" w:space="0" w:color="auto"/>
            <w:left w:val="none" w:sz="0" w:space="0" w:color="auto"/>
            <w:bottom w:val="none" w:sz="0" w:space="0" w:color="auto"/>
            <w:right w:val="none" w:sz="0" w:space="0" w:color="auto"/>
          </w:divBdr>
          <w:divsChild>
            <w:div w:id="2088920814">
              <w:marLeft w:val="0"/>
              <w:marRight w:val="0"/>
              <w:marTop w:val="0"/>
              <w:marBottom w:val="0"/>
              <w:divBdr>
                <w:top w:val="none" w:sz="0" w:space="0" w:color="auto"/>
                <w:left w:val="none" w:sz="0" w:space="0" w:color="auto"/>
                <w:bottom w:val="none" w:sz="0" w:space="0" w:color="auto"/>
                <w:right w:val="none" w:sz="0" w:space="0" w:color="auto"/>
              </w:divBdr>
            </w:div>
          </w:divsChild>
        </w:div>
        <w:div w:id="1118334678">
          <w:marLeft w:val="0"/>
          <w:marRight w:val="0"/>
          <w:marTop w:val="0"/>
          <w:marBottom w:val="0"/>
          <w:divBdr>
            <w:top w:val="none" w:sz="0" w:space="0" w:color="auto"/>
            <w:left w:val="none" w:sz="0" w:space="0" w:color="auto"/>
            <w:bottom w:val="none" w:sz="0" w:space="0" w:color="auto"/>
            <w:right w:val="none" w:sz="0" w:space="0" w:color="auto"/>
          </w:divBdr>
          <w:divsChild>
            <w:div w:id="1833830756">
              <w:marLeft w:val="0"/>
              <w:marRight w:val="0"/>
              <w:marTop w:val="0"/>
              <w:marBottom w:val="0"/>
              <w:divBdr>
                <w:top w:val="none" w:sz="0" w:space="0" w:color="auto"/>
                <w:left w:val="none" w:sz="0" w:space="0" w:color="auto"/>
                <w:bottom w:val="none" w:sz="0" w:space="0" w:color="auto"/>
                <w:right w:val="none" w:sz="0" w:space="0" w:color="auto"/>
              </w:divBdr>
            </w:div>
          </w:divsChild>
        </w:div>
        <w:div w:id="678119323">
          <w:marLeft w:val="0"/>
          <w:marRight w:val="0"/>
          <w:marTop w:val="0"/>
          <w:marBottom w:val="0"/>
          <w:divBdr>
            <w:top w:val="none" w:sz="0" w:space="0" w:color="auto"/>
            <w:left w:val="none" w:sz="0" w:space="0" w:color="auto"/>
            <w:bottom w:val="none" w:sz="0" w:space="0" w:color="auto"/>
            <w:right w:val="none" w:sz="0" w:space="0" w:color="auto"/>
          </w:divBdr>
          <w:divsChild>
            <w:div w:id="92380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51585">
      <w:bodyDiv w:val="1"/>
      <w:marLeft w:val="0"/>
      <w:marRight w:val="0"/>
      <w:marTop w:val="0"/>
      <w:marBottom w:val="0"/>
      <w:divBdr>
        <w:top w:val="none" w:sz="0" w:space="0" w:color="auto"/>
        <w:left w:val="none" w:sz="0" w:space="0" w:color="auto"/>
        <w:bottom w:val="none" w:sz="0" w:space="0" w:color="auto"/>
        <w:right w:val="none" w:sz="0" w:space="0" w:color="auto"/>
      </w:divBdr>
    </w:div>
    <w:div w:id="383143611">
      <w:bodyDiv w:val="1"/>
      <w:marLeft w:val="0"/>
      <w:marRight w:val="0"/>
      <w:marTop w:val="0"/>
      <w:marBottom w:val="0"/>
      <w:divBdr>
        <w:top w:val="none" w:sz="0" w:space="0" w:color="auto"/>
        <w:left w:val="none" w:sz="0" w:space="0" w:color="auto"/>
        <w:bottom w:val="none" w:sz="0" w:space="0" w:color="auto"/>
        <w:right w:val="none" w:sz="0" w:space="0" w:color="auto"/>
      </w:divBdr>
      <w:divsChild>
        <w:div w:id="338897632">
          <w:marLeft w:val="0"/>
          <w:marRight w:val="0"/>
          <w:marTop w:val="0"/>
          <w:marBottom w:val="0"/>
          <w:divBdr>
            <w:top w:val="none" w:sz="0" w:space="0" w:color="auto"/>
            <w:left w:val="none" w:sz="0" w:space="0" w:color="auto"/>
            <w:bottom w:val="none" w:sz="0" w:space="0" w:color="auto"/>
            <w:right w:val="none" w:sz="0" w:space="0" w:color="auto"/>
          </w:divBdr>
        </w:div>
        <w:div w:id="412897161">
          <w:marLeft w:val="0"/>
          <w:marRight w:val="0"/>
          <w:marTop w:val="0"/>
          <w:marBottom w:val="0"/>
          <w:divBdr>
            <w:top w:val="none" w:sz="0" w:space="0" w:color="auto"/>
            <w:left w:val="none" w:sz="0" w:space="0" w:color="auto"/>
            <w:bottom w:val="none" w:sz="0" w:space="0" w:color="auto"/>
            <w:right w:val="none" w:sz="0" w:space="0" w:color="auto"/>
          </w:divBdr>
          <w:divsChild>
            <w:div w:id="1875801267">
              <w:marLeft w:val="0"/>
              <w:marRight w:val="0"/>
              <w:marTop w:val="0"/>
              <w:marBottom w:val="0"/>
              <w:divBdr>
                <w:top w:val="none" w:sz="0" w:space="0" w:color="auto"/>
                <w:left w:val="none" w:sz="0" w:space="0" w:color="auto"/>
                <w:bottom w:val="none" w:sz="0" w:space="0" w:color="auto"/>
                <w:right w:val="none" w:sz="0" w:space="0" w:color="auto"/>
              </w:divBdr>
            </w:div>
          </w:divsChild>
        </w:div>
        <w:div w:id="158039245">
          <w:marLeft w:val="0"/>
          <w:marRight w:val="0"/>
          <w:marTop w:val="0"/>
          <w:marBottom w:val="0"/>
          <w:divBdr>
            <w:top w:val="none" w:sz="0" w:space="0" w:color="auto"/>
            <w:left w:val="none" w:sz="0" w:space="0" w:color="auto"/>
            <w:bottom w:val="none" w:sz="0" w:space="0" w:color="auto"/>
            <w:right w:val="none" w:sz="0" w:space="0" w:color="auto"/>
          </w:divBdr>
          <w:divsChild>
            <w:div w:id="1277441902">
              <w:marLeft w:val="0"/>
              <w:marRight w:val="0"/>
              <w:marTop w:val="0"/>
              <w:marBottom w:val="0"/>
              <w:divBdr>
                <w:top w:val="none" w:sz="0" w:space="0" w:color="auto"/>
                <w:left w:val="none" w:sz="0" w:space="0" w:color="auto"/>
                <w:bottom w:val="none" w:sz="0" w:space="0" w:color="auto"/>
                <w:right w:val="none" w:sz="0" w:space="0" w:color="auto"/>
              </w:divBdr>
            </w:div>
          </w:divsChild>
        </w:div>
        <w:div w:id="2084136534">
          <w:marLeft w:val="0"/>
          <w:marRight w:val="0"/>
          <w:marTop w:val="0"/>
          <w:marBottom w:val="0"/>
          <w:divBdr>
            <w:top w:val="none" w:sz="0" w:space="0" w:color="auto"/>
            <w:left w:val="none" w:sz="0" w:space="0" w:color="auto"/>
            <w:bottom w:val="none" w:sz="0" w:space="0" w:color="auto"/>
            <w:right w:val="none" w:sz="0" w:space="0" w:color="auto"/>
          </w:divBdr>
          <w:divsChild>
            <w:div w:id="1623922029">
              <w:marLeft w:val="0"/>
              <w:marRight w:val="0"/>
              <w:marTop w:val="0"/>
              <w:marBottom w:val="0"/>
              <w:divBdr>
                <w:top w:val="none" w:sz="0" w:space="0" w:color="auto"/>
                <w:left w:val="none" w:sz="0" w:space="0" w:color="auto"/>
                <w:bottom w:val="none" w:sz="0" w:space="0" w:color="auto"/>
                <w:right w:val="none" w:sz="0" w:space="0" w:color="auto"/>
              </w:divBdr>
            </w:div>
          </w:divsChild>
        </w:div>
        <w:div w:id="1242983551">
          <w:marLeft w:val="0"/>
          <w:marRight w:val="0"/>
          <w:marTop w:val="0"/>
          <w:marBottom w:val="0"/>
          <w:divBdr>
            <w:top w:val="none" w:sz="0" w:space="0" w:color="auto"/>
            <w:left w:val="none" w:sz="0" w:space="0" w:color="auto"/>
            <w:bottom w:val="none" w:sz="0" w:space="0" w:color="auto"/>
            <w:right w:val="none" w:sz="0" w:space="0" w:color="auto"/>
          </w:divBdr>
          <w:divsChild>
            <w:div w:id="178352715">
              <w:marLeft w:val="0"/>
              <w:marRight w:val="0"/>
              <w:marTop w:val="0"/>
              <w:marBottom w:val="0"/>
              <w:divBdr>
                <w:top w:val="none" w:sz="0" w:space="0" w:color="auto"/>
                <w:left w:val="none" w:sz="0" w:space="0" w:color="auto"/>
                <w:bottom w:val="none" w:sz="0" w:space="0" w:color="auto"/>
                <w:right w:val="none" w:sz="0" w:space="0" w:color="auto"/>
              </w:divBdr>
            </w:div>
          </w:divsChild>
        </w:div>
        <w:div w:id="1023746921">
          <w:marLeft w:val="0"/>
          <w:marRight w:val="0"/>
          <w:marTop w:val="0"/>
          <w:marBottom w:val="0"/>
          <w:divBdr>
            <w:top w:val="none" w:sz="0" w:space="0" w:color="auto"/>
            <w:left w:val="none" w:sz="0" w:space="0" w:color="auto"/>
            <w:bottom w:val="none" w:sz="0" w:space="0" w:color="auto"/>
            <w:right w:val="none" w:sz="0" w:space="0" w:color="auto"/>
          </w:divBdr>
          <w:divsChild>
            <w:div w:id="18436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80513">
      <w:bodyDiv w:val="1"/>
      <w:marLeft w:val="0"/>
      <w:marRight w:val="0"/>
      <w:marTop w:val="0"/>
      <w:marBottom w:val="0"/>
      <w:divBdr>
        <w:top w:val="none" w:sz="0" w:space="0" w:color="auto"/>
        <w:left w:val="none" w:sz="0" w:space="0" w:color="auto"/>
        <w:bottom w:val="none" w:sz="0" w:space="0" w:color="auto"/>
        <w:right w:val="none" w:sz="0" w:space="0" w:color="auto"/>
      </w:divBdr>
    </w:div>
    <w:div w:id="390231362">
      <w:bodyDiv w:val="1"/>
      <w:marLeft w:val="0"/>
      <w:marRight w:val="0"/>
      <w:marTop w:val="0"/>
      <w:marBottom w:val="0"/>
      <w:divBdr>
        <w:top w:val="none" w:sz="0" w:space="0" w:color="auto"/>
        <w:left w:val="none" w:sz="0" w:space="0" w:color="auto"/>
        <w:bottom w:val="none" w:sz="0" w:space="0" w:color="auto"/>
        <w:right w:val="none" w:sz="0" w:space="0" w:color="auto"/>
      </w:divBdr>
    </w:div>
    <w:div w:id="391195155">
      <w:bodyDiv w:val="1"/>
      <w:marLeft w:val="0"/>
      <w:marRight w:val="0"/>
      <w:marTop w:val="0"/>
      <w:marBottom w:val="0"/>
      <w:divBdr>
        <w:top w:val="none" w:sz="0" w:space="0" w:color="auto"/>
        <w:left w:val="none" w:sz="0" w:space="0" w:color="auto"/>
        <w:bottom w:val="none" w:sz="0" w:space="0" w:color="auto"/>
        <w:right w:val="none" w:sz="0" w:space="0" w:color="auto"/>
      </w:divBdr>
      <w:divsChild>
        <w:div w:id="629819155">
          <w:marLeft w:val="0"/>
          <w:marRight w:val="0"/>
          <w:marTop w:val="0"/>
          <w:marBottom w:val="0"/>
          <w:divBdr>
            <w:top w:val="none" w:sz="0" w:space="0" w:color="auto"/>
            <w:left w:val="none" w:sz="0" w:space="0" w:color="auto"/>
            <w:bottom w:val="none" w:sz="0" w:space="0" w:color="auto"/>
            <w:right w:val="none" w:sz="0" w:space="0" w:color="auto"/>
          </w:divBdr>
        </w:div>
        <w:div w:id="1614095217">
          <w:marLeft w:val="0"/>
          <w:marRight w:val="0"/>
          <w:marTop w:val="0"/>
          <w:marBottom w:val="0"/>
          <w:divBdr>
            <w:top w:val="none" w:sz="0" w:space="0" w:color="auto"/>
            <w:left w:val="none" w:sz="0" w:space="0" w:color="auto"/>
            <w:bottom w:val="none" w:sz="0" w:space="0" w:color="auto"/>
            <w:right w:val="none" w:sz="0" w:space="0" w:color="auto"/>
          </w:divBdr>
          <w:divsChild>
            <w:div w:id="1339381975">
              <w:marLeft w:val="0"/>
              <w:marRight w:val="0"/>
              <w:marTop w:val="0"/>
              <w:marBottom w:val="0"/>
              <w:divBdr>
                <w:top w:val="none" w:sz="0" w:space="0" w:color="auto"/>
                <w:left w:val="none" w:sz="0" w:space="0" w:color="auto"/>
                <w:bottom w:val="none" w:sz="0" w:space="0" w:color="auto"/>
                <w:right w:val="none" w:sz="0" w:space="0" w:color="auto"/>
              </w:divBdr>
            </w:div>
          </w:divsChild>
        </w:div>
        <w:div w:id="64108905">
          <w:marLeft w:val="0"/>
          <w:marRight w:val="0"/>
          <w:marTop w:val="0"/>
          <w:marBottom w:val="0"/>
          <w:divBdr>
            <w:top w:val="none" w:sz="0" w:space="0" w:color="auto"/>
            <w:left w:val="none" w:sz="0" w:space="0" w:color="auto"/>
            <w:bottom w:val="none" w:sz="0" w:space="0" w:color="auto"/>
            <w:right w:val="none" w:sz="0" w:space="0" w:color="auto"/>
          </w:divBdr>
          <w:divsChild>
            <w:div w:id="1007557040">
              <w:marLeft w:val="0"/>
              <w:marRight w:val="0"/>
              <w:marTop w:val="120"/>
              <w:marBottom w:val="0"/>
              <w:divBdr>
                <w:top w:val="none" w:sz="0" w:space="0" w:color="auto"/>
                <w:left w:val="none" w:sz="0" w:space="0" w:color="auto"/>
                <w:bottom w:val="none" w:sz="0" w:space="0" w:color="auto"/>
                <w:right w:val="none" w:sz="0" w:space="0" w:color="auto"/>
              </w:divBdr>
            </w:div>
            <w:div w:id="1980837187">
              <w:marLeft w:val="0"/>
              <w:marRight w:val="0"/>
              <w:marTop w:val="0"/>
              <w:marBottom w:val="0"/>
              <w:divBdr>
                <w:top w:val="none" w:sz="0" w:space="0" w:color="auto"/>
                <w:left w:val="none" w:sz="0" w:space="0" w:color="auto"/>
                <w:bottom w:val="none" w:sz="0" w:space="0" w:color="auto"/>
                <w:right w:val="none" w:sz="0" w:space="0" w:color="auto"/>
              </w:divBdr>
            </w:div>
          </w:divsChild>
        </w:div>
        <w:div w:id="1732844340">
          <w:marLeft w:val="0"/>
          <w:marRight w:val="0"/>
          <w:marTop w:val="0"/>
          <w:marBottom w:val="0"/>
          <w:divBdr>
            <w:top w:val="none" w:sz="0" w:space="0" w:color="auto"/>
            <w:left w:val="none" w:sz="0" w:space="0" w:color="auto"/>
            <w:bottom w:val="none" w:sz="0" w:space="0" w:color="auto"/>
            <w:right w:val="none" w:sz="0" w:space="0" w:color="auto"/>
          </w:divBdr>
          <w:divsChild>
            <w:div w:id="237637593">
              <w:marLeft w:val="0"/>
              <w:marRight w:val="0"/>
              <w:marTop w:val="120"/>
              <w:marBottom w:val="0"/>
              <w:divBdr>
                <w:top w:val="none" w:sz="0" w:space="0" w:color="auto"/>
                <w:left w:val="none" w:sz="0" w:space="0" w:color="auto"/>
                <w:bottom w:val="none" w:sz="0" w:space="0" w:color="auto"/>
                <w:right w:val="none" w:sz="0" w:space="0" w:color="auto"/>
              </w:divBdr>
            </w:div>
            <w:div w:id="208801859">
              <w:marLeft w:val="0"/>
              <w:marRight w:val="0"/>
              <w:marTop w:val="0"/>
              <w:marBottom w:val="0"/>
              <w:divBdr>
                <w:top w:val="none" w:sz="0" w:space="0" w:color="auto"/>
                <w:left w:val="none" w:sz="0" w:space="0" w:color="auto"/>
                <w:bottom w:val="none" w:sz="0" w:space="0" w:color="auto"/>
                <w:right w:val="none" w:sz="0" w:space="0" w:color="auto"/>
              </w:divBdr>
            </w:div>
          </w:divsChild>
        </w:div>
        <w:div w:id="761293898">
          <w:marLeft w:val="0"/>
          <w:marRight w:val="0"/>
          <w:marTop w:val="0"/>
          <w:marBottom w:val="0"/>
          <w:divBdr>
            <w:top w:val="none" w:sz="0" w:space="0" w:color="auto"/>
            <w:left w:val="none" w:sz="0" w:space="0" w:color="auto"/>
            <w:bottom w:val="none" w:sz="0" w:space="0" w:color="auto"/>
            <w:right w:val="none" w:sz="0" w:space="0" w:color="auto"/>
          </w:divBdr>
          <w:divsChild>
            <w:div w:id="909928587">
              <w:marLeft w:val="0"/>
              <w:marRight w:val="0"/>
              <w:marTop w:val="120"/>
              <w:marBottom w:val="0"/>
              <w:divBdr>
                <w:top w:val="none" w:sz="0" w:space="0" w:color="auto"/>
                <w:left w:val="none" w:sz="0" w:space="0" w:color="auto"/>
                <w:bottom w:val="none" w:sz="0" w:space="0" w:color="auto"/>
                <w:right w:val="none" w:sz="0" w:space="0" w:color="auto"/>
              </w:divBdr>
            </w:div>
            <w:div w:id="1139493077">
              <w:marLeft w:val="0"/>
              <w:marRight w:val="0"/>
              <w:marTop w:val="0"/>
              <w:marBottom w:val="0"/>
              <w:divBdr>
                <w:top w:val="none" w:sz="0" w:space="0" w:color="auto"/>
                <w:left w:val="none" w:sz="0" w:space="0" w:color="auto"/>
                <w:bottom w:val="none" w:sz="0" w:space="0" w:color="auto"/>
                <w:right w:val="none" w:sz="0" w:space="0" w:color="auto"/>
              </w:divBdr>
            </w:div>
          </w:divsChild>
        </w:div>
        <w:div w:id="866721678">
          <w:marLeft w:val="0"/>
          <w:marRight w:val="0"/>
          <w:marTop w:val="0"/>
          <w:marBottom w:val="0"/>
          <w:divBdr>
            <w:top w:val="none" w:sz="0" w:space="0" w:color="auto"/>
            <w:left w:val="none" w:sz="0" w:space="0" w:color="auto"/>
            <w:bottom w:val="none" w:sz="0" w:space="0" w:color="auto"/>
            <w:right w:val="none" w:sz="0" w:space="0" w:color="auto"/>
          </w:divBdr>
          <w:divsChild>
            <w:div w:id="2114862837">
              <w:marLeft w:val="0"/>
              <w:marRight w:val="0"/>
              <w:marTop w:val="120"/>
              <w:marBottom w:val="0"/>
              <w:divBdr>
                <w:top w:val="none" w:sz="0" w:space="0" w:color="auto"/>
                <w:left w:val="none" w:sz="0" w:space="0" w:color="auto"/>
                <w:bottom w:val="none" w:sz="0" w:space="0" w:color="auto"/>
                <w:right w:val="none" w:sz="0" w:space="0" w:color="auto"/>
              </w:divBdr>
            </w:div>
            <w:div w:id="1370570944">
              <w:marLeft w:val="0"/>
              <w:marRight w:val="0"/>
              <w:marTop w:val="0"/>
              <w:marBottom w:val="0"/>
              <w:divBdr>
                <w:top w:val="none" w:sz="0" w:space="0" w:color="auto"/>
                <w:left w:val="none" w:sz="0" w:space="0" w:color="auto"/>
                <w:bottom w:val="none" w:sz="0" w:space="0" w:color="auto"/>
                <w:right w:val="none" w:sz="0" w:space="0" w:color="auto"/>
              </w:divBdr>
            </w:div>
          </w:divsChild>
        </w:div>
        <w:div w:id="830487684">
          <w:marLeft w:val="0"/>
          <w:marRight w:val="0"/>
          <w:marTop w:val="0"/>
          <w:marBottom w:val="0"/>
          <w:divBdr>
            <w:top w:val="none" w:sz="0" w:space="0" w:color="auto"/>
            <w:left w:val="none" w:sz="0" w:space="0" w:color="auto"/>
            <w:bottom w:val="none" w:sz="0" w:space="0" w:color="auto"/>
            <w:right w:val="none" w:sz="0" w:space="0" w:color="auto"/>
          </w:divBdr>
          <w:divsChild>
            <w:div w:id="543250246">
              <w:marLeft w:val="0"/>
              <w:marRight w:val="0"/>
              <w:marTop w:val="0"/>
              <w:marBottom w:val="0"/>
              <w:divBdr>
                <w:top w:val="none" w:sz="0" w:space="0" w:color="auto"/>
                <w:left w:val="none" w:sz="0" w:space="0" w:color="auto"/>
                <w:bottom w:val="none" w:sz="0" w:space="0" w:color="auto"/>
                <w:right w:val="none" w:sz="0" w:space="0" w:color="auto"/>
              </w:divBdr>
            </w:div>
          </w:divsChild>
        </w:div>
        <w:div w:id="69622488">
          <w:marLeft w:val="0"/>
          <w:marRight w:val="0"/>
          <w:marTop w:val="0"/>
          <w:marBottom w:val="0"/>
          <w:divBdr>
            <w:top w:val="none" w:sz="0" w:space="0" w:color="auto"/>
            <w:left w:val="none" w:sz="0" w:space="0" w:color="auto"/>
            <w:bottom w:val="none" w:sz="0" w:space="0" w:color="auto"/>
            <w:right w:val="none" w:sz="0" w:space="0" w:color="auto"/>
          </w:divBdr>
          <w:divsChild>
            <w:div w:id="617681938">
              <w:marLeft w:val="0"/>
              <w:marRight w:val="0"/>
              <w:marTop w:val="0"/>
              <w:marBottom w:val="0"/>
              <w:divBdr>
                <w:top w:val="none" w:sz="0" w:space="0" w:color="auto"/>
                <w:left w:val="none" w:sz="0" w:space="0" w:color="auto"/>
                <w:bottom w:val="none" w:sz="0" w:space="0" w:color="auto"/>
                <w:right w:val="none" w:sz="0" w:space="0" w:color="auto"/>
              </w:divBdr>
            </w:div>
          </w:divsChild>
        </w:div>
        <w:div w:id="1097677720">
          <w:marLeft w:val="0"/>
          <w:marRight w:val="0"/>
          <w:marTop w:val="0"/>
          <w:marBottom w:val="0"/>
          <w:divBdr>
            <w:top w:val="none" w:sz="0" w:space="0" w:color="auto"/>
            <w:left w:val="none" w:sz="0" w:space="0" w:color="auto"/>
            <w:bottom w:val="none" w:sz="0" w:space="0" w:color="auto"/>
            <w:right w:val="none" w:sz="0" w:space="0" w:color="auto"/>
          </w:divBdr>
          <w:divsChild>
            <w:div w:id="629436232">
              <w:marLeft w:val="0"/>
              <w:marRight w:val="0"/>
              <w:marTop w:val="0"/>
              <w:marBottom w:val="0"/>
              <w:divBdr>
                <w:top w:val="none" w:sz="0" w:space="0" w:color="auto"/>
                <w:left w:val="none" w:sz="0" w:space="0" w:color="auto"/>
                <w:bottom w:val="none" w:sz="0" w:space="0" w:color="auto"/>
                <w:right w:val="none" w:sz="0" w:space="0" w:color="auto"/>
              </w:divBdr>
            </w:div>
          </w:divsChild>
        </w:div>
        <w:div w:id="1861241295">
          <w:marLeft w:val="0"/>
          <w:marRight w:val="0"/>
          <w:marTop w:val="0"/>
          <w:marBottom w:val="0"/>
          <w:divBdr>
            <w:top w:val="none" w:sz="0" w:space="0" w:color="auto"/>
            <w:left w:val="none" w:sz="0" w:space="0" w:color="auto"/>
            <w:bottom w:val="none" w:sz="0" w:space="0" w:color="auto"/>
            <w:right w:val="none" w:sz="0" w:space="0" w:color="auto"/>
          </w:divBdr>
          <w:divsChild>
            <w:div w:id="13294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9994">
      <w:bodyDiv w:val="1"/>
      <w:marLeft w:val="0"/>
      <w:marRight w:val="0"/>
      <w:marTop w:val="0"/>
      <w:marBottom w:val="0"/>
      <w:divBdr>
        <w:top w:val="none" w:sz="0" w:space="0" w:color="auto"/>
        <w:left w:val="none" w:sz="0" w:space="0" w:color="auto"/>
        <w:bottom w:val="none" w:sz="0" w:space="0" w:color="auto"/>
        <w:right w:val="none" w:sz="0" w:space="0" w:color="auto"/>
      </w:divBdr>
      <w:divsChild>
        <w:div w:id="1980913969">
          <w:marLeft w:val="0"/>
          <w:marRight w:val="0"/>
          <w:marTop w:val="0"/>
          <w:marBottom w:val="0"/>
          <w:divBdr>
            <w:top w:val="none" w:sz="0" w:space="0" w:color="auto"/>
            <w:left w:val="none" w:sz="0" w:space="0" w:color="auto"/>
            <w:bottom w:val="none" w:sz="0" w:space="0" w:color="auto"/>
            <w:right w:val="none" w:sz="0" w:space="0" w:color="auto"/>
          </w:divBdr>
        </w:div>
        <w:div w:id="710882937">
          <w:marLeft w:val="0"/>
          <w:marRight w:val="0"/>
          <w:marTop w:val="0"/>
          <w:marBottom w:val="0"/>
          <w:divBdr>
            <w:top w:val="none" w:sz="0" w:space="0" w:color="auto"/>
            <w:left w:val="none" w:sz="0" w:space="0" w:color="auto"/>
            <w:bottom w:val="none" w:sz="0" w:space="0" w:color="auto"/>
            <w:right w:val="none" w:sz="0" w:space="0" w:color="auto"/>
          </w:divBdr>
          <w:divsChild>
            <w:div w:id="2019917674">
              <w:marLeft w:val="0"/>
              <w:marRight w:val="0"/>
              <w:marTop w:val="0"/>
              <w:marBottom w:val="0"/>
              <w:divBdr>
                <w:top w:val="none" w:sz="0" w:space="0" w:color="auto"/>
                <w:left w:val="none" w:sz="0" w:space="0" w:color="auto"/>
                <w:bottom w:val="none" w:sz="0" w:space="0" w:color="auto"/>
                <w:right w:val="none" w:sz="0" w:space="0" w:color="auto"/>
              </w:divBdr>
              <w:divsChild>
                <w:div w:id="1789929581">
                  <w:marLeft w:val="0"/>
                  <w:marRight w:val="0"/>
                  <w:marTop w:val="0"/>
                  <w:marBottom w:val="0"/>
                  <w:divBdr>
                    <w:top w:val="none" w:sz="0" w:space="0" w:color="auto"/>
                    <w:left w:val="none" w:sz="0" w:space="0" w:color="auto"/>
                    <w:bottom w:val="none" w:sz="0" w:space="0" w:color="auto"/>
                    <w:right w:val="none" w:sz="0" w:space="0" w:color="auto"/>
                  </w:divBdr>
                  <w:divsChild>
                    <w:div w:id="1042901162">
                      <w:marLeft w:val="0"/>
                      <w:marRight w:val="0"/>
                      <w:marTop w:val="120"/>
                      <w:marBottom w:val="0"/>
                      <w:divBdr>
                        <w:top w:val="none" w:sz="0" w:space="0" w:color="auto"/>
                        <w:left w:val="none" w:sz="0" w:space="0" w:color="auto"/>
                        <w:bottom w:val="none" w:sz="0" w:space="0" w:color="auto"/>
                        <w:right w:val="none" w:sz="0" w:space="0" w:color="auto"/>
                      </w:divBdr>
                    </w:div>
                    <w:div w:id="1714843005">
                      <w:marLeft w:val="0"/>
                      <w:marRight w:val="0"/>
                      <w:marTop w:val="0"/>
                      <w:marBottom w:val="0"/>
                      <w:divBdr>
                        <w:top w:val="none" w:sz="0" w:space="0" w:color="auto"/>
                        <w:left w:val="none" w:sz="0" w:space="0" w:color="auto"/>
                        <w:bottom w:val="none" w:sz="0" w:space="0" w:color="auto"/>
                        <w:right w:val="none" w:sz="0" w:space="0" w:color="auto"/>
                      </w:divBdr>
                    </w:div>
                  </w:divsChild>
                </w:div>
                <w:div w:id="724107311">
                  <w:marLeft w:val="0"/>
                  <w:marRight w:val="0"/>
                  <w:marTop w:val="0"/>
                  <w:marBottom w:val="0"/>
                  <w:divBdr>
                    <w:top w:val="none" w:sz="0" w:space="0" w:color="auto"/>
                    <w:left w:val="none" w:sz="0" w:space="0" w:color="auto"/>
                    <w:bottom w:val="none" w:sz="0" w:space="0" w:color="auto"/>
                    <w:right w:val="none" w:sz="0" w:space="0" w:color="auto"/>
                  </w:divBdr>
                  <w:divsChild>
                    <w:div w:id="1589777693">
                      <w:marLeft w:val="0"/>
                      <w:marRight w:val="0"/>
                      <w:marTop w:val="120"/>
                      <w:marBottom w:val="0"/>
                      <w:divBdr>
                        <w:top w:val="none" w:sz="0" w:space="0" w:color="auto"/>
                        <w:left w:val="none" w:sz="0" w:space="0" w:color="auto"/>
                        <w:bottom w:val="none" w:sz="0" w:space="0" w:color="auto"/>
                        <w:right w:val="none" w:sz="0" w:space="0" w:color="auto"/>
                      </w:divBdr>
                    </w:div>
                    <w:div w:id="1967734479">
                      <w:marLeft w:val="0"/>
                      <w:marRight w:val="0"/>
                      <w:marTop w:val="0"/>
                      <w:marBottom w:val="0"/>
                      <w:divBdr>
                        <w:top w:val="none" w:sz="0" w:space="0" w:color="auto"/>
                        <w:left w:val="none" w:sz="0" w:space="0" w:color="auto"/>
                        <w:bottom w:val="none" w:sz="0" w:space="0" w:color="auto"/>
                        <w:right w:val="none" w:sz="0" w:space="0" w:color="auto"/>
                      </w:divBdr>
                    </w:div>
                  </w:divsChild>
                </w:div>
                <w:div w:id="1429346518">
                  <w:marLeft w:val="0"/>
                  <w:marRight w:val="0"/>
                  <w:marTop w:val="0"/>
                  <w:marBottom w:val="0"/>
                  <w:divBdr>
                    <w:top w:val="none" w:sz="0" w:space="0" w:color="auto"/>
                    <w:left w:val="none" w:sz="0" w:space="0" w:color="auto"/>
                    <w:bottom w:val="none" w:sz="0" w:space="0" w:color="auto"/>
                    <w:right w:val="none" w:sz="0" w:space="0" w:color="auto"/>
                  </w:divBdr>
                  <w:divsChild>
                    <w:div w:id="344478973">
                      <w:marLeft w:val="0"/>
                      <w:marRight w:val="0"/>
                      <w:marTop w:val="120"/>
                      <w:marBottom w:val="0"/>
                      <w:divBdr>
                        <w:top w:val="none" w:sz="0" w:space="0" w:color="auto"/>
                        <w:left w:val="none" w:sz="0" w:space="0" w:color="auto"/>
                        <w:bottom w:val="none" w:sz="0" w:space="0" w:color="auto"/>
                        <w:right w:val="none" w:sz="0" w:space="0" w:color="auto"/>
                      </w:divBdr>
                    </w:div>
                    <w:div w:id="357585488">
                      <w:marLeft w:val="0"/>
                      <w:marRight w:val="0"/>
                      <w:marTop w:val="0"/>
                      <w:marBottom w:val="0"/>
                      <w:divBdr>
                        <w:top w:val="none" w:sz="0" w:space="0" w:color="auto"/>
                        <w:left w:val="none" w:sz="0" w:space="0" w:color="auto"/>
                        <w:bottom w:val="none" w:sz="0" w:space="0" w:color="auto"/>
                        <w:right w:val="none" w:sz="0" w:space="0" w:color="auto"/>
                      </w:divBdr>
                    </w:div>
                  </w:divsChild>
                </w:div>
                <w:div w:id="849760627">
                  <w:marLeft w:val="0"/>
                  <w:marRight w:val="0"/>
                  <w:marTop w:val="0"/>
                  <w:marBottom w:val="0"/>
                  <w:divBdr>
                    <w:top w:val="none" w:sz="0" w:space="0" w:color="auto"/>
                    <w:left w:val="none" w:sz="0" w:space="0" w:color="auto"/>
                    <w:bottom w:val="none" w:sz="0" w:space="0" w:color="auto"/>
                    <w:right w:val="none" w:sz="0" w:space="0" w:color="auto"/>
                  </w:divBdr>
                  <w:divsChild>
                    <w:div w:id="1515143372">
                      <w:marLeft w:val="0"/>
                      <w:marRight w:val="0"/>
                      <w:marTop w:val="120"/>
                      <w:marBottom w:val="0"/>
                      <w:divBdr>
                        <w:top w:val="none" w:sz="0" w:space="0" w:color="auto"/>
                        <w:left w:val="none" w:sz="0" w:space="0" w:color="auto"/>
                        <w:bottom w:val="none" w:sz="0" w:space="0" w:color="auto"/>
                        <w:right w:val="none" w:sz="0" w:space="0" w:color="auto"/>
                      </w:divBdr>
                    </w:div>
                    <w:div w:id="1993825861">
                      <w:marLeft w:val="0"/>
                      <w:marRight w:val="0"/>
                      <w:marTop w:val="0"/>
                      <w:marBottom w:val="0"/>
                      <w:divBdr>
                        <w:top w:val="none" w:sz="0" w:space="0" w:color="auto"/>
                        <w:left w:val="none" w:sz="0" w:space="0" w:color="auto"/>
                        <w:bottom w:val="none" w:sz="0" w:space="0" w:color="auto"/>
                        <w:right w:val="none" w:sz="0" w:space="0" w:color="auto"/>
                      </w:divBdr>
                    </w:div>
                  </w:divsChild>
                </w:div>
                <w:div w:id="860556552">
                  <w:marLeft w:val="0"/>
                  <w:marRight w:val="0"/>
                  <w:marTop w:val="0"/>
                  <w:marBottom w:val="0"/>
                  <w:divBdr>
                    <w:top w:val="none" w:sz="0" w:space="0" w:color="auto"/>
                    <w:left w:val="none" w:sz="0" w:space="0" w:color="auto"/>
                    <w:bottom w:val="none" w:sz="0" w:space="0" w:color="auto"/>
                    <w:right w:val="none" w:sz="0" w:space="0" w:color="auto"/>
                  </w:divBdr>
                  <w:divsChild>
                    <w:div w:id="1407458320">
                      <w:marLeft w:val="0"/>
                      <w:marRight w:val="0"/>
                      <w:marTop w:val="120"/>
                      <w:marBottom w:val="0"/>
                      <w:divBdr>
                        <w:top w:val="none" w:sz="0" w:space="0" w:color="auto"/>
                        <w:left w:val="none" w:sz="0" w:space="0" w:color="auto"/>
                        <w:bottom w:val="none" w:sz="0" w:space="0" w:color="auto"/>
                        <w:right w:val="none" w:sz="0" w:space="0" w:color="auto"/>
                      </w:divBdr>
                    </w:div>
                    <w:div w:id="557863996">
                      <w:marLeft w:val="0"/>
                      <w:marRight w:val="0"/>
                      <w:marTop w:val="0"/>
                      <w:marBottom w:val="0"/>
                      <w:divBdr>
                        <w:top w:val="none" w:sz="0" w:space="0" w:color="auto"/>
                        <w:left w:val="none" w:sz="0" w:space="0" w:color="auto"/>
                        <w:bottom w:val="none" w:sz="0" w:space="0" w:color="auto"/>
                        <w:right w:val="none" w:sz="0" w:space="0" w:color="auto"/>
                      </w:divBdr>
                    </w:div>
                  </w:divsChild>
                </w:div>
                <w:div w:id="1352956506">
                  <w:marLeft w:val="0"/>
                  <w:marRight w:val="0"/>
                  <w:marTop w:val="0"/>
                  <w:marBottom w:val="0"/>
                  <w:divBdr>
                    <w:top w:val="none" w:sz="0" w:space="0" w:color="auto"/>
                    <w:left w:val="none" w:sz="0" w:space="0" w:color="auto"/>
                    <w:bottom w:val="none" w:sz="0" w:space="0" w:color="auto"/>
                    <w:right w:val="none" w:sz="0" w:space="0" w:color="auto"/>
                  </w:divBdr>
                  <w:divsChild>
                    <w:div w:id="107817597">
                      <w:marLeft w:val="0"/>
                      <w:marRight w:val="0"/>
                      <w:marTop w:val="120"/>
                      <w:marBottom w:val="0"/>
                      <w:divBdr>
                        <w:top w:val="none" w:sz="0" w:space="0" w:color="auto"/>
                        <w:left w:val="none" w:sz="0" w:space="0" w:color="auto"/>
                        <w:bottom w:val="none" w:sz="0" w:space="0" w:color="auto"/>
                        <w:right w:val="none" w:sz="0" w:space="0" w:color="auto"/>
                      </w:divBdr>
                    </w:div>
                    <w:div w:id="13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22445">
          <w:marLeft w:val="0"/>
          <w:marRight w:val="0"/>
          <w:marTop w:val="0"/>
          <w:marBottom w:val="0"/>
          <w:divBdr>
            <w:top w:val="none" w:sz="0" w:space="0" w:color="auto"/>
            <w:left w:val="none" w:sz="0" w:space="0" w:color="auto"/>
            <w:bottom w:val="none" w:sz="0" w:space="0" w:color="auto"/>
            <w:right w:val="none" w:sz="0" w:space="0" w:color="auto"/>
          </w:divBdr>
          <w:divsChild>
            <w:div w:id="2059890456">
              <w:marLeft w:val="0"/>
              <w:marRight w:val="0"/>
              <w:marTop w:val="0"/>
              <w:marBottom w:val="0"/>
              <w:divBdr>
                <w:top w:val="none" w:sz="0" w:space="0" w:color="auto"/>
                <w:left w:val="none" w:sz="0" w:space="0" w:color="auto"/>
                <w:bottom w:val="none" w:sz="0" w:space="0" w:color="auto"/>
                <w:right w:val="none" w:sz="0" w:space="0" w:color="auto"/>
              </w:divBdr>
              <w:divsChild>
                <w:div w:id="1978487788">
                  <w:marLeft w:val="0"/>
                  <w:marRight w:val="0"/>
                  <w:marTop w:val="0"/>
                  <w:marBottom w:val="0"/>
                  <w:divBdr>
                    <w:top w:val="none" w:sz="0" w:space="0" w:color="auto"/>
                    <w:left w:val="none" w:sz="0" w:space="0" w:color="auto"/>
                    <w:bottom w:val="none" w:sz="0" w:space="0" w:color="auto"/>
                    <w:right w:val="none" w:sz="0" w:space="0" w:color="auto"/>
                  </w:divBdr>
                  <w:divsChild>
                    <w:div w:id="1277323750">
                      <w:marLeft w:val="0"/>
                      <w:marRight w:val="0"/>
                      <w:marTop w:val="120"/>
                      <w:marBottom w:val="0"/>
                      <w:divBdr>
                        <w:top w:val="none" w:sz="0" w:space="0" w:color="auto"/>
                        <w:left w:val="none" w:sz="0" w:space="0" w:color="auto"/>
                        <w:bottom w:val="none" w:sz="0" w:space="0" w:color="auto"/>
                        <w:right w:val="none" w:sz="0" w:space="0" w:color="auto"/>
                      </w:divBdr>
                    </w:div>
                    <w:div w:id="1020356375">
                      <w:marLeft w:val="0"/>
                      <w:marRight w:val="0"/>
                      <w:marTop w:val="0"/>
                      <w:marBottom w:val="0"/>
                      <w:divBdr>
                        <w:top w:val="none" w:sz="0" w:space="0" w:color="auto"/>
                        <w:left w:val="none" w:sz="0" w:space="0" w:color="auto"/>
                        <w:bottom w:val="none" w:sz="0" w:space="0" w:color="auto"/>
                        <w:right w:val="none" w:sz="0" w:space="0" w:color="auto"/>
                      </w:divBdr>
                    </w:div>
                  </w:divsChild>
                </w:div>
                <w:div w:id="1572306432">
                  <w:marLeft w:val="0"/>
                  <w:marRight w:val="0"/>
                  <w:marTop w:val="0"/>
                  <w:marBottom w:val="0"/>
                  <w:divBdr>
                    <w:top w:val="none" w:sz="0" w:space="0" w:color="auto"/>
                    <w:left w:val="none" w:sz="0" w:space="0" w:color="auto"/>
                    <w:bottom w:val="none" w:sz="0" w:space="0" w:color="auto"/>
                    <w:right w:val="none" w:sz="0" w:space="0" w:color="auto"/>
                  </w:divBdr>
                  <w:divsChild>
                    <w:div w:id="478890064">
                      <w:marLeft w:val="0"/>
                      <w:marRight w:val="0"/>
                      <w:marTop w:val="120"/>
                      <w:marBottom w:val="0"/>
                      <w:divBdr>
                        <w:top w:val="none" w:sz="0" w:space="0" w:color="auto"/>
                        <w:left w:val="none" w:sz="0" w:space="0" w:color="auto"/>
                        <w:bottom w:val="none" w:sz="0" w:space="0" w:color="auto"/>
                        <w:right w:val="none" w:sz="0" w:space="0" w:color="auto"/>
                      </w:divBdr>
                    </w:div>
                    <w:div w:id="13490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3394">
      <w:bodyDiv w:val="1"/>
      <w:marLeft w:val="0"/>
      <w:marRight w:val="0"/>
      <w:marTop w:val="0"/>
      <w:marBottom w:val="0"/>
      <w:divBdr>
        <w:top w:val="none" w:sz="0" w:space="0" w:color="auto"/>
        <w:left w:val="none" w:sz="0" w:space="0" w:color="auto"/>
        <w:bottom w:val="none" w:sz="0" w:space="0" w:color="auto"/>
        <w:right w:val="none" w:sz="0" w:space="0" w:color="auto"/>
      </w:divBdr>
    </w:div>
    <w:div w:id="397754528">
      <w:bodyDiv w:val="1"/>
      <w:marLeft w:val="0"/>
      <w:marRight w:val="0"/>
      <w:marTop w:val="0"/>
      <w:marBottom w:val="0"/>
      <w:divBdr>
        <w:top w:val="none" w:sz="0" w:space="0" w:color="auto"/>
        <w:left w:val="none" w:sz="0" w:space="0" w:color="auto"/>
        <w:bottom w:val="none" w:sz="0" w:space="0" w:color="auto"/>
        <w:right w:val="none" w:sz="0" w:space="0" w:color="auto"/>
      </w:divBdr>
    </w:div>
    <w:div w:id="401803497">
      <w:bodyDiv w:val="1"/>
      <w:marLeft w:val="0"/>
      <w:marRight w:val="0"/>
      <w:marTop w:val="0"/>
      <w:marBottom w:val="0"/>
      <w:divBdr>
        <w:top w:val="none" w:sz="0" w:space="0" w:color="auto"/>
        <w:left w:val="none" w:sz="0" w:space="0" w:color="auto"/>
        <w:bottom w:val="none" w:sz="0" w:space="0" w:color="auto"/>
        <w:right w:val="none" w:sz="0" w:space="0" w:color="auto"/>
      </w:divBdr>
    </w:div>
    <w:div w:id="402069016">
      <w:bodyDiv w:val="1"/>
      <w:marLeft w:val="0"/>
      <w:marRight w:val="0"/>
      <w:marTop w:val="0"/>
      <w:marBottom w:val="0"/>
      <w:divBdr>
        <w:top w:val="none" w:sz="0" w:space="0" w:color="auto"/>
        <w:left w:val="none" w:sz="0" w:space="0" w:color="auto"/>
        <w:bottom w:val="none" w:sz="0" w:space="0" w:color="auto"/>
        <w:right w:val="none" w:sz="0" w:space="0" w:color="auto"/>
      </w:divBdr>
      <w:divsChild>
        <w:div w:id="540437088">
          <w:marLeft w:val="480"/>
          <w:marRight w:val="0"/>
          <w:marTop w:val="0"/>
          <w:marBottom w:val="0"/>
          <w:divBdr>
            <w:top w:val="none" w:sz="0" w:space="0" w:color="auto"/>
            <w:left w:val="none" w:sz="0" w:space="0" w:color="auto"/>
            <w:bottom w:val="none" w:sz="0" w:space="0" w:color="auto"/>
            <w:right w:val="none" w:sz="0" w:space="0" w:color="auto"/>
          </w:divBdr>
        </w:div>
        <w:div w:id="255872971">
          <w:marLeft w:val="600"/>
          <w:marRight w:val="0"/>
          <w:marTop w:val="0"/>
          <w:marBottom w:val="0"/>
          <w:divBdr>
            <w:top w:val="none" w:sz="0" w:space="0" w:color="auto"/>
            <w:left w:val="none" w:sz="0" w:space="0" w:color="auto"/>
            <w:bottom w:val="none" w:sz="0" w:space="0" w:color="auto"/>
            <w:right w:val="none" w:sz="0" w:space="0" w:color="auto"/>
          </w:divBdr>
        </w:div>
        <w:div w:id="1289125298">
          <w:marLeft w:val="600"/>
          <w:marRight w:val="0"/>
          <w:marTop w:val="0"/>
          <w:marBottom w:val="0"/>
          <w:divBdr>
            <w:top w:val="none" w:sz="0" w:space="0" w:color="auto"/>
            <w:left w:val="none" w:sz="0" w:space="0" w:color="auto"/>
            <w:bottom w:val="none" w:sz="0" w:space="0" w:color="auto"/>
            <w:right w:val="none" w:sz="0" w:space="0" w:color="auto"/>
          </w:divBdr>
        </w:div>
        <w:div w:id="1046754336">
          <w:marLeft w:val="480"/>
          <w:marRight w:val="0"/>
          <w:marTop w:val="0"/>
          <w:marBottom w:val="0"/>
          <w:divBdr>
            <w:top w:val="none" w:sz="0" w:space="0" w:color="auto"/>
            <w:left w:val="none" w:sz="0" w:space="0" w:color="auto"/>
            <w:bottom w:val="none" w:sz="0" w:space="0" w:color="auto"/>
            <w:right w:val="none" w:sz="0" w:space="0" w:color="auto"/>
          </w:divBdr>
        </w:div>
        <w:div w:id="1416825076">
          <w:marLeft w:val="600"/>
          <w:marRight w:val="0"/>
          <w:marTop w:val="0"/>
          <w:marBottom w:val="0"/>
          <w:divBdr>
            <w:top w:val="none" w:sz="0" w:space="0" w:color="auto"/>
            <w:left w:val="none" w:sz="0" w:space="0" w:color="auto"/>
            <w:bottom w:val="none" w:sz="0" w:space="0" w:color="auto"/>
            <w:right w:val="none" w:sz="0" w:space="0" w:color="auto"/>
          </w:divBdr>
        </w:div>
        <w:div w:id="1977373530">
          <w:marLeft w:val="600"/>
          <w:marRight w:val="0"/>
          <w:marTop w:val="0"/>
          <w:marBottom w:val="0"/>
          <w:divBdr>
            <w:top w:val="none" w:sz="0" w:space="0" w:color="auto"/>
            <w:left w:val="none" w:sz="0" w:space="0" w:color="auto"/>
            <w:bottom w:val="none" w:sz="0" w:space="0" w:color="auto"/>
            <w:right w:val="none" w:sz="0" w:space="0" w:color="auto"/>
          </w:divBdr>
        </w:div>
        <w:div w:id="1092973240">
          <w:marLeft w:val="600"/>
          <w:marRight w:val="0"/>
          <w:marTop w:val="0"/>
          <w:marBottom w:val="0"/>
          <w:divBdr>
            <w:top w:val="none" w:sz="0" w:space="0" w:color="auto"/>
            <w:left w:val="none" w:sz="0" w:space="0" w:color="auto"/>
            <w:bottom w:val="none" w:sz="0" w:space="0" w:color="auto"/>
            <w:right w:val="none" w:sz="0" w:space="0" w:color="auto"/>
          </w:divBdr>
        </w:div>
        <w:div w:id="546918759">
          <w:marLeft w:val="600"/>
          <w:marRight w:val="0"/>
          <w:marTop w:val="0"/>
          <w:marBottom w:val="0"/>
          <w:divBdr>
            <w:top w:val="none" w:sz="0" w:space="0" w:color="auto"/>
            <w:left w:val="none" w:sz="0" w:space="0" w:color="auto"/>
            <w:bottom w:val="none" w:sz="0" w:space="0" w:color="auto"/>
            <w:right w:val="none" w:sz="0" w:space="0" w:color="auto"/>
          </w:divBdr>
        </w:div>
        <w:div w:id="185944559">
          <w:marLeft w:val="600"/>
          <w:marRight w:val="0"/>
          <w:marTop w:val="0"/>
          <w:marBottom w:val="0"/>
          <w:divBdr>
            <w:top w:val="none" w:sz="0" w:space="0" w:color="auto"/>
            <w:left w:val="none" w:sz="0" w:space="0" w:color="auto"/>
            <w:bottom w:val="none" w:sz="0" w:space="0" w:color="auto"/>
            <w:right w:val="none" w:sz="0" w:space="0" w:color="auto"/>
          </w:divBdr>
        </w:div>
        <w:div w:id="2089308018">
          <w:marLeft w:val="600"/>
          <w:marRight w:val="0"/>
          <w:marTop w:val="0"/>
          <w:marBottom w:val="0"/>
          <w:divBdr>
            <w:top w:val="none" w:sz="0" w:space="0" w:color="auto"/>
            <w:left w:val="none" w:sz="0" w:space="0" w:color="auto"/>
            <w:bottom w:val="none" w:sz="0" w:space="0" w:color="auto"/>
            <w:right w:val="none" w:sz="0" w:space="0" w:color="auto"/>
          </w:divBdr>
        </w:div>
        <w:div w:id="1780679692">
          <w:marLeft w:val="600"/>
          <w:marRight w:val="0"/>
          <w:marTop w:val="0"/>
          <w:marBottom w:val="0"/>
          <w:divBdr>
            <w:top w:val="none" w:sz="0" w:space="0" w:color="auto"/>
            <w:left w:val="none" w:sz="0" w:space="0" w:color="auto"/>
            <w:bottom w:val="none" w:sz="0" w:space="0" w:color="auto"/>
            <w:right w:val="none" w:sz="0" w:space="0" w:color="auto"/>
          </w:divBdr>
        </w:div>
        <w:div w:id="1244340361">
          <w:marLeft w:val="480"/>
          <w:marRight w:val="0"/>
          <w:marTop w:val="0"/>
          <w:marBottom w:val="0"/>
          <w:divBdr>
            <w:top w:val="none" w:sz="0" w:space="0" w:color="auto"/>
            <w:left w:val="none" w:sz="0" w:space="0" w:color="auto"/>
            <w:bottom w:val="none" w:sz="0" w:space="0" w:color="auto"/>
            <w:right w:val="none" w:sz="0" w:space="0" w:color="auto"/>
          </w:divBdr>
        </w:div>
        <w:div w:id="743181008">
          <w:marLeft w:val="600"/>
          <w:marRight w:val="0"/>
          <w:marTop w:val="0"/>
          <w:marBottom w:val="0"/>
          <w:divBdr>
            <w:top w:val="none" w:sz="0" w:space="0" w:color="auto"/>
            <w:left w:val="none" w:sz="0" w:space="0" w:color="auto"/>
            <w:bottom w:val="none" w:sz="0" w:space="0" w:color="auto"/>
            <w:right w:val="none" w:sz="0" w:space="0" w:color="auto"/>
          </w:divBdr>
        </w:div>
        <w:div w:id="1256474595">
          <w:marLeft w:val="600"/>
          <w:marRight w:val="0"/>
          <w:marTop w:val="0"/>
          <w:marBottom w:val="0"/>
          <w:divBdr>
            <w:top w:val="none" w:sz="0" w:space="0" w:color="auto"/>
            <w:left w:val="none" w:sz="0" w:space="0" w:color="auto"/>
            <w:bottom w:val="none" w:sz="0" w:space="0" w:color="auto"/>
            <w:right w:val="none" w:sz="0" w:space="0" w:color="auto"/>
          </w:divBdr>
        </w:div>
        <w:div w:id="1961522445">
          <w:marLeft w:val="600"/>
          <w:marRight w:val="0"/>
          <w:marTop w:val="0"/>
          <w:marBottom w:val="0"/>
          <w:divBdr>
            <w:top w:val="none" w:sz="0" w:space="0" w:color="auto"/>
            <w:left w:val="none" w:sz="0" w:space="0" w:color="auto"/>
            <w:bottom w:val="none" w:sz="0" w:space="0" w:color="auto"/>
            <w:right w:val="none" w:sz="0" w:space="0" w:color="auto"/>
          </w:divBdr>
        </w:div>
        <w:div w:id="311566002">
          <w:marLeft w:val="480"/>
          <w:marRight w:val="0"/>
          <w:marTop w:val="0"/>
          <w:marBottom w:val="0"/>
          <w:divBdr>
            <w:top w:val="none" w:sz="0" w:space="0" w:color="auto"/>
            <w:left w:val="none" w:sz="0" w:space="0" w:color="auto"/>
            <w:bottom w:val="none" w:sz="0" w:space="0" w:color="auto"/>
            <w:right w:val="none" w:sz="0" w:space="0" w:color="auto"/>
          </w:divBdr>
        </w:div>
        <w:div w:id="341397658">
          <w:marLeft w:val="600"/>
          <w:marRight w:val="0"/>
          <w:marTop w:val="0"/>
          <w:marBottom w:val="0"/>
          <w:divBdr>
            <w:top w:val="none" w:sz="0" w:space="0" w:color="auto"/>
            <w:left w:val="none" w:sz="0" w:space="0" w:color="auto"/>
            <w:bottom w:val="none" w:sz="0" w:space="0" w:color="auto"/>
            <w:right w:val="none" w:sz="0" w:space="0" w:color="auto"/>
          </w:divBdr>
        </w:div>
        <w:div w:id="1460226718">
          <w:marLeft w:val="600"/>
          <w:marRight w:val="0"/>
          <w:marTop w:val="0"/>
          <w:marBottom w:val="0"/>
          <w:divBdr>
            <w:top w:val="none" w:sz="0" w:space="0" w:color="auto"/>
            <w:left w:val="none" w:sz="0" w:space="0" w:color="auto"/>
            <w:bottom w:val="none" w:sz="0" w:space="0" w:color="auto"/>
            <w:right w:val="none" w:sz="0" w:space="0" w:color="auto"/>
          </w:divBdr>
        </w:div>
        <w:div w:id="1062824449">
          <w:marLeft w:val="600"/>
          <w:marRight w:val="0"/>
          <w:marTop w:val="0"/>
          <w:marBottom w:val="0"/>
          <w:divBdr>
            <w:top w:val="none" w:sz="0" w:space="0" w:color="auto"/>
            <w:left w:val="none" w:sz="0" w:space="0" w:color="auto"/>
            <w:bottom w:val="none" w:sz="0" w:space="0" w:color="auto"/>
            <w:right w:val="none" w:sz="0" w:space="0" w:color="auto"/>
          </w:divBdr>
        </w:div>
        <w:div w:id="1575121806">
          <w:marLeft w:val="600"/>
          <w:marRight w:val="0"/>
          <w:marTop w:val="0"/>
          <w:marBottom w:val="0"/>
          <w:divBdr>
            <w:top w:val="none" w:sz="0" w:space="0" w:color="auto"/>
            <w:left w:val="none" w:sz="0" w:space="0" w:color="auto"/>
            <w:bottom w:val="none" w:sz="0" w:space="0" w:color="auto"/>
            <w:right w:val="none" w:sz="0" w:space="0" w:color="auto"/>
          </w:divBdr>
        </w:div>
        <w:div w:id="647636654">
          <w:marLeft w:val="480"/>
          <w:marRight w:val="0"/>
          <w:marTop w:val="0"/>
          <w:marBottom w:val="0"/>
          <w:divBdr>
            <w:top w:val="none" w:sz="0" w:space="0" w:color="auto"/>
            <w:left w:val="none" w:sz="0" w:space="0" w:color="auto"/>
            <w:bottom w:val="none" w:sz="0" w:space="0" w:color="auto"/>
            <w:right w:val="none" w:sz="0" w:space="0" w:color="auto"/>
          </w:divBdr>
        </w:div>
        <w:div w:id="1738161740">
          <w:marLeft w:val="600"/>
          <w:marRight w:val="0"/>
          <w:marTop w:val="0"/>
          <w:marBottom w:val="0"/>
          <w:divBdr>
            <w:top w:val="none" w:sz="0" w:space="0" w:color="auto"/>
            <w:left w:val="none" w:sz="0" w:space="0" w:color="auto"/>
            <w:bottom w:val="none" w:sz="0" w:space="0" w:color="auto"/>
            <w:right w:val="none" w:sz="0" w:space="0" w:color="auto"/>
          </w:divBdr>
        </w:div>
        <w:div w:id="9914920">
          <w:marLeft w:val="600"/>
          <w:marRight w:val="0"/>
          <w:marTop w:val="0"/>
          <w:marBottom w:val="0"/>
          <w:divBdr>
            <w:top w:val="none" w:sz="0" w:space="0" w:color="auto"/>
            <w:left w:val="none" w:sz="0" w:space="0" w:color="auto"/>
            <w:bottom w:val="none" w:sz="0" w:space="0" w:color="auto"/>
            <w:right w:val="none" w:sz="0" w:space="0" w:color="auto"/>
          </w:divBdr>
        </w:div>
        <w:div w:id="140734529">
          <w:marLeft w:val="600"/>
          <w:marRight w:val="0"/>
          <w:marTop w:val="0"/>
          <w:marBottom w:val="0"/>
          <w:divBdr>
            <w:top w:val="none" w:sz="0" w:space="0" w:color="auto"/>
            <w:left w:val="none" w:sz="0" w:space="0" w:color="auto"/>
            <w:bottom w:val="none" w:sz="0" w:space="0" w:color="auto"/>
            <w:right w:val="none" w:sz="0" w:space="0" w:color="auto"/>
          </w:divBdr>
        </w:div>
        <w:div w:id="418524267">
          <w:marLeft w:val="600"/>
          <w:marRight w:val="0"/>
          <w:marTop w:val="0"/>
          <w:marBottom w:val="0"/>
          <w:divBdr>
            <w:top w:val="none" w:sz="0" w:space="0" w:color="auto"/>
            <w:left w:val="none" w:sz="0" w:space="0" w:color="auto"/>
            <w:bottom w:val="none" w:sz="0" w:space="0" w:color="auto"/>
            <w:right w:val="none" w:sz="0" w:space="0" w:color="auto"/>
          </w:divBdr>
        </w:div>
        <w:div w:id="181286065">
          <w:marLeft w:val="600"/>
          <w:marRight w:val="0"/>
          <w:marTop w:val="0"/>
          <w:marBottom w:val="0"/>
          <w:divBdr>
            <w:top w:val="none" w:sz="0" w:space="0" w:color="auto"/>
            <w:left w:val="none" w:sz="0" w:space="0" w:color="auto"/>
            <w:bottom w:val="none" w:sz="0" w:space="0" w:color="auto"/>
            <w:right w:val="none" w:sz="0" w:space="0" w:color="auto"/>
          </w:divBdr>
        </w:div>
        <w:div w:id="155803288">
          <w:marLeft w:val="600"/>
          <w:marRight w:val="0"/>
          <w:marTop w:val="0"/>
          <w:marBottom w:val="0"/>
          <w:divBdr>
            <w:top w:val="none" w:sz="0" w:space="0" w:color="auto"/>
            <w:left w:val="none" w:sz="0" w:space="0" w:color="auto"/>
            <w:bottom w:val="none" w:sz="0" w:space="0" w:color="auto"/>
            <w:right w:val="none" w:sz="0" w:space="0" w:color="auto"/>
          </w:divBdr>
        </w:div>
        <w:div w:id="479544925">
          <w:marLeft w:val="600"/>
          <w:marRight w:val="0"/>
          <w:marTop w:val="0"/>
          <w:marBottom w:val="0"/>
          <w:divBdr>
            <w:top w:val="none" w:sz="0" w:space="0" w:color="auto"/>
            <w:left w:val="none" w:sz="0" w:space="0" w:color="auto"/>
            <w:bottom w:val="none" w:sz="0" w:space="0" w:color="auto"/>
            <w:right w:val="none" w:sz="0" w:space="0" w:color="auto"/>
          </w:divBdr>
        </w:div>
        <w:div w:id="1943147099">
          <w:marLeft w:val="480"/>
          <w:marRight w:val="0"/>
          <w:marTop w:val="0"/>
          <w:marBottom w:val="0"/>
          <w:divBdr>
            <w:top w:val="none" w:sz="0" w:space="0" w:color="auto"/>
            <w:left w:val="none" w:sz="0" w:space="0" w:color="auto"/>
            <w:bottom w:val="none" w:sz="0" w:space="0" w:color="auto"/>
            <w:right w:val="none" w:sz="0" w:space="0" w:color="auto"/>
          </w:divBdr>
        </w:div>
        <w:div w:id="820853407">
          <w:marLeft w:val="600"/>
          <w:marRight w:val="0"/>
          <w:marTop w:val="0"/>
          <w:marBottom w:val="0"/>
          <w:divBdr>
            <w:top w:val="none" w:sz="0" w:space="0" w:color="auto"/>
            <w:left w:val="none" w:sz="0" w:space="0" w:color="auto"/>
            <w:bottom w:val="none" w:sz="0" w:space="0" w:color="auto"/>
            <w:right w:val="none" w:sz="0" w:space="0" w:color="auto"/>
          </w:divBdr>
        </w:div>
        <w:div w:id="135346143">
          <w:marLeft w:val="600"/>
          <w:marRight w:val="0"/>
          <w:marTop w:val="0"/>
          <w:marBottom w:val="0"/>
          <w:divBdr>
            <w:top w:val="none" w:sz="0" w:space="0" w:color="auto"/>
            <w:left w:val="none" w:sz="0" w:space="0" w:color="auto"/>
            <w:bottom w:val="none" w:sz="0" w:space="0" w:color="auto"/>
            <w:right w:val="none" w:sz="0" w:space="0" w:color="auto"/>
          </w:divBdr>
        </w:div>
        <w:div w:id="89204008">
          <w:marLeft w:val="600"/>
          <w:marRight w:val="0"/>
          <w:marTop w:val="0"/>
          <w:marBottom w:val="0"/>
          <w:divBdr>
            <w:top w:val="none" w:sz="0" w:space="0" w:color="auto"/>
            <w:left w:val="none" w:sz="0" w:space="0" w:color="auto"/>
            <w:bottom w:val="none" w:sz="0" w:space="0" w:color="auto"/>
            <w:right w:val="none" w:sz="0" w:space="0" w:color="auto"/>
          </w:divBdr>
        </w:div>
        <w:div w:id="356780257">
          <w:marLeft w:val="480"/>
          <w:marRight w:val="0"/>
          <w:marTop w:val="0"/>
          <w:marBottom w:val="0"/>
          <w:divBdr>
            <w:top w:val="none" w:sz="0" w:space="0" w:color="auto"/>
            <w:left w:val="none" w:sz="0" w:space="0" w:color="auto"/>
            <w:bottom w:val="none" w:sz="0" w:space="0" w:color="auto"/>
            <w:right w:val="none" w:sz="0" w:space="0" w:color="auto"/>
          </w:divBdr>
        </w:div>
        <w:div w:id="825627378">
          <w:marLeft w:val="600"/>
          <w:marRight w:val="0"/>
          <w:marTop w:val="0"/>
          <w:marBottom w:val="0"/>
          <w:divBdr>
            <w:top w:val="none" w:sz="0" w:space="0" w:color="auto"/>
            <w:left w:val="none" w:sz="0" w:space="0" w:color="auto"/>
            <w:bottom w:val="none" w:sz="0" w:space="0" w:color="auto"/>
            <w:right w:val="none" w:sz="0" w:space="0" w:color="auto"/>
          </w:divBdr>
        </w:div>
        <w:div w:id="1526820919">
          <w:marLeft w:val="600"/>
          <w:marRight w:val="0"/>
          <w:marTop w:val="0"/>
          <w:marBottom w:val="0"/>
          <w:divBdr>
            <w:top w:val="none" w:sz="0" w:space="0" w:color="auto"/>
            <w:left w:val="none" w:sz="0" w:space="0" w:color="auto"/>
            <w:bottom w:val="none" w:sz="0" w:space="0" w:color="auto"/>
            <w:right w:val="none" w:sz="0" w:space="0" w:color="auto"/>
          </w:divBdr>
        </w:div>
      </w:divsChild>
    </w:div>
    <w:div w:id="407194365">
      <w:bodyDiv w:val="1"/>
      <w:marLeft w:val="0"/>
      <w:marRight w:val="0"/>
      <w:marTop w:val="0"/>
      <w:marBottom w:val="0"/>
      <w:divBdr>
        <w:top w:val="none" w:sz="0" w:space="0" w:color="auto"/>
        <w:left w:val="none" w:sz="0" w:space="0" w:color="auto"/>
        <w:bottom w:val="none" w:sz="0" w:space="0" w:color="auto"/>
        <w:right w:val="none" w:sz="0" w:space="0" w:color="auto"/>
      </w:divBdr>
    </w:div>
    <w:div w:id="409812727">
      <w:bodyDiv w:val="1"/>
      <w:marLeft w:val="0"/>
      <w:marRight w:val="0"/>
      <w:marTop w:val="0"/>
      <w:marBottom w:val="0"/>
      <w:divBdr>
        <w:top w:val="none" w:sz="0" w:space="0" w:color="auto"/>
        <w:left w:val="none" w:sz="0" w:space="0" w:color="auto"/>
        <w:bottom w:val="none" w:sz="0" w:space="0" w:color="auto"/>
        <w:right w:val="none" w:sz="0" w:space="0" w:color="auto"/>
      </w:divBdr>
      <w:divsChild>
        <w:div w:id="721682443">
          <w:marLeft w:val="600"/>
          <w:marRight w:val="0"/>
          <w:marTop w:val="0"/>
          <w:marBottom w:val="0"/>
          <w:divBdr>
            <w:top w:val="none" w:sz="0" w:space="0" w:color="auto"/>
            <w:left w:val="none" w:sz="0" w:space="0" w:color="auto"/>
            <w:bottom w:val="none" w:sz="0" w:space="0" w:color="auto"/>
            <w:right w:val="none" w:sz="0" w:space="0" w:color="auto"/>
          </w:divBdr>
        </w:div>
        <w:div w:id="1062748623">
          <w:marLeft w:val="600"/>
          <w:marRight w:val="0"/>
          <w:marTop w:val="0"/>
          <w:marBottom w:val="0"/>
          <w:divBdr>
            <w:top w:val="none" w:sz="0" w:space="0" w:color="auto"/>
            <w:left w:val="none" w:sz="0" w:space="0" w:color="auto"/>
            <w:bottom w:val="none" w:sz="0" w:space="0" w:color="auto"/>
            <w:right w:val="none" w:sz="0" w:space="0" w:color="auto"/>
          </w:divBdr>
        </w:div>
        <w:div w:id="1031763924">
          <w:marLeft w:val="600"/>
          <w:marRight w:val="0"/>
          <w:marTop w:val="0"/>
          <w:marBottom w:val="0"/>
          <w:divBdr>
            <w:top w:val="none" w:sz="0" w:space="0" w:color="auto"/>
            <w:left w:val="none" w:sz="0" w:space="0" w:color="auto"/>
            <w:bottom w:val="none" w:sz="0" w:space="0" w:color="auto"/>
            <w:right w:val="none" w:sz="0" w:space="0" w:color="auto"/>
          </w:divBdr>
        </w:div>
        <w:div w:id="879901654">
          <w:marLeft w:val="600"/>
          <w:marRight w:val="0"/>
          <w:marTop w:val="0"/>
          <w:marBottom w:val="0"/>
          <w:divBdr>
            <w:top w:val="none" w:sz="0" w:space="0" w:color="auto"/>
            <w:left w:val="none" w:sz="0" w:space="0" w:color="auto"/>
            <w:bottom w:val="none" w:sz="0" w:space="0" w:color="auto"/>
            <w:right w:val="none" w:sz="0" w:space="0" w:color="auto"/>
          </w:divBdr>
        </w:div>
        <w:div w:id="176821427">
          <w:marLeft w:val="600"/>
          <w:marRight w:val="0"/>
          <w:marTop w:val="0"/>
          <w:marBottom w:val="0"/>
          <w:divBdr>
            <w:top w:val="none" w:sz="0" w:space="0" w:color="auto"/>
            <w:left w:val="none" w:sz="0" w:space="0" w:color="auto"/>
            <w:bottom w:val="none" w:sz="0" w:space="0" w:color="auto"/>
            <w:right w:val="none" w:sz="0" w:space="0" w:color="auto"/>
          </w:divBdr>
        </w:div>
        <w:div w:id="898907321">
          <w:marLeft w:val="600"/>
          <w:marRight w:val="0"/>
          <w:marTop w:val="0"/>
          <w:marBottom w:val="0"/>
          <w:divBdr>
            <w:top w:val="none" w:sz="0" w:space="0" w:color="auto"/>
            <w:left w:val="none" w:sz="0" w:space="0" w:color="auto"/>
            <w:bottom w:val="none" w:sz="0" w:space="0" w:color="auto"/>
            <w:right w:val="none" w:sz="0" w:space="0" w:color="auto"/>
          </w:divBdr>
        </w:div>
        <w:div w:id="673606494">
          <w:marLeft w:val="600"/>
          <w:marRight w:val="0"/>
          <w:marTop w:val="0"/>
          <w:marBottom w:val="0"/>
          <w:divBdr>
            <w:top w:val="none" w:sz="0" w:space="0" w:color="auto"/>
            <w:left w:val="none" w:sz="0" w:space="0" w:color="auto"/>
            <w:bottom w:val="none" w:sz="0" w:space="0" w:color="auto"/>
            <w:right w:val="none" w:sz="0" w:space="0" w:color="auto"/>
          </w:divBdr>
        </w:div>
      </w:divsChild>
    </w:div>
    <w:div w:id="417022479">
      <w:bodyDiv w:val="1"/>
      <w:marLeft w:val="0"/>
      <w:marRight w:val="0"/>
      <w:marTop w:val="0"/>
      <w:marBottom w:val="0"/>
      <w:divBdr>
        <w:top w:val="none" w:sz="0" w:space="0" w:color="auto"/>
        <w:left w:val="none" w:sz="0" w:space="0" w:color="auto"/>
        <w:bottom w:val="none" w:sz="0" w:space="0" w:color="auto"/>
        <w:right w:val="none" w:sz="0" w:space="0" w:color="auto"/>
      </w:divBdr>
    </w:div>
    <w:div w:id="420221366">
      <w:bodyDiv w:val="1"/>
      <w:marLeft w:val="0"/>
      <w:marRight w:val="0"/>
      <w:marTop w:val="0"/>
      <w:marBottom w:val="0"/>
      <w:divBdr>
        <w:top w:val="none" w:sz="0" w:space="0" w:color="auto"/>
        <w:left w:val="none" w:sz="0" w:space="0" w:color="auto"/>
        <w:bottom w:val="none" w:sz="0" w:space="0" w:color="auto"/>
        <w:right w:val="none" w:sz="0" w:space="0" w:color="auto"/>
      </w:divBdr>
    </w:div>
    <w:div w:id="425074742">
      <w:bodyDiv w:val="1"/>
      <w:marLeft w:val="0"/>
      <w:marRight w:val="0"/>
      <w:marTop w:val="0"/>
      <w:marBottom w:val="0"/>
      <w:divBdr>
        <w:top w:val="none" w:sz="0" w:space="0" w:color="auto"/>
        <w:left w:val="none" w:sz="0" w:space="0" w:color="auto"/>
        <w:bottom w:val="none" w:sz="0" w:space="0" w:color="auto"/>
        <w:right w:val="none" w:sz="0" w:space="0" w:color="auto"/>
      </w:divBdr>
    </w:div>
    <w:div w:id="428893088">
      <w:bodyDiv w:val="1"/>
      <w:marLeft w:val="0"/>
      <w:marRight w:val="0"/>
      <w:marTop w:val="0"/>
      <w:marBottom w:val="0"/>
      <w:divBdr>
        <w:top w:val="none" w:sz="0" w:space="0" w:color="auto"/>
        <w:left w:val="none" w:sz="0" w:space="0" w:color="auto"/>
        <w:bottom w:val="none" w:sz="0" w:space="0" w:color="auto"/>
        <w:right w:val="none" w:sz="0" w:space="0" w:color="auto"/>
      </w:divBdr>
    </w:div>
    <w:div w:id="433475765">
      <w:bodyDiv w:val="1"/>
      <w:marLeft w:val="0"/>
      <w:marRight w:val="0"/>
      <w:marTop w:val="0"/>
      <w:marBottom w:val="0"/>
      <w:divBdr>
        <w:top w:val="none" w:sz="0" w:space="0" w:color="auto"/>
        <w:left w:val="none" w:sz="0" w:space="0" w:color="auto"/>
        <w:bottom w:val="none" w:sz="0" w:space="0" w:color="auto"/>
        <w:right w:val="none" w:sz="0" w:space="0" w:color="auto"/>
      </w:divBdr>
    </w:div>
    <w:div w:id="434134051">
      <w:bodyDiv w:val="1"/>
      <w:marLeft w:val="0"/>
      <w:marRight w:val="0"/>
      <w:marTop w:val="0"/>
      <w:marBottom w:val="0"/>
      <w:divBdr>
        <w:top w:val="none" w:sz="0" w:space="0" w:color="auto"/>
        <w:left w:val="none" w:sz="0" w:space="0" w:color="auto"/>
        <w:bottom w:val="none" w:sz="0" w:space="0" w:color="auto"/>
        <w:right w:val="none" w:sz="0" w:space="0" w:color="auto"/>
      </w:divBdr>
    </w:div>
    <w:div w:id="446705787">
      <w:bodyDiv w:val="1"/>
      <w:marLeft w:val="0"/>
      <w:marRight w:val="0"/>
      <w:marTop w:val="0"/>
      <w:marBottom w:val="0"/>
      <w:divBdr>
        <w:top w:val="none" w:sz="0" w:space="0" w:color="auto"/>
        <w:left w:val="none" w:sz="0" w:space="0" w:color="auto"/>
        <w:bottom w:val="none" w:sz="0" w:space="0" w:color="auto"/>
        <w:right w:val="none" w:sz="0" w:space="0" w:color="auto"/>
      </w:divBdr>
    </w:div>
    <w:div w:id="446849356">
      <w:bodyDiv w:val="1"/>
      <w:marLeft w:val="0"/>
      <w:marRight w:val="0"/>
      <w:marTop w:val="0"/>
      <w:marBottom w:val="0"/>
      <w:divBdr>
        <w:top w:val="none" w:sz="0" w:space="0" w:color="auto"/>
        <w:left w:val="none" w:sz="0" w:space="0" w:color="auto"/>
        <w:bottom w:val="none" w:sz="0" w:space="0" w:color="auto"/>
        <w:right w:val="none" w:sz="0" w:space="0" w:color="auto"/>
      </w:divBdr>
    </w:div>
    <w:div w:id="457069780">
      <w:bodyDiv w:val="1"/>
      <w:marLeft w:val="0"/>
      <w:marRight w:val="0"/>
      <w:marTop w:val="0"/>
      <w:marBottom w:val="0"/>
      <w:divBdr>
        <w:top w:val="none" w:sz="0" w:space="0" w:color="auto"/>
        <w:left w:val="none" w:sz="0" w:space="0" w:color="auto"/>
        <w:bottom w:val="none" w:sz="0" w:space="0" w:color="auto"/>
        <w:right w:val="none" w:sz="0" w:space="0" w:color="auto"/>
      </w:divBdr>
    </w:div>
    <w:div w:id="465513147">
      <w:bodyDiv w:val="1"/>
      <w:marLeft w:val="0"/>
      <w:marRight w:val="0"/>
      <w:marTop w:val="0"/>
      <w:marBottom w:val="0"/>
      <w:divBdr>
        <w:top w:val="none" w:sz="0" w:space="0" w:color="auto"/>
        <w:left w:val="none" w:sz="0" w:space="0" w:color="auto"/>
        <w:bottom w:val="none" w:sz="0" w:space="0" w:color="auto"/>
        <w:right w:val="none" w:sz="0" w:space="0" w:color="auto"/>
      </w:divBdr>
      <w:divsChild>
        <w:div w:id="1001469847">
          <w:marLeft w:val="600"/>
          <w:marRight w:val="0"/>
          <w:marTop w:val="0"/>
          <w:marBottom w:val="0"/>
          <w:divBdr>
            <w:top w:val="none" w:sz="0" w:space="0" w:color="auto"/>
            <w:left w:val="none" w:sz="0" w:space="0" w:color="auto"/>
            <w:bottom w:val="none" w:sz="0" w:space="0" w:color="auto"/>
            <w:right w:val="none" w:sz="0" w:space="0" w:color="auto"/>
          </w:divBdr>
        </w:div>
        <w:div w:id="1000307621">
          <w:marLeft w:val="600"/>
          <w:marRight w:val="0"/>
          <w:marTop w:val="0"/>
          <w:marBottom w:val="0"/>
          <w:divBdr>
            <w:top w:val="none" w:sz="0" w:space="0" w:color="auto"/>
            <w:left w:val="none" w:sz="0" w:space="0" w:color="auto"/>
            <w:bottom w:val="none" w:sz="0" w:space="0" w:color="auto"/>
            <w:right w:val="none" w:sz="0" w:space="0" w:color="auto"/>
          </w:divBdr>
        </w:div>
      </w:divsChild>
    </w:div>
    <w:div w:id="477187646">
      <w:bodyDiv w:val="1"/>
      <w:marLeft w:val="0"/>
      <w:marRight w:val="0"/>
      <w:marTop w:val="0"/>
      <w:marBottom w:val="0"/>
      <w:divBdr>
        <w:top w:val="none" w:sz="0" w:space="0" w:color="auto"/>
        <w:left w:val="none" w:sz="0" w:space="0" w:color="auto"/>
        <w:bottom w:val="none" w:sz="0" w:space="0" w:color="auto"/>
        <w:right w:val="none" w:sz="0" w:space="0" w:color="auto"/>
      </w:divBdr>
      <w:divsChild>
        <w:div w:id="1411341961">
          <w:marLeft w:val="0"/>
          <w:marRight w:val="0"/>
          <w:marTop w:val="0"/>
          <w:marBottom w:val="0"/>
          <w:divBdr>
            <w:top w:val="none" w:sz="0" w:space="0" w:color="auto"/>
            <w:left w:val="none" w:sz="0" w:space="0" w:color="auto"/>
            <w:bottom w:val="none" w:sz="0" w:space="0" w:color="auto"/>
            <w:right w:val="none" w:sz="0" w:space="0" w:color="auto"/>
          </w:divBdr>
        </w:div>
        <w:div w:id="827551005">
          <w:marLeft w:val="0"/>
          <w:marRight w:val="0"/>
          <w:marTop w:val="0"/>
          <w:marBottom w:val="0"/>
          <w:divBdr>
            <w:top w:val="none" w:sz="0" w:space="0" w:color="auto"/>
            <w:left w:val="none" w:sz="0" w:space="0" w:color="auto"/>
            <w:bottom w:val="none" w:sz="0" w:space="0" w:color="auto"/>
            <w:right w:val="none" w:sz="0" w:space="0" w:color="auto"/>
          </w:divBdr>
          <w:divsChild>
            <w:div w:id="1383627619">
              <w:marLeft w:val="0"/>
              <w:marRight w:val="0"/>
              <w:marTop w:val="0"/>
              <w:marBottom w:val="0"/>
              <w:divBdr>
                <w:top w:val="none" w:sz="0" w:space="0" w:color="auto"/>
                <w:left w:val="none" w:sz="0" w:space="0" w:color="auto"/>
                <w:bottom w:val="none" w:sz="0" w:space="0" w:color="auto"/>
                <w:right w:val="none" w:sz="0" w:space="0" w:color="auto"/>
              </w:divBdr>
            </w:div>
          </w:divsChild>
        </w:div>
        <w:div w:id="38677002">
          <w:marLeft w:val="0"/>
          <w:marRight w:val="0"/>
          <w:marTop w:val="0"/>
          <w:marBottom w:val="0"/>
          <w:divBdr>
            <w:top w:val="none" w:sz="0" w:space="0" w:color="auto"/>
            <w:left w:val="none" w:sz="0" w:space="0" w:color="auto"/>
            <w:bottom w:val="none" w:sz="0" w:space="0" w:color="auto"/>
            <w:right w:val="none" w:sz="0" w:space="0" w:color="auto"/>
          </w:divBdr>
          <w:divsChild>
            <w:div w:id="717701782">
              <w:marLeft w:val="0"/>
              <w:marRight w:val="0"/>
              <w:marTop w:val="0"/>
              <w:marBottom w:val="0"/>
              <w:divBdr>
                <w:top w:val="none" w:sz="0" w:space="0" w:color="auto"/>
                <w:left w:val="none" w:sz="0" w:space="0" w:color="auto"/>
                <w:bottom w:val="none" w:sz="0" w:space="0" w:color="auto"/>
                <w:right w:val="none" w:sz="0" w:space="0" w:color="auto"/>
              </w:divBdr>
            </w:div>
          </w:divsChild>
        </w:div>
        <w:div w:id="1596744036">
          <w:marLeft w:val="0"/>
          <w:marRight w:val="0"/>
          <w:marTop w:val="0"/>
          <w:marBottom w:val="0"/>
          <w:divBdr>
            <w:top w:val="none" w:sz="0" w:space="0" w:color="auto"/>
            <w:left w:val="none" w:sz="0" w:space="0" w:color="auto"/>
            <w:bottom w:val="none" w:sz="0" w:space="0" w:color="auto"/>
            <w:right w:val="none" w:sz="0" w:space="0" w:color="auto"/>
          </w:divBdr>
          <w:divsChild>
            <w:div w:id="1546526815">
              <w:marLeft w:val="0"/>
              <w:marRight w:val="0"/>
              <w:marTop w:val="0"/>
              <w:marBottom w:val="0"/>
              <w:divBdr>
                <w:top w:val="none" w:sz="0" w:space="0" w:color="auto"/>
                <w:left w:val="none" w:sz="0" w:space="0" w:color="auto"/>
                <w:bottom w:val="none" w:sz="0" w:space="0" w:color="auto"/>
                <w:right w:val="none" w:sz="0" w:space="0" w:color="auto"/>
              </w:divBdr>
            </w:div>
          </w:divsChild>
        </w:div>
        <w:div w:id="2081556308">
          <w:marLeft w:val="0"/>
          <w:marRight w:val="0"/>
          <w:marTop w:val="0"/>
          <w:marBottom w:val="0"/>
          <w:divBdr>
            <w:top w:val="none" w:sz="0" w:space="0" w:color="auto"/>
            <w:left w:val="none" w:sz="0" w:space="0" w:color="auto"/>
            <w:bottom w:val="none" w:sz="0" w:space="0" w:color="auto"/>
            <w:right w:val="none" w:sz="0" w:space="0" w:color="auto"/>
          </w:divBdr>
          <w:divsChild>
            <w:div w:id="14329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8183">
      <w:bodyDiv w:val="1"/>
      <w:marLeft w:val="0"/>
      <w:marRight w:val="0"/>
      <w:marTop w:val="0"/>
      <w:marBottom w:val="0"/>
      <w:divBdr>
        <w:top w:val="none" w:sz="0" w:space="0" w:color="auto"/>
        <w:left w:val="none" w:sz="0" w:space="0" w:color="auto"/>
        <w:bottom w:val="none" w:sz="0" w:space="0" w:color="auto"/>
        <w:right w:val="none" w:sz="0" w:space="0" w:color="auto"/>
      </w:divBdr>
    </w:div>
    <w:div w:id="489829830">
      <w:bodyDiv w:val="1"/>
      <w:marLeft w:val="0"/>
      <w:marRight w:val="0"/>
      <w:marTop w:val="0"/>
      <w:marBottom w:val="0"/>
      <w:divBdr>
        <w:top w:val="none" w:sz="0" w:space="0" w:color="auto"/>
        <w:left w:val="none" w:sz="0" w:space="0" w:color="auto"/>
        <w:bottom w:val="none" w:sz="0" w:space="0" w:color="auto"/>
        <w:right w:val="none" w:sz="0" w:space="0" w:color="auto"/>
      </w:divBdr>
    </w:div>
    <w:div w:id="497428615">
      <w:bodyDiv w:val="1"/>
      <w:marLeft w:val="0"/>
      <w:marRight w:val="0"/>
      <w:marTop w:val="0"/>
      <w:marBottom w:val="0"/>
      <w:divBdr>
        <w:top w:val="none" w:sz="0" w:space="0" w:color="auto"/>
        <w:left w:val="none" w:sz="0" w:space="0" w:color="auto"/>
        <w:bottom w:val="none" w:sz="0" w:space="0" w:color="auto"/>
        <w:right w:val="none" w:sz="0" w:space="0" w:color="auto"/>
      </w:divBdr>
      <w:divsChild>
        <w:div w:id="501168098">
          <w:marLeft w:val="0"/>
          <w:marRight w:val="0"/>
          <w:marTop w:val="0"/>
          <w:marBottom w:val="0"/>
          <w:divBdr>
            <w:top w:val="none" w:sz="0" w:space="0" w:color="auto"/>
            <w:left w:val="none" w:sz="0" w:space="0" w:color="auto"/>
            <w:bottom w:val="none" w:sz="0" w:space="0" w:color="auto"/>
            <w:right w:val="none" w:sz="0" w:space="0" w:color="auto"/>
          </w:divBdr>
        </w:div>
        <w:div w:id="1308054442">
          <w:marLeft w:val="0"/>
          <w:marRight w:val="0"/>
          <w:marTop w:val="0"/>
          <w:marBottom w:val="0"/>
          <w:divBdr>
            <w:top w:val="none" w:sz="0" w:space="0" w:color="auto"/>
            <w:left w:val="none" w:sz="0" w:space="0" w:color="auto"/>
            <w:bottom w:val="none" w:sz="0" w:space="0" w:color="auto"/>
            <w:right w:val="none" w:sz="0" w:space="0" w:color="auto"/>
          </w:divBdr>
          <w:divsChild>
            <w:div w:id="1987659132">
              <w:marLeft w:val="0"/>
              <w:marRight w:val="0"/>
              <w:marTop w:val="0"/>
              <w:marBottom w:val="0"/>
              <w:divBdr>
                <w:top w:val="none" w:sz="0" w:space="0" w:color="auto"/>
                <w:left w:val="none" w:sz="0" w:space="0" w:color="auto"/>
                <w:bottom w:val="none" w:sz="0" w:space="0" w:color="auto"/>
                <w:right w:val="none" w:sz="0" w:space="0" w:color="auto"/>
              </w:divBdr>
            </w:div>
          </w:divsChild>
        </w:div>
        <w:div w:id="1358038968">
          <w:marLeft w:val="0"/>
          <w:marRight w:val="0"/>
          <w:marTop w:val="0"/>
          <w:marBottom w:val="0"/>
          <w:divBdr>
            <w:top w:val="none" w:sz="0" w:space="0" w:color="auto"/>
            <w:left w:val="none" w:sz="0" w:space="0" w:color="auto"/>
            <w:bottom w:val="none" w:sz="0" w:space="0" w:color="auto"/>
            <w:right w:val="none" w:sz="0" w:space="0" w:color="auto"/>
          </w:divBdr>
          <w:divsChild>
            <w:div w:id="997003130">
              <w:marLeft w:val="0"/>
              <w:marRight w:val="0"/>
              <w:marTop w:val="0"/>
              <w:marBottom w:val="0"/>
              <w:divBdr>
                <w:top w:val="none" w:sz="0" w:space="0" w:color="auto"/>
                <w:left w:val="none" w:sz="0" w:space="0" w:color="auto"/>
                <w:bottom w:val="none" w:sz="0" w:space="0" w:color="auto"/>
                <w:right w:val="none" w:sz="0" w:space="0" w:color="auto"/>
              </w:divBdr>
            </w:div>
          </w:divsChild>
        </w:div>
        <w:div w:id="87118183">
          <w:marLeft w:val="0"/>
          <w:marRight w:val="0"/>
          <w:marTop w:val="0"/>
          <w:marBottom w:val="0"/>
          <w:divBdr>
            <w:top w:val="none" w:sz="0" w:space="0" w:color="auto"/>
            <w:left w:val="none" w:sz="0" w:space="0" w:color="auto"/>
            <w:bottom w:val="none" w:sz="0" w:space="0" w:color="auto"/>
            <w:right w:val="none" w:sz="0" w:space="0" w:color="auto"/>
          </w:divBdr>
          <w:divsChild>
            <w:div w:id="894465669">
              <w:marLeft w:val="0"/>
              <w:marRight w:val="0"/>
              <w:marTop w:val="0"/>
              <w:marBottom w:val="0"/>
              <w:divBdr>
                <w:top w:val="none" w:sz="0" w:space="0" w:color="auto"/>
                <w:left w:val="none" w:sz="0" w:space="0" w:color="auto"/>
                <w:bottom w:val="none" w:sz="0" w:space="0" w:color="auto"/>
                <w:right w:val="none" w:sz="0" w:space="0" w:color="auto"/>
              </w:divBdr>
            </w:div>
          </w:divsChild>
        </w:div>
        <w:div w:id="1765032015">
          <w:marLeft w:val="0"/>
          <w:marRight w:val="0"/>
          <w:marTop w:val="0"/>
          <w:marBottom w:val="0"/>
          <w:divBdr>
            <w:top w:val="none" w:sz="0" w:space="0" w:color="auto"/>
            <w:left w:val="none" w:sz="0" w:space="0" w:color="auto"/>
            <w:bottom w:val="none" w:sz="0" w:space="0" w:color="auto"/>
            <w:right w:val="none" w:sz="0" w:space="0" w:color="auto"/>
          </w:divBdr>
          <w:divsChild>
            <w:div w:id="197470240">
              <w:marLeft w:val="0"/>
              <w:marRight w:val="0"/>
              <w:marTop w:val="0"/>
              <w:marBottom w:val="0"/>
              <w:divBdr>
                <w:top w:val="none" w:sz="0" w:space="0" w:color="auto"/>
                <w:left w:val="none" w:sz="0" w:space="0" w:color="auto"/>
                <w:bottom w:val="none" w:sz="0" w:space="0" w:color="auto"/>
                <w:right w:val="none" w:sz="0" w:space="0" w:color="auto"/>
              </w:divBdr>
            </w:div>
          </w:divsChild>
        </w:div>
        <w:div w:id="782385674">
          <w:marLeft w:val="0"/>
          <w:marRight w:val="0"/>
          <w:marTop w:val="0"/>
          <w:marBottom w:val="0"/>
          <w:divBdr>
            <w:top w:val="none" w:sz="0" w:space="0" w:color="auto"/>
            <w:left w:val="none" w:sz="0" w:space="0" w:color="auto"/>
            <w:bottom w:val="none" w:sz="0" w:space="0" w:color="auto"/>
            <w:right w:val="none" w:sz="0" w:space="0" w:color="auto"/>
          </w:divBdr>
          <w:divsChild>
            <w:div w:id="6455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54693">
      <w:bodyDiv w:val="1"/>
      <w:marLeft w:val="0"/>
      <w:marRight w:val="0"/>
      <w:marTop w:val="0"/>
      <w:marBottom w:val="0"/>
      <w:divBdr>
        <w:top w:val="none" w:sz="0" w:space="0" w:color="auto"/>
        <w:left w:val="none" w:sz="0" w:space="0" w:color="auto"/>
        <w:bottom w:val="none" w:sz="0" w:space="0" w:color="auto"/>
        <w:right w:val="none" w:sz="0" w:space="0" w:color="auto"/>
      </w:divBdr>
      <w:divsChild>
        <w:div w:id="94255528">
          <w:marLeft w:val="0"/>
          <w:marRight w:val="0"/>
          <w:marTop w:val="0"/>
          <w:marBottom w:val="0"/>
          <w:divBdr>
            <w:top w:val="none" w:sz="0" w:space="0" w:color="auto"/>
            <w:left w:val="none" w:sz="0" w:space="0" w:color="auto"/>
            <w:bottom w:val="none" w:sz="0" w:space="0" w:color="auto"/>
            <w:right w:val="none" w:sz="0" w:space="0" w:color="auto"/>
          </w:divBdr>
        </w:div>
        <w:div w:id="780878716">
          <w:marLeft w:val="0"/>
          <w:marRight w:val="0"/>
          <w:marTop w:val="0"/>
          <w:marBottom w:val="0"/>
          <w:divBdr>
            <w:top w:val="none" w:sz="0" w:space="0" w:color="auto"/>
            <w:left w:val="none" w:sz="0" w:space="0" w:color="auto"/>
            <w:bottom w:val="none" w:sz="0" w:space="0" w:color="auto"/>
            <w:right w:val="none" w:sz="0" w:space="0" w:color="auto"/>
          </w:divBdr>
          <w:divsChild>
            <w:div w:id="1797404513">
              <w:marLeft w:val="0"/>
              <w:marRight w:val="0"/>
              <w:marTop w:val="0"/>
              <w:marBottom w:val="0"/>
              <w:divBdr>
                <w:top w:val="none" w:sz="0" w:space="0" w:color="auto"/>
                <w:left w:val="none" w:sz="0" w:space="0" w:color="auto"/>
                <w:bottom w:val="none" w:sz="0" w:space="0" w:color="auto"/>
                <w:right w:val="none" w:sz="0" w:space="0" w:color="auto"/>
              </w:divBdr>
            </w:div>
          </w:divsChild>
        </w:div>
        <w:div w:id="15354966">
          <w:marLeft w:val="0"/>
          <w:marRight w:val="0"/>
          <w:marTop w:val="0"/>
          <w:marBottom w:val="0"/>
          <w:divBdr>
            <w:top w:val="none" w:sz="0" w:space="0" w:color="auto"/>
            <w:left w:val="none" w:sz="0" w:space="0" w:color="auto"/>
            <w:bottom w:val="none" w:sz="0" w:space="0" w:color="auto"/>
            <w:right w:val="none" w:sz="0" w:space="0" w:color="auto"/>
          </w:divBdr>
          <w:divsChild>
            <w:div w:id="28266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24610">
      <w:bodyDiv w:val="1"/>
      <w:marLeft w:val="0"/>
      <w:marRight w:val="0"/>
      <w:marTop w:val="0"/>
      <w:marBottom w:val="0"/>
      <w:divBdr>
        <w:top w:val="none" w:sz="0" w:space="0" w:color="auto"/>
        <w:left w:val="none" w:sz="0" w:space="0" w:color="auto"/>
        <w:bottom w:val="none" w:sz="0" w:space="0" w:color="auto"/>
        <w:right w:val="none" w:sz="0" w:space="0" w:color="auto"/>
      </w:divBdr>
    </w:div>
    <w:div w:id="506093954">
      <w:bodyDiv w:val="1"/>
      <w:marLeft w:val="0"/>
      <w:marRight w:val="0"/>
      <w:marTop w:val="0"/>
      <w:marBottom w:val="0"/>
      <w:divBdr>
        <w:top w:val="none" w:sz="0" w:space="0" w:color="auto"/>
        <w:left w:val="none" w:sz="0" w:space="0" w:color="auto"/>
        <w:bottom w:val="none" w:sz="0" w:space="0" w:color="auto"/>
        <w:right w:val="none" w:sz="0" w:space="0" w:color="auto"/>
      </w:divBdr>
    </w:div>
    <w:div w:id="539325603">
      <w:bodyDiv w:val="1"/>
      <w:marLeft w:val="0"/>
      <w:marRight w:val="0"/>
      <w:marTop w:val="0"/>
      <w:marBottom w:val="0"/>
      <w:divBdr>
        <w:top w:val="none" w:sz="0" w:space="0" w:color="auto"/>
        <w:left w:val="none" w:sz="0" w:space="0" w:color="auto"/>
        <w:bottom w:val="none" w:sz="0" w:space="0" w:color="auto"/>
        <w:right w:val="none" w:sz="0" w:space="0" w:color="auto"/>
      </w:divBdr>
    </w:div>
    <w:div w:id="539363778">
      <w:bodyDiv w:val="1"/>
      <w:marLeft w:val="0"/>
      <w:marRight w:val="0"/>
      <w:marTop w:val="0"/>
      <w:marBottom w:val="0"/>
      <w:divBdr>
        <w:top w:val="none" w:sz="0" w:space="0" w:color="auto"/>
        <w:left w:val="none" w:sz="0" w:space="0" w:color="auto"/>
        <w:bottom w:val="none" w:sz="0" w:space="0" w:color="auto"/>
        <w:right w:val="none" w:sz="0" w:space="0" w:color="auto"/>
      </w:divBdr>
    </w:div>
    <w:div w:id="546916956">
      <w:bodyDiv w:val="1"/>
      <w:marLeft w:val="0"/>
      <w:marRight w:val="0"/>
      <w:marTop w:val="0"/>
      <w:marBottom w:val="0"/>
      <w:divBdr>
        <w:top w:val="none" w:sz="0" w:space="0" w:color="auto"/>
        <w:left w:val="none" w:sz="0" w:space="0" w:color="auto"/>
        <w:bottom w:val="none" w:sz="0" w:space="0" w:color="auto"/>
        <w:right w:val="none" w:sz="0" w:space="0" w:color="auto"/>
      </w:divBdr>
      <w:divsChild>
        <w:div w:id="1862861668">
          <w:marLeft w:val="0"/>
          <w:marRight w:val="0"/>
          <w:marTop w:val="0"/>
          <w:marBottom w:val="0"/>
          <w:divBdr>
            <w:top w:val="none" w:sz="0" w:space="0" w:color="auto"/>
            <w:left w:val="none" w:sz="0" w:space="0" w:color="auto"/>
            <w:bottom w:val="none" w:sz="0" w:space="0" w:color="auto"/>
            <w:right w:val="none" w:sz="0" w:space="0" w:color="auto"/>
          </w:divBdr>
        </w:div>
        <w:div w:id="1800300209">
          <w:marLeft w:val="0"/>
          <w:marRight w:val="0"/>
          <w:marTop w:val="0"/>
          <w:marBottom w:val="0"/>
          <w:divBdr>
            <w:top w:val="none" w:sz="0" w:space="0" w:color="auto"/>
            <w:left w:val="none" w:sz="0" w:space="0" w:color="auto"/>
            <w:bottom w:val="none" w:sz="0" w:space="0" w:color="auto"/>
            <w:right w:val="none" w:sz="0" w:space="0" w:color="auto"/>
          </w:divBdr>
          <w:divsChild>
            <w:div w:id="701514282">
              <w:marLeft w:val="0"/>
              <w:marRight w:val="0"/>
              <w:marTop w:val="0"/>
              <w:marBottom w:val="0"/>
              <w:divBdr>
                <w:top w:val="none" w:sz="0" w:space="0" w:color="auto"/>
                <w:left w:val="none" w:sz="0" w:space="0" w:color="auto"/>
                <w:bottom w:val="none" w:sz="0" w:space="0" w:color="auto"/>
                <w:right w:val="none" w:sz="0" w:space="0" w:color="auto"/>
              </w:divBdr>
            </w:div>
          </w:divsChild>
        </w:div>
        <w:div w:id="1388408173">
          <w:marLeft w:val="0"/>
          <w:marRight w:val="0"/>
          <w:marTop w:val="0"/>
          <w:marBottom w:val="0"/>
          <w:divBdr>
            <w:top w:val="none" w:sz="0" w:space="0" w:color="auto"/>
            <w:left w:val="none" w:sz="0" w:space="0" w:color="auto"/>
            <w:bottom w:val="none" w:sz="0" w:space="0" w:color="auto"/>
            <w:right w:val="none" w:sz="0" w:space="0" w:color="auto"/>
          </w:divBdr>
          <w:divsChild>
            <w:div w:id="7769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16172">
      <w:bodyDiv w:val="1"/>
      <w:marLeft w:val="0"/>
      <w:marRight w:val="0"/>
      <w:marTop w:val="0"/>
      <w:marBottom w:val="0"/>
      <w:divBdr>
        <w:top w:val="none" w:sz="0" w:space="0" w:color="auto"/>
        <w:left w:val="none" w:sz="0" w:space="0" w:color="auto"/>
        <w:bottom w:val="none" w:sz="0" w:space="0" w:color="auto"/>
        <w:right w:val="none" w:sz="0" w:space="0" w:color="auto"/>
      </w:divBdr>
    </w:div>
    <w:div w:id="570697821">
      <w:bodyDiv w:val="1"/>
      <w:marLeft w:val="0"/>
      <w:marRight w:val="0"/>
      <w:marTop w:val="0"/>
      <w:marBottom w:val="0"/>
      <w:divBdr>
        <w:top w:val="none" w:sz="0" w:space="0" w:color="auto"/>
        <w:left w:val="none" w:sz="0" w:space="0" w:color="auto"/>
        <w:bottom w:val="none" w:sz="0" w:space="0" w:color="auto"/>
        <w:right w:val="none" w:sz="0" w:space="0" w:color="auto"/>
      </w:divBdr>
      <w:divsChild>
        <w:div w:id="38288037">
          <w:marLeft w:val="0"/>
          <w:marRight w:val="0"/>
          <w:marTop w:val="0"/>
          <w:marBottom w:val="0"/>
          <w:divBdr>
            <w:top w:val="none" w:sz="0" w:space="0" w:color="auto"/>
            <w:left w:val="none" w:sz="0" w:space="0" w:color="auto"/>
            <w:bottom w:val="none" w:sz="0" w:space="0" w:color="auto"/>
            <w:right w:val="none" w:sz="0" w:space="0" w:color="auto"/>
          </w:divBdr>
        </w:div>
        <w:div w:id="1183134024">
          <w:marLeft w:val="0"/>
          <w:marRight w:val="0"/>
          <w:marTop w:val="0"/>
          <w:marBottom w:val="0"/>
          <w:divBdr>
            <w:top w:val="none" w:sz="0" w:space="0" w:color="auto"/>
            <w:left w:val="none" w:sz="0" w:space="0" w:color="auto"/>
            <w:bottom w:val="none" w:sz="0" w:space="0" w:color="auto"/>
            <w:right w:val="none" w:sz="0" w:space="0" w:color="auto"/>
          </w:divBdr>
          <w:divsChild>
            <w:div w:id="1461071767">
              <w:marLeft w:val="0"/>
              <w:marRight w:val="0"/>
              <w:marTop w:val="0"/>
              <w:marBottom w:val="0"/>
              <w:divBdr>
                <w:top w:val="none" w:sz="0" w:space="0" w:color="auto"/>
                <w:left w:val="none" w:sz="0" w:space="0" w:color="auto"/>
                <w:bottom w:val="none" w:sz="0" w:space="0" w:color="auto"/>
                <w:right w:val="none" w:sz="0" w:space="0" w:color="auto"/>
              </w:divBdr>
            </w:div>
          </w:divsChild>
        </w:div>
        <w:div w:id="374819946">
          <w:marLeft w:val="0"/>
          <w:marRight w:val="0"/>
          <w:marTop w:val="0"/>
          <w:marBottom w:val="0"/>
          <w:divBdr>
            <w:top w:val="none" w:sz="0" w:space="0" w:color="auto"/>
            <w:left w:val="none" w:sz="0" w:space="0" w:color="auto"/>
            <w:bottom w:val="none" w:sz="0" w:space="0" w:color="auto"/>
            <w:right w:val="none" w:sz="0" w:space="0" w:color="auto"/>
          </w:divBdr>
          <w:divsChild>
            <w:div w:id="500773962">
              <w:marLeft w:val="0"/>
              <w:marRight w:val="0"/>
              <w:marTop w:val="120"/>
              <w:marBottom w:val="0"/>
              <w:divBdr>
                <w:top w:val="none" w:sz="0" w:space="0" w:color="auto"/>
                <w:left w:val="none" w:sz="0" w:space="0" w:color="auto"/>
                <w:bottom w:val="none" w:sz="0" w:space="0" w:color="auto"/>
                <w:right w:val="none" w:sz="0" w:space="0" w:color="auto"/>
              </w:divBdr>
            </w:div>
            <w:div w:id="38019388">
              <w:marLeft w:val="0"/>
              <w:marRight w:val="0"/>
              <w:marTop w:val="0"/>
              <w:marBottom w:val="0"/>
              <w:divBdr>
                <w:top w:val="none" w:sz="0" w:space="0" w:color="auto"/>
                <w:left w:val="none" w:sz="0" w:space="0" w:color="auto"/>
                <w:bottom w:val="none" w:sz="0" w:space="0" w:color="auto"/>
                <w:right w:val="none" w:sz="0" w:space="0" w:color="auto"/>
              </w:divBdr>
            </w:div>
          </w:divsChild>
        </w:div>
        <w:div w:id="1467047747">
          <w:marLeft w:val="0"/>
          <w:marRight w:val="0"/>
          <w:marTop w:val="0"/>
          <w:marBottom w:val="0"/>
          <w:divBdr>
            <w:top w:val="none" w:sz="0" w:space="0" w:color="auto"/>
            <w:left w:val="none" w:sz="0" w:space="0" w:color="auto"/>
            <w:bottom w:val="none" w:sz="0" w:space="0" w:color="auto"/>
            <w:right w:val="none" w:sz="0" w:space="0" w:color="auto"/>
          </w:divBdr>
          <w:divsChild>
            <w:div w:id="653140418">
              <w:marLeft w:val="0"/>
              <w:marRight w:val="0"/>
              <w:marTop w:val="120"/>
              <w:marBottom w:val="0"/>
              <w:divBdr>
                <w:top w:val="none" w:sz="0" w:space="0" w:color="auto"/>
                <w:left w:val="none" w:sz="0" w:space="0" w:color="auto"/>
                <w:bottom w:val="none" w:sz="0" w:space="0" w:color="auto"/>
                <w:right w:val="none" w:sz="0" w:space="0" w:color="auto"/>
              </w:divBdr>
            </w:div>
            <w:div w:id="562251179">
              <w:marLeft w:val="0"/>
              <w:marRight w:val="0"/>
              <w:marTop w:val="0"/>
              <w:marBottom w:val="0"/>
              <w:divBdr>
                <w:top w:val="none" w:sz="0" w:space="0" w:color="auto"/>
                <w:left w:val="none" w:sz="0" w:space="0" w:color="auto"/>
                <w:bottom w:val="none" w:sz="0" w:space="0" w:color="auto"/>
                <w:right w:val="none" w:sz="0" w:space="0" w:color="auto"/>
              </w:divBdr>
            </w:div>
          </w:divsChild>
        </w:div>
        <w:div w:id="761335809">
          <w:marLeft w:val="0"/>
          <w:marRight w:val="0"/>
          <w:marTop w:val="0"/>
          <w:marBottom w:val="0"/>
          <w:divBdr>
            <w:top w:val="none" w:sz="0" w:space="0" w:color="auto"/>
            <w:left w:val="none" w:sz="0" w:space="0" w:color="auto"/>
            <w:bottom w:val="none" w:sz="0" w:space="0" w:color="auto"/>
            <w:right w:val="none" w:sz="0" w:space="0" w:color="auto"/>
          </w:divBdr>
          <w:divsChild>
            <w:div w:id="596986870">
              <w:marLeft w:val="0"/>
              <w:marRight w:val="0"/>
              <w:marTop w:val="0"/>
              <w:marBottom w:val="0"/>
              <w:divBdr>
                <w:top w:val="none" w:sz="0" w:space="0" w:color="auto"/>
                <w:left w:val="none" w:sz="0" w:space="0" w:color="auto"/>
                <w:bottom w:val="none" w:sz="0" w:space="0" w:color="auto"/>
                <w:right w:val="none" w:sz="0" w:space="0" w:color="auto"/>
              </w:divBdr>
            </w:div>
          </w:divsChild>
        </w:div>
        <w:div w:id="1438253550">
          <w:marLeft w:val="0"/>
          <w:marRight w:val="0"/>
          <w:marTop w:val="0"/>
          <w:marBottom w:val="0"/>
          <w:divBdr>
            <w:top w:val="none" w:sz="0" w:space="0" w:color="auto"/>
            <w:left w:val="none" w:sz="0" w:space="0" w:color="auto"/>
            <w:bottom w:val="none" w:sz="0" w:space="0" w:color="auto"/>
            <w:right w:val="none" w:sz="0" w:space="0" w:color="auto"/>
          </w:divBdr>
          <w:divsChild>
            <w:div w:id="20881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72225">
      <w:bodyDiv w:val="1"/>
      <w:marLeft w:val="0"/>
      <w:marRight w:val="0"/>
      <w:marTop w:val="0"/>
      <w:marBottom w:val="0"/>
      <w:divBdr>
        <w:top w:val="none" w:sz="0" w:space="0" w:color="auto"/>
        <w:left w:val="none" w:sz="0" w:space="0" w:color="auto"/>
        <w:bottom w:val="none" w:sz="0" w:space="0" w:color="auto"/>
        <w:right w:val="none" w:sz="0" w:space="0" w:color="auto"/>
      </w:divBdr>
      <w:divsChild>
        <w:div w:id="1927618069">
          <w:marLeft w:val="0"/>
          <w:marRight w:val="0"/>
          <w:marTop w:val="0"/>
          <w:marBottom w:val="0"/>
          <w:divBdr>
            <w:top w:val="none" w:sz="0" w:space="0" w:color="auto"/>
            <w:left w:val="none" w:sz="0" w:space="0" w:color="auto"/>
            <w:bottom w:val="none" w:sz="0" w:space="0" w:color="auto"/>
            <w:right w:val="none" w:sz="0" w:space="0" w:color="auto"/>
          </w:divBdr>
        </w:div>
        <w:div w:id="1844277629">
          <w:marLeft w:val="0"/>
          <w:marRight w:val="0"/>
          <w:marTop w:val="0"/>
          <w:marBottom w:val="0"/>
          <w:divBdr>
            <w:top w:val="none" w:sz="0" w:space="0" w:color="auto"/>
            <w:left w:val="none" w:sz="0" w:space="0" w:color="auto"/>
            <w:bottom w:val="none" w:sz="0" w:space="0" w:color="auto"/>
            <w:right w:val="none" w:sz="0" w:space="0" w:color="auto"/>
          </w:divBdr>
          <w:divsChild>
            <w:div w:id="613825009">
              <w:marLeft w:val="0"/>
              <w:marRight w:val="0"/>
              <w:marTop w:val="0"/>
              <w:marBottom w:val="0"/>
              <w:divBdr>
                <w:top w:val="none" w:sz="0" w:space="0" w:color="auto"/>
                <w:left w:val="none" w:sz="0" w:space="0" w:color="auto"/>
                <w:bottom w:val="none" w:sz="0" w:space="0" w:color="auto"/>
                <w:right w:val="none" w:sz="0" w:space="0" w:color="auto"/>
              </w:divBdr>
            </w:div>
          </w:divsChild>
        </w:div>
        <w:div w:id="1746033011">
          <w:marLeft w:val="0"/>
          <w:marRight w:val="0"/>
          <w:marTop w:val="0"/>
          <w:marBottom w:val="0"/>
          <w:divBdr>
            <w:top w:val="none" w:sz="0" w:space="0" w:color="auto"/>
            <w:left w:val="none" w:sz="0" w:space="0" w:color="auto"/>
            <w:bottom w:val="none" w:sz="0" w:space="0" w:color="auto"/>
            <w:right w:val="none" w:sz="0" w:space="0" w:color="auto"/>
          </w:divBdr>
          <w:divsChild>
            <w:div w:id="2020428788">
              <w:marLeft w:val="0"/>
              <w:marRight w:val="0"/>
              <w:marTop w:val="0"/>
              <w:marBottom w:val="0"/>
              <w:divBdr>
                <w:top w:val="none" w:sz="0" w:space="0" w:color="auto"/>
                <w:left w:val="none" w:sz="0" w:space="0" w:color="auto"/>
                <w:bottom w:val="none" w:sz="0" w:space="0" w:color="auto"/>
                <w:right w:val="none" w:sz="0" w:space="0" w:color="auto"/>
              </w:divBdr>
              <w:divsChild>
                <w:div w:id="307441725">
                  <w:marLeft w:val="0"/>
                  <w:marRight w:val="0"/>
                  <w:marTop w:val="0"/>
                  <w:marBottom w:val="0"/>
                  <w:divBdr>
                    <w:top w:val="none" w:sz="0" w:space="0" w:color="auto"/>
                    <w:left w:val="none" w:sz="0" w:space="0" w:color="auto"/>
                    <w:bottom w:val="none" w:sz="0" w:space="0" w:color="auto"/>
                    <w:right w:val="none" w:sz="0" w:space="0" w:color="auto"/>
                  </w:divBdr>
                  <w:divsChild>
                    <w:div w:id="2006780662">
                      <w:marLeft w:val="0"/>
                      <w:marRight w:val="0"/>
                      <w:marTop w:val="120"/>
                      <w:marBottom w:val="0"/>
                      <w:divBdr>
                        <w:top w:val="none" w:sz="0" w:space="0" w:color="auto"/>
                        <w:left w:val="none" w:sz="0" w:space="0" w:color="auto"/>
                        <w:bottom w:val="none" w:sz="0" w:space="0" w:color="auto"/>
                        <w:right w:val="none" w:sz="0" w:space="0" w:color="auto"/>
                      </w:divBdr>
                    </w:div>
                    <w:div w:id="211187497">
                      <w:marLeft w:val="0"/>
                      <w:marRight w:val="0"/>
                      <w:marTop w:val="0"/>
                      <w:marBottom w:val="0"/>
                      <w:divBdr>
                        <w:top w:val="none" w:sz="0" w:space="0" w:color="auto"/>
                        <w:left w:val="none" w:sz="0" w:space="0" w:color="auto"/>
                        <w:bottom w:val="none" w:sz="0" w:space="0" w:color="auto"/>
                        <w:right w:val="none" w:sz="0" w:space="0" w:color="auto"/>
                      </w:divBdr>
                    </w:div>
                  </w:divsChild>
                </w:div>
                <w:div w:id="285746252">
                  <w:marLeft w:val="0"/>
                  <w:marRight w:val="0"/>
                  <w:marTop w:val="0"/>
                  <w:marBottom w:val="0"/>
                  <w:divBdr>
                    <w:top w:val="none" w:sz="0" w:space="0" w:color="auto"/>
                    <w:left w:val="none" w:sz="0" w:space="0" w:color="auto"/>
                    <w:bottom w:val="none" w:sz="0" w:space="0" w:color="auto"/>
                    <w:right w:val="none" w:sz="0" w:space="0" w:color="auto"/>
                  </w:divBdr>
                  <w:divsChild>
                    <w:div w:id="512033423">
                      <w:marLeft w:val="0"/>
                      <w:marRight w:val="0"/>
                      <w:marTop w:val="120"/>
                      <w:marBottom w:val="0"/>
                      <w:divBdr>
                        <w:top w:val="none" w:sz="0" w:space="0" w:color="auto"/>
                        <w:left w:val="none" w:sz="0" w:space="0" w:color="auto"/>
                        <w:bottom w:val="none" w:sz="0" w:space="0" w:color="auto"/>
                        <w:right w:val="none" w:sz="0" w:space="0" w:color="auto"/>
                      </w:divBdr>
                    </w:div>
                    <w:div w:id="67515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6652">
          <w:marLeft w:val="0"/>
          <w:marRight w:val="0"/>
          <w:marTop w:val="0"/>
          <w:marBottom w:val="0"/>
          <w:divBdr>
            <w:top w:val="none" w:sz="0" w:space="0" w:color="auto"/>
            <w:left w:val="none" w:sz="0" w:space="0" w:color="auto"/>
            <w:bottom w:val="none" w:sz="0" w:space="0" w:color="auto"/>
            <w:right w:val="none" w:sz="0" w:space="0" w:color="auto"/>
          </w:divBdr>
          <w:divsChild>
            <w:div w:id="704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0936">
      <w:bodyDiv w:val="1"/>
      <w:marLeft w:val="0"/>
      <w:marRight w:val="0"/>
      <w:marTop w:val="0"/>
      <w:marBottom w:val="0"/>
      <w:divBdr>
        <w:top w:val="none" w:sz="0" w:space="0" w:color="auto"/>
        <w:left w:val="none" w:sz="0" w:space="0" w:color="auto"/>
        <w:bottom w:val="none" w:sz="0" w:space="0" w:color="auto"/>
        <w:right w:val="none" w:sz="0" w:space="0" w:color="auto"/>
      </w:divBdr>
    </w:div>
    <w:div w:id="604191229">
      <w:bodyDiv w:val="1"/>
      <w:marLeft w:val="0"/>
      <w:marRight w:val="0"/>
      <w:marTop w:val="0"/>
      <w:marBottom w:val="0"/>
      <w:divBdr>
        <w:top w:val="none" w:sz="0" w:space="0" w:color="auto"/>
        <w:left w:val="none" w:sz="0" w:space="0" w:color="auto"/>
        <w:bottom w:val="none" w:sz="0" w:space="0" w:color="auto"/>
        <w:right w:val="none" w:sz="0" w:space="0" w:color="auto"/>
      </w:divBdr>
      <w:divsChild>
        <w:div w:id="719137388">
          <w:marLeft w:val="600"/>
          <w:marRight w:val="0"/>
          <w:marTop w:val="0"/>
          <w:marBottom w:val="0"/>
          <w:divBdr>
            <w:top w:val="none" w:sz="0" w:space="0" w:color="auto"/>
            <w:left w:val="none" w:sz="0" w:space="0" w:color="auto"/>
            <w:bottom w:val="none" w:sz="0" w:space="0" w:color="auto"/>
            <w:right w:val="none" w:sz="0" w:space="0" w:color="auto"/>
          </w:divBdr>
        </w:div>
        <w:div w:id="109058094">
          <w:marLeft w:val="600"/>
          <w:marRight w:val="0"/>
          <w:marTop w:val="0"/>
          <w:marBottom w:val="0"/>
          <w:divBdr>
            <w:top w:val="none" w:sz="0" w:space="0" w:color="auto"/>
            <w:left w:val="none" w:sz="0" w:space="0" w:color="auto"/>
            <w:bottom w:val="none" w:sz="0" w:space="0" w:color="auto"/>
            <w:right w:val="none" w:sz="0" w:space="0" w:color="auto"/>
          </w:divBdr>
        </w:div>
        <w:div w:id="674189967">
          <w:marLeft w:val="600"/>
          <w:marRight w:val="0"/>
          <w:marTop w:val="0"/>
          <w:marBottom w:val="0"/>
          <w:divBdr>
            <w:top w:val="none" w:sz="0" w:space="0" w:color="auto"/>
            <w:left w:val="none" w:sz="0" w:space="0" w:color="auto"/>
            <w:bottom w:val="none" w:sz="0" w:space="0" w:color="auto"/>
            <w:right w:val="none" w:sz="0" w:space="0" w:color="auto"/>
          </w:divBdr>
        </w:div>
        <w:div w:id="1548837502">
          <w:marLeft w:val="600"/>
          <w:marRight w:val="0"/>
          <w:marTop w:val="0"/>
          <w:marBottom w:val="0"/>
          <w:divBdr>
            <w:top w:val="none" w:sz="0" w:space="0" w:color="auto"/>
            <w:left w:val="none" w:sz="0" w:space="0" w:color="auto"/>
            <w:bottom w:val="none" w:sz="0" w:space="0" w:color="auto"/>
            <w:right w:val="none" w:sz="0" w:space="0" w:color="auto"/>
          </w:divBdr>
        </w:div>
      </w:divsChild>
    </w:div>
    <w:div w:id="607008453">
      <w:bodyDiv w:val="1"/>
      <w:marLeft w:val="0"/>
      <w:marRight w:val="0"/>
      <w:marTop w:val="0"/>
      <w:marBottom w:val="0"/>
      <w:divBdr>
        <w:top w:val="none" w:sz="0" w:space="0" w:color="auto"/>
        <w:left w:val="none" w:sz="0" w:space="0" w:color="auto"/>
        <w:bottom w:val="none" w:sz="0" w:space="0" w:color="auto"/>
        <w:right w:val="none" w:sz="0" w:space="0" w:color="auto"/>
      </w:divBdr>
    </w:div>
    <w:div w:id="623779208">
      <w:bodyDiv w:val="1"/>
      <w:marLeft w:val="0"/>
      <w:marRight w:val="0"/>
      <w:marTop w:val="0"/>
      <w:marBottom w:val="0"/>
      <w:divBdr>
        <w:top w:val="none" w:sz="0" w:space="0" w:color="auto"/>
        <w:left w:val="none" w:sz="0" w:space="0" w:color="auto"/>
        <w:bottom w:val="none" w:sz="0" w:space="0" w:color="auto"/>
        <w:right w:val="none" w:sz="0" w:space="0" w:color="auto"/>
      </w:divBdr>
    </w:div>
    <w:div w:id="625240788">
      <w:bodyDiv w:val="1"/>
      <w:marLeft w:val="0"/>
      <w:marRight w:val="0"/>
      <w:marTop w:val="0"/>
      <w:marBottom w:val="0"/>
      <w:divBdr>
        <w:top w:val="none" w:sz="0" w:space="0" w:color="auto"/>
        <w:left w:val="none" w:sz="0" w:space="0" w:color="auto"/>
        <w:bottom w:val="none" w:sz="0" w:space="0" w:color="auto"/>
        <w:right w:val="none" w:sz="0" w:space="0" w:color="auto"/>
      </w:divBdr>
      <w:divsChild>
        <w:div w:id="240071032">
          <w:marLeft w:val="0"/>
          <w:marRight w:val="0"/>
          <w:marTop w:val="0"/>
          <w:marBottom w:val="0"/>
          <w:divBdr>
            <w:top w:val="none" w:sz="0" w:space="0" w:color="auto"/>
            <w:left w:val="none" w:sz="0" w:space="0" w:color="auto"/>
            <w:bottom w:val="none" w:sz="0" w:space="0" w:color="auto"/>
            <w:right w:val="none" w:sz="0" w:space="0" w:color="auto"/>
          </w:divBdr>
        </w:div>
        <w:div w:id="1799563062">
          <w:marLeft w:val="0"/>
          <w:marRight w:val="0"/>
          <w:marTop w:val="0"/>
          <w:marBottom w:val="0"/>
          <w:divBdr>
            <w:top w:val="none" w:sz="0" w:space="0" w:color="auto"/>
            <w:left w:val="none" w:sz="0" w:space="0" w:color="auto"/>
            <w:bottom w:val="none" w:sz="0" w:space="0" w:color="auto"/>
            <w:right w:val="none" w:sz="0" w:space="0" w:color="auto"/>
          </w:divBdr>
          <w:divsChild>
            <w:div w:id="1665470328">
              <w:marLeft w:val="0"/>
              <w:marRight w:val="0"/>
              <w:marTop w:val="0"/>
              <w:marBottom w:val="0"/>
              <w:divBdr>
                <w:top w:val="none" w:sz="0" w:space="0" w:color="auto"/>
                <w:left w:val="none" w:sz="0" w:space="0" w:color="auto"/>
                <w:bottom w:val="none" w:sz="0" w:space="0" w:color="auto"/>
                <w:right w:val="none" w:sz="0" w:space="0" w:color="auto"/>
              </w:divBdr>
            </w:div>
          </w:divsChild>
        </w:div>
        <w:div w:id="600844538">
          <w:marLeft w:val="0"/>
          <w:marRight w:val="0"/>
          <w:marTop w:val="0"/>
          <w:marBottom w:val="0"/>
          <w:divBdr>
            <w:top w:val="none" w:sz="0" w:space="0" w:color="auto"/>
            <w:left w:val="none" w:sz="0" w:space="0" w:color="auto"/>
            <w:bottom w:val="none" w:sz="0" w:space="0" w:color="auto"/>
            <w:right w:val="none" w:sz="0" w:space="0" w:color="auto"/>
          </w:divBdr>
          <w:divsChild>
            <w:div w:id="170840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74059">
      <w:bodyDiv w:val="1"/>
      <w:marLeft w:val="0"/>
      <w:marRight w:val="0"/>
      <w:marTop w:val="0"/>
      <w:marBottom w:val="0"/>
      <w:divBdr>
        <w:top w:val="none" w:sz="0" w:space="0" w:color="auto"/>
        <w:left w:val="none" w:sz="0" w:space="0" w:color="auto"/>
        <w:bottom w:val="none" w:sz="0" w:space="0" w:color="auto"/>
        <w:right w:val="none" w:sz="0" w:space="0" w:color="auto"/>
      </w:divBdr>
    </w:div>
    <w:div w:id="641235715">
      <w:bodyDiv w:val="1"/>
      <w:marLeft w:val="0"/>
      <w:marRight w:val="0"/>
      <w:marTop w:val="0"/>
      <w:marBottom w:val="0"/>
      <w:divBdr>
        <w:top w:val="none" w:sz="0" w:space="0" w:color="auto"/>
        <w:left w:val="none" w:sz="0" w:space="0" w:color="auto"/>
        <w:bottom w:val="none" w:sz="0" w:space="0" w:color="auto"/>
        <w:right w:val="none" w:sz="0" w:space="0" w:color="auto"/>
      </w:divBdr>
    </w:div>
    <w:div w:id="646780984">
      <w:bodyDiv w:val="1"/>
      <w:marLeft w:val="0"/>
      <w:marRight w:val="0"/>
      <w:marTop w:val="0"/>
      <w:marBottom w:val="0"/>
      <w:divBdr>
        <w:top w:val="none" w:sz="0" w:space="0" w:color="auto"/>
        <w:left w:val="none" w:sz="0" w:space="0" w:color="auto"/>
        <w:bottom w:val="none" w:sz="0" w:space="0" w:color="auto"/>
        <w:right w:val="none" w:sz="0" w:space="0" w:color="auto"/>
      </w:divBdr>
    </w:div>
    <w:div w:id="653610753">
      <w:bodyDiv w:val="1"/>
      <w:marLeft w:val="0"/>
      <w:marRight w:val="0"/>
      <w:marTop w:val="0"/>
      <w:marBottom w:val="0"/>
      <w:divBdr>
        <w:top w:val="none" w:sz="0" w:space="0" w:color="auto"/>
        <w:left w:val="none" w:sz="0" w:space="0" w:color="auto"/>
        <w:bottom w:val="none" w:sz="0" w:space="0" w:color="auto"/>
        <w:right w:val="none" w:sz="0" w:space="0" w:color="auto"/>
      </w:divBdr>
    </w:div>
    <w:div w:id="656542456">
      <w:bodyDiv w:val="1"/>
      <w:marLeft w:val="0"/>
      <w:marRight w:val="0"/>
      <w:marTop w:val="0"/>
      <w:marBottom w:val="0"/>
      <w:divBdr>
        <w:top w:val="none" w:sz="0" w:space="0" w:color="auto"/>
        <w:left w:val="none" w:sz="0" w:space="0" w:color="auto"/>
        <w:bottom w:val="none" w:sz="0" w:space="0" w:color="auto"/>
        <w:right w:val="none" w:sz="0" w:space="0" w:color="auto"/>
      </w:divBdr>
      <w:divsChild>
        <w:div w:id="1121000070">
          <w:marLeft w:val="0"/>
          <w:marRight w:val="0"/>
          <w:marTop w:val="0"/>
          <w:marBottom w:val="0"/>
          <w:divBdr>
            <w:top w:val="none" w:sz="0" w:space="0" w:color="auto"/>
            <w:left w:val="none" w:sz="0" w:space="0" w:color="auto"/>
            <w:bottom w:val="none" w:sz="0" w:space="0" w:color="auto"/>
            <w:right w:val="none" w:sz="0" w:space="0" w:color="auto"/>
          </w:divBdr>
        </w:div>
        <w:div w:id="1079866584">
          <w:marLeft w:val="0"/>
          <w:marRight w:val="0"/>
          <w:marTop w:val="0"/>
          <w:marBottom w:val="0"/>
          <w:divBdr>
            <w:top w:val="none" w:sz="0" w:space="0" w:color="auto"/>
            <w:left w:val="none" w:sz="0" w:space="0" w:color="auto"/>
            <w:bottom w:val="none" w:sz="0" w:space="0" w:color="auto"/>
            <w:right w:val="none" w:sz="0" w:space="0" w:color="auto"/>
          </w:divBdr>
          <w:divsChild>
            <w:div w:id="976490005">
              <w:marLeft w:val="0"/>
              <w:marRight w:val="0"/>
              <w:marTop w:val="0"/>
              <w:marBottom w:val="0"/>
              <w:divBdr>
                <w:top w:val="none" w:sz="0" w:space="0" w:color="auto"/>
                <w:left w:val="none" w:sz="0" w:space="0" w:color="auto"/>
                <w:bottom w:val="none" w:sz="0" w:space="0" w:color="auto"/>
                <w:right w:val="none" w:sz="0" w:space="0" w:color="auto"/>
              </w:divBdr>
              <w:divsChild>
                <w:div w:id="59602051">
                  <w:marLeft w:val="0"/>
                  <w:marRight w:val="0"/>
                  <w:marTop w:val="0"/>
                  <w:marBottom w:val="0"/>
                  <w:divBdr>
                    <w:top w:val="none" w:sz="0" w:space="0" w:color="auto"/>
                    <w:left w:val="none" w:sz="0" w:space="0" w:color="auto"/>
                    <w:bottom w:val="none" w:sz="0" w:space="0" w:color="auto"/>
                    <w:right w:val="none" w:sz="0" w:space="0" w:color="auto"/>
                  </w:divBdr>
                  <w:divsChild>
                    <w:div w:id="624703663">
                      <w:marLeft w:val="0"/>
                      <w:marRight w:val="0"/>
                      <w:marTop w:val="120"/>
                      <w:marBottom w:val="0"/>
                      <w:divBdr>
                        <w:top w:val="none" w:sz="0" w:space="0" w:color="auto"/>
                        <w:left w:val="none" w:sz="0" w:space="0" w:color="auto"/>
                        <w:bottom w:val="none" w:sz="0" w:space="0" w:color="auto"/>
                        <w:right w:val="none" w:sz="0" w:space="0" w:color="auto"/>
                      </w:divBdr>
                    </w:div>
                    <w:div w:id="692611590">
                      <w:marLeft w:val="0"/>
                      <w:marRight w:val="0"/>
                      <w:marTop w:val="0"/>
                      <w:marBottom w:val="0"/>
                      <w:divBdr>
                        <w:top w:val="none" w:sz="0" w:space="0" w:color="auto"/>
                        <w:left w:val="none" w:sz="0" w:space="0" w:color="auto"/>
                        <w:bottom w:val="none" w:sz="0" w:space="0" w:color="auto"/>
                        <w:right w:val="none" w:sz="0" w:space="0" w:color="auto"/>
                      </w:divBdr>
                    </w:div>
                  </w:divsChild>
                </w:div>
                <w:div w:id="1607729460">
                  <w:marLeft w:val="0"/>
                  <w:marRight w:val="0"/>
                  <w:marTop w:val="0"/>
                  <w:marBottom w:val="0"/>
                  <w:divBdr>
                    <w:top w:val="none" w:sz="0" w:space="0" w:color="auto"/>
                    <w:left w:val="none" w:sz="0" w:space="0" w:color="auto"/>
                    <w:bottom w:val="none" w:sz="0" w:space="0" w:color="auto"/>
                    <w:right w:val="none" w:sz="0" w:space="0" w:color="auto"/>
                  </w:divBdr>
                  <w:divsChild>
                    <w:div w:id="2078741448">
                      <w:marLeft w:val="0"/>
                      <w:marRight w:val="0"/>
                      <w:marTop w:val="120"/>
                      <w:marBottom w:val="0"/>
                      <w:divBdr>
                        <w:top w:val="none" w:sz="0" w:space="0" w:color="auto"/>
                        <w:left w:val="none" w:sz="0" w:space="0" w:color="auto"/>
                        <w:bottom w:val="none" w:sz="0" w:space="0" w:color="auto"/>
                        <w:right w:val="none" w:sz="0" w:space="0" w:color="auto"/>
                      </w:divBdr>
                    </w:div>
                    <w:div w:id="192695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041831">
          <w:marLeft w:val="0"/>
          <w:marRight w:val="0"/>
          <w:marTop w:val="0"/>
          <w:marBottom w:val="0"/>
          <w:divBdr>
            <w:top w:val="none" w:sz="0" w:space="0" w:color="auto"/>
            <w:left w:val="none" w:sz="0" w:space="0" w:color="auto"/>
            <w:bottom w:val="none" w:sz="0" w:space="0" w:color="auto"/>
            <w:right w:val="none" w:sz="0" w:space="0" w:color="auto"/>
          </w:divBdr>
          <w:divsChild>
            <w:div w:id="95158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5897">
      <w:bodyDiv w:val="1"/>
      <w:marLeft w:val="0"/>
      <w:marRight w:val="0"/>
      <w:marTop w:val="0"/>
      <w:marBottom w:val="0"/>
      <w:divBdr>
        <w:top w:val="none" w:sz="0" w:space="0" w:color="auto"/>
        <w:left w:val="none" w:sz="0" w:space="0" w:color="auto"/>
        <w:bottom w:val="none" w:sz="0" w:space="0" w:color="auto"/>
        <w:right w:val="none" w:sz="0" w:space="0" w:color="auto"/>
      </w:divBdr>
      <w:divsChild>
        <w:div w:id="1190098870">
          <w:marLeft w:val="0"/>
          <w:marRight w:val="0"/>
          <w:marTop w:val="0"/>
          <w:marBottom w:val="0"/>
          <w:divBdr>
            <w:top w:val="none" w:sz="0" w:space="0" w:color="auto"/>
            <w:left w:val="none" w:sz="0" w:space="0" w:color="auto"/>
            <w:bottom w:val="none" w:sz="0" w:space="0" w:color="auto"/>
            <w:right w:val="none" w:sz="0" w:space="0" w:color="auto"/>
          </w:divBdr>
          <w:divsChild>
            <w:div w:id="12158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8631">
      <w:bodyDiv w:val="1"/>
      <w:marLeft w:val="0"/>
      <w:marRight w:val="0"/>
      <w:marTop w:val="0"/>
      <w:marBottom w:val="0"/>
      <w:divBdr>
        <w:top w:val="none" w:sz="0" w:space="0" w:color="auto"/>
        <w:left w:val="none" w:sz="0" w:space="0" w:color="auto"/>
        <w:bottom w:val="none" w:sz="0" w:space="0" w:color="auto"/>
        <w:right w:val="none" w:sz="0" w:space="0" w:color="auto"/>
      </w:divBdr>
      <w:divsChild>
        <w:div w:id="924149559">
          <w:marLeft w:val="600"/>
          <w:marRight w:val="0"/>
          <w:marTop w:val="0"/>
          <w:marBottom w:val="0"/>
          <w:divBdr>
            <w:top w:val="none" w:sz="0" w:space="0" w:color="auto"/>
            <w:left w:val="none" w:sz="0" w:space="0" w:color="auto"/>
            <w:bottom w:val="none" w:sz="0" w:space="0" w:color="auto"/>
            <w:right w:val="none" w:sz="0" w:space="0" w:color="auto"/>
          </w:divBdr>
        </w:div>
        <w:div w:id="1532374468">
          <w:marLeft w:val="600"/>
          <w:marRight w:val="0"/>
          <w:marTop w:val="0"/>
          <w:marBottom w:val="0"/>
          <w:divBdr>
            <w:top w:val="none" w:sz="0" w:space="0" w:color="auto"/>
            <w:left w:val="none" w:sz="0" w:space="0" w:color="auto"/>
            <w:bottom w:val="none" w:sz="0" w:space="0" w:color="auto"/>
            <w:right w:val="none" w:sz="0" w:space="0" w:color="auto"/>
          </w:divBdr>
        </w:div>
        <w:div w:id="1389567464">
          <w:marLeft w:val="600"/>
          <w:marRight w:val="0"/>
          <w:marTop w:val="0"/>
          <w:marBottom w:val="0"/>
          <w:divBdr>
            <w:top w:val="none" w:sz="0" w:space="0" w:color="auto"/>
            <w:left w:val="none" w:sz="0" w:space="0" w:color="auto"/>
            <w:bottom w:val="none" w:sz="0" w:space="0" w:color="auto"/>
            <w:right w:val="none" w:sz="0" w:space="0" w:color="auto"/>
          </w:divBdr>
        </w:div>
        <w:div w:id="1858734606">
          <w:marLeft w:val="600"/>
          <w:marRight w:val="0"/>
          <w:marTop w:val="0"/>
          <w:marBottom w:val="0"/>
          <w:divBdr>
            <w:top w:val="none" w:sz="0" w:space="0" w:color="auto"/>
            <w:left w:val="none" w:sz="0" w:space="0" w:color="auto"/>
            <w:bottom w:val="none" w:sz="0" w:space="0" w:color="auto"/>
            <w:right w:val="none" w:sz="0" w:space="0" w:color="auto"/>
          </w:divBdr>
        </w:div>
        <w:div w:id="1345405010">
          <w:marLeft w:val="600"/>
          <w:marRight w:val="0"/>
          <w:marTop w:val="0"/>
          <w:marBottom w:val="0"/>
          <w:divBdr>
            <w:top w:val="none" w:sz="0" w:space="0" w:color="auto"/>
            <w:left w:val="none" w:sz="0" w:space="0" w:color="auto"/>
            <w:bottom w:val="none" w:sz="0" w:space="0" w:color="auto"/>
            <w:right w:val="none" w:sz="0" w:space="0" w:color="auto"/>
          </w:divBdr>
        </w:div>
      </w:divsChild>
    </w:div>
    <w:div w:id="662005510">
      <w:bodyDiv w:val="1"/>
      <w:marLeft w:val="0"/>
      <w:marRight w:val="0"/>
      <w:marTop w:val="0"/>
      <w:marBottom w:val="0"/>
      <w:divBdr>
        <w:top w:val="none" w:sz="0" w:space="0" w:color="auto"/>
        <w:left w:val="none" w:sz="0" w:space="0" w:color="auto"/>
        <w:bottom w:val="none" w:sz="0" w:space="0" w:color="auto"/>
        <w:right w:val="none" w:sz="0" w:space="0" w:color="auto"/>
      </w:divBdr>
      <w:divsChild>
        <w:div w:id="80567408">
          <w:marLeft w:val="600"/>
          <w:marRight w:val="0"/>
          <w:marTop w:val="0"/>
          <w:marBottom w:val="0"/>
          <w:divBdr>
            <w:top w:val="none" w:sz="0" w:space="0" w:color="auto"/>
            <w:left w:val="none" w:sz="0" w:space="0" w:color="auto"/>
            <w:bottom w:val="none" w:sz="0" w:space="0" w:color="auto"/>
            <w:right w:val="none" w:sz="0" w:space="0" w:color="auto"/>
          </w:divBdr>
        </w:div>
        <w:div w:id="1664434328">
          <w:marLeft w:val="600"/>
          <w:marRight w:val="0"/>
          <w:marTop w:val="0"/>
          <w:marBottom w:val="0"/>
          <w:divBdr>
            <w:top w:val="none" w:sz="0" w:space="0" w:color="auto"/>
            <w:left w:val="none" w:sz="0" w:space="0" w:color="auto"/>
            <w:bottom w:val="none" w:sz="0" w:space="0" w:color="auto"/>
            <w:right w:val="none" w:sz="0" w:space="0" w:color="auto"/>
          </w:divBdr>
        </w:div>
      </w:divsChild>
    </w:div>
    <w:div w:id="677269469">
      <w:bodyDiv w:val="1"/>
      <w:marLeft w:val="0"/>
      <w:marRight w:val="0"/>
      <w:marTop w:val="0"/>
      <w:marBottom w:val="0"/>
      <w:divBdr>
        <w:top w:val="none" w:sz="0" w:space="0" w:color="auto"/>
        <w:left w:val="none" w:sz="0" w:space="0" w:color="auto"/>
        <w:bottom w:val="none" w:sz="0" w:space="0" w:color="auto"/>
        <w:right w:val="none" w:sz="0" w:space="0" w:color="auto"/>
      </w:divBdr>
      <w:divsChild>
        <w:div w:id="1525483783">
          <w:marLeft w:val="0"/>
          <w:marRight w:val="0"/>
          <w:marTop w:val="0"/>
          <w:marBottom w:val="0"/>
          <w:divBdr>
            <w:top w:val="none" w:sz="0" w:space="0" w:color="auto"/>
            <w:left w:val="none" w:sz="0" w:space="0" w:color="auto"/>
            <w:bottom w:val="none" w:sz="0" w:space="0" w:color="auto"/>
            <w:right w:val="none" w:sz="0" w:space="0" w:color="auto"/>
          </w:divBdr>
        </w:div>
        <w:div w:id="20204360">
          <w:marLeft w:val="0"/>
          <w:marRight w:val="0"/>
          <w:marTop w:val="0"/>
          <w:marBottom w:val="0"/>
          <w:divBdr>
            <w:top w:val="none" w:sz="0" w:space="0" w:color="auto"/>
            <w:left w:val="none" w:sz="0" w:space="0" w:color="auto"/>
            <w:bottom w:val="none" w:sz="0" w:space="0" w:color="auto"/>
            <w:right w:val="none" w:sz="0" w:space="0" w:color="auto"/>
          </w:divBdr>
          <w:divsChild>
            <w:div w:id="1415975540">
              <w:marLeft w:val="0"/>
              <w:marRight w:val="0"/>
              <w:marTop w:val="120"/>
              <w:marBottom w:val="0"/>
              <w:divBdr>
                <w:top w:val="none" w:sz="0" w:space="0" w:color="auto"/>
                <w:left w:val="none" w:sz="0" w:space="0" w:color="auto"/>
                <w:bottom w:val="none" w:sz="0" w:space="0" w:color="auto"/>
                <w:right w:val="none" w:sz="0" w:space="0" w:color="auto"/>
              </w:divBdr>
            </w:div>
            <w:div w:id="1799957724">
              <w:marLeft w:val="0"/>
              <w:marRight w:val="0"/>
              <w:marTop w:val="0"/>
              <w:marBottom w:val="0"/>
              <w:divBdr>
                <w:top w:val="none" w:sz="0" w:space="0" w:color="auto"/>
                <w:left w:val="none" w:sz="0" w:space="0" w:color="auto"/>
                <w:bottom w:val="none" w:sz="0" w:space="0" w:color="auto"/>
                <w:right w:val="none" w:sz="0" w:space="0" w:color="auto"/>
              </w:divBdr>
            </w:div>
          </w:divsChild>
        </w:div>
        <w:div w:id="1444497437">
          <w:marLeft w:val="0"/>
          <w:marRight w:val="0"/>
          <w:marTop w:val="0"/>
          <w:marBottom w:val="0"/>
          <w:divBdr>
            <w:top w:val="none" w:sz="0" w:space="0" w:color="auto"/>
            <w:left w:val="none" w:sz="0" w:space="0" w:color="auto"/>
            <w:bottom w:val="none" w:sz="0" w:space="0" w:color="auto"/>
            <w:right w:val="none" w:sz="0" w:space="0" w:color="auto"/>
          </w:divBdr>
          <w:divsChild>
            <w:div w:id="846285573">
              <w:marLeft w:val="0"/>
              <w:marRight w:val="0"/>
              <w:marTop w:val="120"/>
              <w:marBottom w:val="0"/>
              <w:divBdr>
                <w:top w:val="none" w:sz="0" w:space="0" w:color="auto"/>
                <w:left w:val="none" w:sz="0" w:space="0" w:color="auto"/>
                <w:bottom w:val="none" w:sz="0" w:space="0" w:color="auto"/>
                <w:right w:val="none" w:sz="0" w:space="0" w:color="auto"/>
              </w:divBdr>
            </w:div>
            <w:div w:id="337197386">
              <w:marLeft w:val="0"/>
              <w:marRight w:val="0"/>
              <w:marTop w:val="0"/>
              <w:marBottom w:val="0"/>
              <w:divBdr>
                <w:top w:val="none" w:sz="0" w:space="0" w:color="auto"/>
                <w:left w:val="none" w:sz="0" w:space="0" w:color="auto"/>
                <w:bottom w:val="none" w:sz="0" w:space="0" w:color="auto"/>
                <w:right w:val="none" w:sz="0" w:space="0" w:color="auto"/>
              </w:divBdr>
            </w:div>
          </w:divsChild>
        </w:div>
        <w:div w:id="908341571">
          <w:marLeft w:val="0"/>
          <w:marRight w:val="0"/>
          <w:marTop w:val="0"/>
          <w:marBottom w:val="0"/>
          <w:divBdr>
            <w:top w:val="none" w:sz="0" w:space="0" w:color="auto"/>
            <w:left w:val="none" w:sz="0" w:space="0" w:color="auto"/>
            <w:bottom w:val="none" w:sz="0" w:space="0" w:color="auto"/>
            <w:right w:val="none" w:sz="0" w:space="0" w:color="auto"/>
          </w:divBdr>
          <w:divsChild>
            <w:div w:id="539363814">
              <w:marLeft w:val="0"/>
              <w:marRight w:val="0"/>
              <w:marTop w:val="120"/>
              <w:marBottom w:val="0"/>
              <w:divBdr>
                <w:top w:val="none" w:sz="0" w:space="0" w:color="auto"/>
                <w:left w:val="none" w:sz="0" w:space="0" w:color="auto"/>
                <w:bottom w:val="none" w:sz="0" w:space="0" w:color="auto"/>
                <w:right w:val="none" w:sz="0" w:space="0" w:color="auto"/>
              </w:divBdr>
            </w:div>
            <w:div w:id="1288700466">
              <w:marLeft w:val="0"/>
              <w:marRight w:val="0"/>
              <w:marTop w:val="0"/>
              <w:marBottom w:val="0"/>
              <w:divBdr>
                <w:top w:val="none" w:sz="0" w:space="0" w:color="auto"/>
                <w:left w:val="none" w:sz="0" w:space="0" w:color="auto"/>
                <w:bottom w:val="none" w:sz="0" w:space="0" w:color="auto"/>
                <w:right w:val="none" w:sz="0" w:space="0" w:color="auto"/>
              </w:divBdr>
            </w:div>
          </w:divsChild>
        </w:div>
        <w:div w:id="1782992552">
          <w:marLeft w:val="0"/>
          <w:marRight w:val="0"/>
          <w:marTop w:val="0"/>
          <w:marBottom w:val="0"/>
          <w:divBdr>
            <w:top w:val="none" w:sz="0" w:space="0" w:color="auto"/>
            <w:left w:val="none" w:sz="0" w:space="0" w:color="auto"/>
            <w:bottom w:val="none" w:sz="0" w:space="0" w:color="auto"/>
            <w:right w:val="none" w:sz="0" w:space="0" w:color="auto"/>
          </w:divBdr>
          <w:divsChild>
            <w:div w:id="2054381339">
              <w:marLeft w:val="0"/>
              <w:marRight w:val="0"/>
              <w:marTop w:val="120"/>
              <w:marBottom w:val="0"/>
              <w:divBdr>
                <w:top w:val="none" w:sz="0" w:space="0" w:color="auto"/>
                <w:left w:val="none" w:sz="0" w:space="0" w:color="auto"/>
                <w:bottom w:val="none" w:sz="0" w:space="0" w:color="auto"/>
                <w:right w:val="none" w:sz="0" w:space="0" w:color="auto"/>
              </w:divBdr>
            </w:div>
            <w:div w:id="1147933910">
              <w:marLeft w:val="0"/>
              <w:marRight w:val="0"/>
              <w:marTop w:val="0"/>
              <w:marBottom w:val="0"/>
              <w:divBdr>
                <w:top w:val="none" w:sz="0" w:space="0" w:color="auto"/>
                <w:left w:val="none" w:sz="0" w:space="0" w:color="auto"/>
                <w:bottom w:val="none" w:sz="0" w:space="0" w:color="auto"/>
                <w:right w:val="none" w:sz="0" w:space="0" w:color="auto"/>
              </w:divBdr>
            </w:div>
          </w:divsChild>
        </w:div>
        <w:div w:id="355431023">
          <w:marLeft w:val="0"/>
          <w:marRight w:val="0"/>
          <w:marTop w:val="0"/>
          <w:marBottom w:val="0"/>
          <w:divBdr>
            <w:top w:val="none" w:sz="0" w:space="0" w:color="auto"/>
            <w:left w:val="none" w:sz="0" w:space="0" w:color="auto"/>
            <w:bottom w:val="none" w:sz="0" w:space="0" w:color="auto"/>
            <w:right w:val="none" w:sz="0" w:space="0" w:color="auto"/>
          </w:divBdr>
          <w:divsChild>
            <w:div w:id="312680697">
              <w:marLeft w:val="0"/>
              <w:marRight w:val="0"/>
              <w:marTop w:val="120"/>
              <w:marBottom w:val="0"/>
              <w:divBdr>
                <w:top w:val="none" w:sz="0" w:space="0" w:color="auto"/>
                <w:left w:val="none" w:sz="0" w:space="0" w:color="auto"/>
                <w:bottom w:val="none" w:sz="0" w:space="0" w:color="auto"/>
                <w:right w:val="none" w:sz="0" w:space="0" w:color="auto"/>
              </w:divBdr>
            </w:div>
            <w:div w:id="2094348743">
              <w:marLeft w:val="0"/>
              <w:marRight w:val="0"/>
              <w:marTop w:val="0"/>
              <w:marBottom w:val="0"/>
              <w:divBdr>
                <w:top w:val="none" w:sz="0" w:space="0" w:color="auto"/>
                <w:left w:val="none" w:sz="0" w:space="0" w:color="auto"/>
                <w:bottom w:val="none" w:sz="0" w:space="0" w:color="auto"/>
                <w:right w:val="none" w:sz="0" w:space="0" w:color="auto"/>
              </w:divBdr>
            </w:div>
          </w:divsChild>
        </w:div>
        <w:div w:id="1813132112">
          <w:marLeft w:val="0"/>
          <w:marRight w:val="0"/>
          <w:marTop w:val="0"/>
          <w:marBottom w:val="0"/>
          <w:divBdr>
            <w:top w:val="none" w:sz="0" w:space="0" w:color="auto"/>
            <w:left w:val="none" w:sz="0" w:space="0" w:color="auto"/>
            <w:bottom w:val="none" w:sz="0" w:space="0" w:color="auto"/>
            <w:right w:val="none" w:sz="0" w:space="0" w:color="auto"/>
          </w:divBdr>
          <w:divsChild>
            <w:div w:id="1009721301">
              <w:marLeft w:val="0"/>
              <w:marRight w:val="0"/>
              <w:marTop w:val="120"/>
              <w:marBottom w:val="0"/>
              <w:divBdr>
                <w:top w:val="none" w:sz="0" w:space="0" w:color="auto"/>
                <w:left w:val="none" w:sz="0" w:space="0" w:color="auto"/>
                <w:bottom w:val="none" w:sz="0" w:space="0" w:color="auto"/>
                <w:right w:val="none" w:sz="0" w:space="0" w:color="auto"/>
              </w:divBdr>
            </w:div>
            <w:div w:id="1186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65034">
      <w:bodyDiv w:val="1"/>
      <w:marLeft w:val="0"/>
      <w:marRight w:val="0"/>
      <w:marTop w:val="0"/>
      <w:marBottom w:val="0"/>
      <w:divBdr>
        <w:top w:val="none" w:sz="0" w:space="0" w:color="auto"/>
        <w:left w:val="none" w:sz="0" w:space="0" w:color="auto"/>
        <w:bottom w:val="none" w:sz="0" w:space="0" w:color="auto"/>
        <w:right w:val="none" w:sz="0" w:space="0" w:color="auto"/>
      </w:divBdr>
    </w:div>
    <w:div w:id="680670370">
      <w:bodyDiv w:val="1"/>
      <w:marLeft w:val="0"/>
      <w:marRight w:val="0"/>
      <w:marTop w:val="0"/>
      <w:marBottom w:val="0"/>
      <w:divBdr>
        <w:top w:val="none" w:sz="0" w:space="0" w:color="auto"/>
        <w:left w:val="none" w:sz="0" w:space="0" w:color="auto"/>
        <w:bottom w:val="none" w:sz="0" w:space="0" w:color="auto"/>
        <w:right w:val="none" w:sz="0" w:space="0" w:color="auto"/>
      </w:divBdr>
      <w:divsChild>
        <w:div w:id="667102660">
          <w:marLeft w:val="0"/>
          <w:marRight w:val="0"/>
          <w:marTop w:val="0"/>
          <w:marBottom w:val="0"/>
          <w:divBdr>
            <w:top w:val="none" w:sz="0" w:space="0" w:color="auto"/>
            <w:left w:val="none" w:sz="0" w:space="0" w:color="auto"/>
            <w:bottom w:val="none" w:sz="0" w:space="0" w:color="auto"/>
            <w:right w:val="none" w:sz="0" w:space="0" w:color="auto"/>
          </w:divBdr>
        </w:div>
        <w:div w:id="1473209049">
          <w:marLeft w:val="0"/>
          <w:marRight w:val="0"/>
          <w:marTop w:val="0"/>
          <w:marBottom w:val="0"/>
          <w:divBdr>
            <w:top w:val="none" w:sz="0" w:space="0" w:color="auto"/>
            <w:left w:val="none" w:sz="0" w:space="0" w:color="auto"/>
            <w:bottom w:val="none" w:sz="0" w:space="0" w:color="auto"/>
            <w:right w:val="none" w:sz="0" w:space="0" w:color="auto"/>
          </w:divBdr>
          <w:divsChild>
            <w:div w:id="993873858">
              <w:marLeft w:val="0"/>
              <w:marRight w:val="0"/>
              <w:marTop w:val="0"/>
              <w:marBottom w:val="0"/>
              <w:divBdr>
                <w:top w:val="none" w:sz="0" w:space="0" w:color="auto"/>
                <w:left w:val="none" w:sz="0" w:space="0" w:color="auto"/>
                <w:bottom w:val="none" w:sz="0" w:space="0" w:color="auto"/>
                <w:right w:val="none" w:sz="0" w:space="0" w:color="auto"/>
              </w:divBdr>
            </w:div>
          </w:divsChild>
        </w:div>
        <w:div w:id="1878884006">
          <w:marLeft w:val="0"/>
          <w:marRight w:val="0"/>
          <w:marTop w:val="0"/>
          <w:marBottom w:val="0"/>
          <w:divBdr>
            <w:top w:val="none" w:sz="0" w:space="0" w:color="auto"/>
            <w:left w:val="none" w:sz="0" w:space="0" w:color="auto"/>
            <w:bottom w:val="none" w:sz="0" w:space="0" w:color="auto"/>
            <w:right w:val="none" w:sz="0" w:space="0" w:color="auto"/>
          </w:divBdr>
          <w:divsChild>
            <w:div w:id="1179809923">
              <w:marLeft w:val="0"/>
              <w:marRight w:val="0"/>
              <w:marTop w:val="0"/>
              <w:marBottom w:val="0"/>
              <w:divBdr>
                <w:top w:val="none" w:sz="0" w:space="0" w:color="auto"/>
                <w:left w:val="none" w:sz="0" w:space="0" w:color="auto"/>
                <w:bottom w:val="none" w:sz="0" w:space="0" w:color="auto"/>
                <w:right w:val="none" w:sz="0" w:space="0" w:color="auto"/>
              </w:divBdr>
              <w:divsChild>
                <w:div w:id="2026784522">
                  <w:marLeft w:val="0"/>
                  <w:marRight w:val="0"/>
                  <w:marTop w:val="0"/>
                  <w:marBottom w:val="0"/>
                  <w:divBdr>
                    <w:top w:val="none" w:sz="0" w:space="0" w:color="auto"/>
                    <w:left w:val="none" w:sz="0" w:space="0" w:color="auto"/>
                    <w:bottom w:val="none" w:sz="0" w:space="0" w:color="auto"/>
                    <w:right w:val="none" w:sz="0" w:space="0" w:color="auto"/>
                  </w:divBdr>
                  <w:divsChild>
                    <w:div w:id="1133794566">
                      <w:marLeft w:val="0"/>
                      <w:marRight w:val="0"/>
                      <w:marTop w:val="120"/>
                      <w:marBottom w:val="0"/>
                      <w:divBdr>
                        <w:top w:val="none" w:sz="0" w:space="0" w:color="auto"/>
                        <w:left w:val="none" w:sz="0" w:space="0" w:color="auto"/>
                        <w:bottom w:val="none" w:sz="0" w:space="0" w:color="auto"/>
                        <w:right w:val="none" w:sz="0" w:space="0" w:color="auto"/>
                      </w:divBdr>
                    </w:div>
                    <w:div w:id="1679307469">
                      <w:marLeft w:val="0"/>
                      <w:marRight w:val="0"/>
                      <w:marTop w:val="0"/>
                      <w:marBottom w:val="0"/>
                      <w:divBdr>
                        <w:top w:val="none" w:sz="0" w:space="0" w:color="auto"/>
                        <w:left w:val="none" w:sz="0" w:space="0" w:color="auto"/>
                        <w:bottom w:val="none" w:sz="0" w:space="0" w:color="auto"/>
                        <w:right w:val="none" w:sz="0" w:space="0" w:color="auto"/>
                      </w:divBdr>
                    </w:div>
                  </w:divsChild>
                </w:div>
                <w:div w:id="1747994340">
                  <w:marLeft w:val="0"/>
                  <w:marRight w:val="0"/>
                  <w:marTop w:val="0"/>
                  <w:marBottom w:val="0"/>
                  <w:divBdr>
                    <w:top w:val="none" w:sz="0" w:space="0" w:color="auto"/>
                    <w:left w:val="none" w:sz="0" w:space="0" w:color="auto"/>
                    <w:bottom w:val="none" w:sz="0" w:space="0" w:color="auto"/>
                    <w:right w:val="none" w:sz="0" w:space="0" w:color="auto"/>
                  </w:divBdr>
                  <w:divsChild>
                    <w:div w:id="2010861558">
                      <w:marLeft w:val="0"/>
                      <w:marRight w:val="0"/>
                      <w:marTop w:val="120"/>
                      <w:marBottom w:val="0"/>
                      <w:divBdr>
                        <w:top w:val="none" w:sz="0" w:space="0" w:color="auto"/>
                        <w:left w:val="none" w:sz="0" w:space="0" w:color="auto"/>
                        <w:bottom w:val="none" w:sz="0" w:space="0" w:color="auto"/>
                        <w:right w:val="none" w:sz="0" w:space="0" w:color="auto"/>
                      </w:divBdr>
                    </w:div>
                    <w:div w:id="1029065175">
                      <w:marLeft w:val="0"/>
                      <w:marRight w:val="0"/>
                      <w:marTop w:val="0"/>
                      <w:marBottom w:val="0"/>
                      <w:divBdr>
                        <w:top w:val="none" w:sz="0" w:space="0" w:color="auto"/>
                        <w:left w:val="none" w:sz="0" w:space="0" w:color="auto"/>
                        <w:bottom w:val="none" w:sz="0" w:space="0" w:color="auto"/>
                        <w:right w:val="none" w:sz="0" w:space="0" w:color="auto"/>
                      </w:divBdr>
                    </w:div>
                  </w:divsChild>
                </w:div>
                <w:div w:id="1885022026">
                  <w:marLeft w:val="0"/>
                  <w:marRight w:val="0"/>
                  <w:marTop w:val="0"/>
                  <w:marBottom w:val="0"/>
                  <w:divBdr>
                    <w:top w:val="none" w:sz="0" w:space="0" w:color="auto"/>
                    <w:left w:val="none" w:sz="0" w:space="0" w:color="auto"/>
                    <w:bottom w:val="none" w:sz="0" w:space="0" w:color="auto"/>
                    <w:right w:val="none" w:sz="0" w:space="0" w:color="auto"/>
                  </w:divBdr>
                  <w:divsChild>
                    <w:div w:id="941451647">
                      <w:marLeft w:val="0"/>
                      <w:marRight w:val="0"/>
                      <w:marTop w:val="120"/>
                      <w:marBottom w:val="0"/>
                      <w:divBdr>
                        <w:top w:val="none" w:sz="0" w:space="0" w:color="auto"/>
                        <w:left w:val="none" w:sz="0" w:space="0" w:color="auto"/>
                        <w:bottom w:val="none" w:sz="0" w:space="0" w:color="auto"/>
                        <w:right w:val="none" w:sz="0" w:space="0" w:color="auto"/>
                      </w:divBdr>
                    </w:div>
                    <w:div w:id="1396583180">
                      <w:marLeft w:val="0"/>
                      <w:marRight w:val="0"/>
                      <w:marTop w:val="0"/>
                      <w:marBottom w:val="0"/>
                      <w:divBdr>
                        <w:top w:val="none" w:sz="0" w:space="0" w:color="auto"/>
                        <w:left w:val="none" w:sz="0" w:space="0" w:color="auto"/>
                        <w:bottom w:val="none" w:sz="0" w:space="0" w:color="auto"/>
                        <w:right w:val="none" w:sz="0" w:space="0" w:color="auto"/>
                      </w:divBdr>
                    </w:div>
                  </w:divsChild>
                </w:div>
                <w:div w:id="1551769189">
                  <w:marLeft w:val="0"/>
                  <w:marRight w:val="0"/>
                  <w:marTop w:val="0"/>
                  <w:marBottom w:val="0"/>
                  <w:divBdr>
                    <w:top w:val="none" w:sz="0" w:space="0" w:color="auto"/>
                    <w:left w:val="none" w:sz="0" w:space="0" w:color="auto"/>
                    <w:bottom w:val="none" w:sz="0" w:space="0" w:color="auto"/>
                    <w:right w:val="none" w:sz="0" w:space="0" w:color="auto"/>
                  </w:divBdr>
                  <w:divsChild>
                    <w:div w:id="1243686716">
                      <w:marLeft w:val="0"/>
                      <w:marRight w:val="0"/>
                      <w:marTop w:val="120"/>
                      <w:marBottom w:val="0"/>
                      <w:divBdr>
                        <w:top w:val="none" w:sz="0" w:space="0" w:color="auto"/>
                        <w:left w:val="none" w:sz="0" w:space="0" w:color="auto"/>
                        <w:bottom w:val="none" w:sz="0" w:space="0" w:color="auto"/>
                        <w:right w:val="none" w:sz="0" w:space="0" w:color="auto"/>
                      </w:divBdr>
                    </w:div>
                    <w:div w:id="1155028176">
                      <w:marLeft w:val="0"/>
                      <w:marRight w:val="0"/>
                      <w:marTop w:val="0"/>
                      <w:marBottom w:val="0"/>
                      <w:divBdr>
                        <w:top w:val="none" w:sz="0" w:space="0" w:color="auto"/>
                        <w:left w:val="none" w:sz="0" w:space="0" w:color="auto"/>
                        <w:bottom w:val="none" w:sz="0" w:space="0" w:color="auto"/>
                        <w:right w:val="none" w:sz="0" w:space="0" w:color="auto"/>
                      </w:divBdr>
                    </w:div>
                  </w:divsChild>
                </w:div>
                <w:div w:id="1862933455">
                  <w:marLeft w:val="0"/>
                  <w:marRight w:val="0"/>
                  <w:marTop w:val="0"/>
                  <w:marBottom w:val="0"/>
                  <w:divBdr>
                    <w:top w:val="none" w:sz="0" w:space="0" w:color="auto"/>
                    <w:left w:val="none" w:sz="0" w:space="0" w:color="auto"/>
                    <w:bottom w:val="none" w:sz="0" w:space="0" w:color="auto"/>
                    <w:right w:val="none" w:sz="0" w:space="0" w:color="auto"/>
                  </w:divBdr>
                  <w:divsChild>
                    <w:div w:id="485169921">
                      <w:marLeft w:val="0"/>
                      <w:marRight w:val="0"/>
                      <w:marTop w:val="120"/>
                      <w:marBottom w:val="0"/>
                      <w:divBdr>
                        <w:top w:val="none" w:sz="0" w:space="0" w:color="auto"/>
                        <w:left w:val="none" w:sz="0" w:space="0" w:color="auto"/>
                        <w:bottom w:val="none" w:sz="0" w:space="0" w:color="auto"/>
                        <w:right w:val="none" w:sz="0" w:space="0" w:color="auto"/>
                      </w:divBdr>
                    </w:div>
                    <w:div w:id="205068179">
                      <w:marLeft w:val="0"/>
                      <w:marRight w:val="0"/>
                      <w:marTop w:val="0"/>
                      <w:marBottom w:val="0"/>
                      <w:divBdr>
                        <w:top w:val="none" w:sz="0" w:space="0" w:color="auto"/>
                        <w:left w:val="none" w:sz="0" w:space="0" w:color="auto"/>
                        <w:bottom w:val="none" w:sz="0" w:space="0" w:color="auto"/>
                        <w:right w:val="none" w:sz="0" w:space="0" w:color="auto"/>
                      </w:divBdr>
                    </w:div>
                  </w:divsChild>
                </w:div>
                <w:div w:id="1405764264">
                  <w:marLeft w:val="0"/>
                  <w:marRight w:val="0"/>
                  <w:marTop w:val="0"/>
                  <w:marBottom w:val="0"/>
                  <w:divBdr>
                    <w:top w:val="none" w:sz="0" w:space="0" w:color="auto"/>
                    <w:left w:val="none" w:sz="0" w:space="0" w:color="auto"/>
                    <w:bottom w:val="none" w:sz="0" w:space="0" w:color="auto"/>
                    <w:right w:val="none" w:sz="0" w:space="0" w:color="auto"/>
                  </w:divBdr>
                  <w:divsChild>
                    <w:div w:id="2001805979">
                      <w:marLeft w:val="0"/>
                      <w:marRight w:val="0"/>
                      <w:marTop w:val="120"/>
                      <w:marBottom w:val="0"/>
                      <w:divBdr>
                        <w:top w:val="none" w:sz="0" w:space="0" w:color="auto"/>
                        <w:left w:val="none" w:sz="0" w:space="0" w:color="auto"/>
                        <w:bottom w:val="none" w:sz="0" w:space="0" w:color="auto"/>
                        <w:right w:val="none" w:sz="0" w:space="0" w:color="auto"/>
                      </w:divBdr>
                    </w:div>
                    <w:div w:id="84740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28173">
          <w:marLeft w:val="0"/>
          <w:marRight w:val="0"/>
          <w:marTop w:val="0"/>
          <w:marBottom w:val="0"/>
          <w:divBdr>
            <w:top w:val="none" w:sz="0" w:space="0" w:color="auto"/>
            <w:left w:val="none" w:sz="0" w:space="0" w:color="auto"/>
            <w:bottom w:val="none" w:sz="0" w:space="0" w:color="auto"/>
            <w:right w:val="none" w:sz="0" w:space="0" w:color="auto"/>
          </w:divBdr>
          <w:divsChild>
            <w:div w:id="792598696">
              <w:marLeft w:val="0"/>
              <w:marRight w:val="0"/>
              <w:marTop w:val="0"/>
              <w:marBottom w:val="0"/>
              <w:divBdr>
                <w:top w:val="none" w:sz="0" w:space="0" w:color="auto"/>
                <w:left w:val="none" w:sz="0" w:space="0" w:color="auto"/>
                <w:bottom w:val="none" w:sz="0" w:space="0" w:color="auto"/>
                <w:right w:val="none" w:sz="0" w:space="0" w:color="auto"/>
              </w:divBdr>
              <w:divsChild>
                <w:div w:id="2081051344">
                  <w:marLeft w:val="0"/>
                  <w:marRight w:val="0"/>
                  <w:marTop w:val="0"/>
                  <w:marBottom w:val="0"/>
                  <w:divBdr>
                    <w:top w:val="none" w:sz="0" w:space="0" w:color="auto"/>
                    <w:left w:val="none" w:sz="0" w:space="0" w:color="auto"/>
                    <w:bottom w:val="none" w:sz="0" w:space="0" w:color="auto"/>
                    <w:right w:val="none" w:sz="0" w:space="0" w:color="auto"/>
                  </w:divBdr>
                  <w:divsChild>
                    <w:div w:id="1372730545">
                      <w:marLeft w:val="0"/>
                      <w:marRight w:val="0"/>
                      <w:marTop w:val="120"/>
                      <w:marBottom w:val="0"/>
                      <w:divBdr>
                        <w:top w:val="none" w:sz="0" w:space="0" w:color="auto"/>
                        <w:left w:val="none" w:sz="0" w:space="0" w:color="auto"/>
                        <w:bottom w:val="none" w:sz="0" w:space="0" w:color="auto"/>
                        <w:right w:val="none" w:sz="0" w:space="0" w:color="auto"/>
                      </w:divBdr>
                    </w:div>
                    <w:div w:id="1875268921">
                      <w:marLeft w:val="0"/>
                      <w:marRight w:val="0"/>
                      <w:marTop w:val="0"/>
                      <w:marBottom w:val="0"/>
                      <w:divBdr>
                        <w:top w:val="none" w:sz="0" w:space="0" w:color="auto"/>
                        <w:left w:val="none" w:sz="0" w:space="0" w:color="auto"/>
                        <w:bottom w:val="none" w:sz="0" w:space="0" w:color="auto"/>
                        <w:right w:val="none" w:sz="0" w:space="0" w:color="auto"/>
                      </w:divBdr>
                    </w:div>
                  </w:divsChild>
                </w:div>
                <w:div w:id="293371564">
                  <w:marLeft w:val="0"/>
                  <w:marRight w:val="0"/>
                  <w:marTop w:val="0"/>
                  <w:marBottom w:val="0"/>
                  <w:divBdr>
                    <w:top w:val="none" w:sz="0" w:space="0" w:color="auto"/>
                    <w:left w:val="none" w:sz="0" w:space="0" w:color="auto"/>
                    <w:bottom w:val="none" w:sz="0" w:space="0" w:color="auto"/>
                    <w:right w:val="none" w:sz="0" w:space="0" w:color="auto"/>
                  </w:divBdr>
                  <w:divsChild>
                    <w:div w:id="123423847">
                      <w:marLeft w:val="0"/>
                      <w:marRight w:val="0"/>
                      <w:marTop w:val="120"/>
                      <w:marBottom w:val="0"/>
                      <w:divBdr>
                        <w:top w:val="none" w:sz="0" w:space="0" w:color="auto"/>
                        <w:left w:val="none" w:sz="0" w:space="0" w:color="auto"/>
                        <w:bottom w:val="none" w:sz="0" w:space="0" w:color="auto"/>
                        <w:right w:val="none" w:sz="0" w:space="0" w:color="auto"/>
                      </w:divBdr>
                    </w:div>
                    <w:div w:id="10145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958869">
          <w:marLeft w:val="0"/>
          <w:marRight w:val="0"/>
          <w:marTop w:val="0"/>
          <w:marBottom w:val="0"/>
          <w:divBdr>
            <w:top w:val="none" w:sz="0" w:space="0" w:color="auto"/>
            <w:left w:val="none" w:sz="0" w:space="0" w:color="auto"/>
            <w:bottom w:val="none" w:sz="0" w:space="0" w:color="auto"/>
            <w:right w:val="none" w:sz="0" w:space="0" w:color="auto"/>
          </w:divBdr>
          <w:divsChild>
            <w:div w:id="202493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9873">
      <w:bodyDiv w:val="1"/>
      <w:marLeft w:val="0"/>
      <w:marRight w:val="0"/>
      <w:marTop w:val="0"/>
      <w:marBottom w:val="0"/>
      <w:divBdr>
        <w:top w:val="none" w:sz="0" w:space="0" w:color="auto"/>
        <w:left w:val="none" w:sz="0" w:space="0" w:color="auto"/>
        <w:bottom w:val="none" w:sz="0" w:space="0" w:color="auto"/>
        <w:right w:val="none" w:sz="0" w:space="0" w:color="auto"/>
      </w:divBdr>
      <w:divsChild>
        <w:div w:id="533660331">
          <w:marLeft w:val="0"/>
          <w:marRight w:val="0"/>
          <w:marTop w:val="0"/>
          <w:marBottom w:val="0"/>
          <w:divBdr>
            <w:top w:val="none" w:sz="0" w:space="0" w:color="auto"/>
            <w:left w:val="none" w:sz="0" w:space="0" w:color="auto"/>
            <w:bottom w:val="none" w:sz="0" w:space="0" w:color="auto"/>
            <w:right w:val="none" w:sz="0" w:space="0" w:color="auto"/>
          </w:divBdr>
        </w:div>
        <w:div w:id="614678513">
          <w:marLeft w:val="0"/>
          <w:marRight w:val="0"/>
          <w:marTop w:val="0"/>
          <w:marBottom w:val="0"/>
          <w:divBdr>
            <w:top w:val="none" w:sz="0" w:space="0" w:color="auto"/>
            <w:left w:val="none" w:sz="0" w:space="0" w:color="auto"/>
            <w:bottom w:val="none" w:sz="0" w:space="0" w:color="auto"/>
            <w:right w:val="none" w:sz="0" w:space="0" w:color="auto"/>
          </w:divBdr>
          <w:divsChild>
            <w:div w:id="1697534813">
              <w:marLeft w:val="0"/>
              <w:marRight w:val="0"/>
              <w:marTop w:val="0"/>
              <w:marBottom w:val="0"/>
              <w:divBdr>
                <w:top w:val="none" w:sz="0" w:space="0" w:color="auto"/>
                <w:left w:val="none" w:sz="0" w:space="0" w:color="auto"/>
                <w:bottom w:val="none" w:sz="0" w:space="0" w:color="auto"/>
                <w:right w:val="none" w:sz="0" w:space="0" w:color="auto"/>
              </w:divBdr>
            </w:div>
          </w:divsChild>
        </w:div>
        <w:div w:id="1699961734">
          <w:marLeft w:val="0"/>
          <w:marRight w:val="0"/>
          <w:marTop w:val="0"/>
          <w:marBottom w:val="0"/>
          <w:divBdr>
            <w:top w:val="none" w:sz="0" w:space="0" w:color="auto"/>
            <w:left w:val="none" w:sz="0" w:space="0" w:color="auto"/>
            <w:bottom w:val="none" w:sz="0" w:space="0" w:color="auto"/>
            <w:right w:val="none" w:sz="0" w:space="0" w:color="auto"/>
          </w:divBdr>
          <w:divsChild>
            <w:div w:id="396128190">
              <w:marLeft w:val="0"/>
              <w:marRight w:val="0"/>
              <w:marTop w:val="0"/>
              <w:marBottom w:val="0"/>
              <w:divBdr>
                <w:top w:val="none" w:sz="0" w:space="0" w:color="auto"/>
                <w:left w:val="none" w:sz="0" w:space="0" w:color="auto"/>
                <w:bottom w:val="none" w:sz="0" w:space="0" w:color="auto"/>
                <w:right w:val="none" w:sz="0" w:space="0" w:color="auto"/>
              </w:divBdr>
            </w:div>
          </w:divsChild>
        </w:div>
        <w:div w:id="1015694218">
          <w:marLeft w:val="0"/>
          <w:marRight w:val="0"/>
          <w:marTop w:val="0"/>
          <w:marBottom w:val="0"/>
          <w:divBdr>
            <w:top w:val="none" w:sz="0" w:space="0" w:color="auto"/>
            <w:left w:val="none" w:sz="0" w:space="0" w:color="auto"/>
            <w:bottom w:val="none" w:sz="0" w:space="0" w:color="auto"/>
            <w:right w:val="none" w:sz="0" w:space="0" w:color="auto"/>
          </w:divBdr>
          <w:divsChild>
            <w:div w:id="1502814872">
              <w:marLeft w:val="0"/>
              <w:marRight w:val="0"/>
              <w:marTop w:val="0"/>
              <w:marBottom w:val="0"/>
              <w:divBdr>
                <w:top w:val="none" w:sz="0" w:space="0" w:color="auto"/>
                <w:left w:val="none" w:sz="0" w:space="0" w:color="auto"/>
                <w:bottom w:val="none" w:sz="0" w:space="0" w:color="auto"/>
                <w:right w:val="none" w:sz="0" w:space="0" w:color="auto"/>
              </w:divBdr>
            </w:div>
          </w:divsChild>
        </w:div>
        <w:div w:id="1172647737">
          <w:marLeft w:val="0"/>
          <w:marRight w:val="0"/>
          <w:marTop w:val="0"/>
          <w:marBottom w:val="0"/>
          <w:divBdr>
            <w:top w:val="none" w:sz="0" w:space="0" w:color="auto"/>
            <w:left w:val="none" w:sz="0" w:space="0" w:color="auto"/>
            <w:bottom w:val="none" w:sz="0" w:space="0" w:color="auto"/>
            <w:right w:val="none" w:sz="0" w:space="0" w:color="auto"/>
          </w:divBdr>
          <w:divsChild>
            <w:div w:id="255939788">
              <w:marLeft w:val="0"/>
              <w:marRight w:val="0"/>
              <w:marTop w:val="0"/>
              <w:marBottom w:val="0"/>
              <w:divBdr>
                <w:top w:val="none" w:sz="0" w:space="0" w:color="auto"/>
                <w:left w:val="none" w:sz="0" w:space="0" w:color="auto"/>
                <w:bottom w:val="none" w:sz="0" w:space="0" w:color="auto"/>
                <w:right w:val="none" w:sz="0" w:space="0" w:color="auto"/>
              </w:divBdr>
            </w:div>
          </w:divsChild>
        </w:div>
        <w:div w:id="1483353272">
          <w:marLeft w:val="0"/>
          <w:marRight w:val="0"/>
          <w:marTop w:val="0"/>
          <w:marBottom w:val="0"/>
          <w:divBdr>
            <w:top w:val="none" w:sz="0" w:space="0" w:color="auto"/>
            <w:left w:val="none" w:sz="0" w:space="0" w:color="auto"/>
            <w:bottom w:val="none" w:sz="0" w:space="0" w:color="auto"/>
            <w:right w:val="none" w:sz="0" w:space="0" w:color="auto"/>
          </w:divBdr>
          <w:divsChild>
            <w:div w:id="57003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753704">
      <w:bodyDiv w:val="1"/>
      <w:marLeft w:val="0"/>
      <w:marRight w:val="0"/>
      <w:marTop w:val="0"/>
      <w:marBottom w:val="0"/>
      <w:divBdr>
        <w:top w:val="none" w:sz="0" w:space="0" w:color="auto"/>
        <w:left w:val="none" w:sz="0" w:space="0" w:color="auto"/>
        <w:bottom w:val="none" w:sz="0" w:space="0" w:color="auto"/>
        <w:right w:val="none" w:sz="0" w:space="0" w:color="auto"/>
      </w:divBdr>
    </w:div>
    <w:div w:id="688868541">
      <w:bodyDiv w:val="1"/>
      <w:marLeft w:val="0"/>
      <w:marRight w:val="0"/>
      <w:marTop w:val="0"/>
      <w:marBottom w:val="0"/>
      <w:divBdr>
        <w:top w:val="none" w:sz="0" w:space="0" w:color="auto"/>
        <w:left w:val="none" w:sz="0" w:space="0" w:color="auto"/>
        <w:bottom w:val="none" w:sz="0" w:space="0" w:color="auto"/>
        <w:right w:val="none" w:sz="0" w:space="0" w:color="auto"/>
      </w:divBdr>
    </w:div>
    <w:div w:id="694699584">
      <w:bodyDiv w:val="1"/>
      <w:marLeft w:val="0"/>
      <w:marRight w:val="0"/>
      <w:marTop w:val="0"/>
      <w:marBottom w:val="0"/>
      <w:divBdr>
        <w:top w:val="none" w:sz="0" w:space="0" w:color="auto"/>
        <w:left w:val="none" w:sz="0" w:space="0" w:color="auto"/>
        <w:bottom w:val="none" w:sz="0" w:space="0" w:color="auto"/>
        <w:right w:val="none" w:sz="0" w:space="0" w:color="auto"/>
      </w:divBdr>
      <w:divsChild>
        <w:div w:id="1533882696">
          <w:marLeft w:val="0"/>
          <w:marRight w:val="0"/>
          <w:marTop w:val="0"/>
          <w:marBottom w:val="0"/>
          <w:divBdr>
            <w:top w:val="none" w:sz="0" w:space="0" w:color="auto"/>
            <w:left w:val="none" w:sz="0" w:space="0" w:color="auto"/>
            <w:bottom w:val="none" w:sz="0" w:space="0" w:color="auto"/>
            <w:right w:val="none" w:sz="0" w:space="0" w:color="auto"/>
          </w:divBdr>
        </w:div>
      </w:divsChild>
    </w:div>
    <w:div w:id="695040731">
      <w:bodyDiv w:val="1"/>
      <w:marLeft w:val="0"/>
      <w:marRight w:val="0"/>
      <w:marTop w:val="0"/>
      <w:marBottom w:val="0"/>
      <w:divBdr>
        <w:top w:val="none" w:sz="0" w:space="0" w:color="auto"/>
        <w:left w:val="none" w:sz="0" w:space="0" w:color="auto"/>
        <w:bottom w:val="none" w:sz="0" w:space="0" w:color="auto"/>
        <w:right w:val="none" w:sz="0" w:space="0" w:color="auto"/>
      </w:divBdr>
      <w:divsChild>
        <w:div w:id="216357516">
          <w:marLeft w:val="0"/>
          <w:marRight w:val="0"/>
          <w:marTop w:val="0"/>
          <w:marBottom w:val="0"/>
          <w:divBdr>
            <w:top w:val="none" w:sz="0" w:space="0" w:color="auto"/>
            <w:left w:val="none" w:sz="0" w:space="0" w:color="auto"/>
            <w:bottom w:val="none" w:sz="0" w:space="0" w:color="auto"/>
            <w:right w:val="none" w:sz="0" w:space="0" w:color="auto"/>
          </w:divBdr>
          <w:divsChild>
            <w:div w:id="1815759452">
              <w:marLeft w:val="0"/>
              <w:marRight w:val="0"/>
              <w:marTop w:val="120"/>
              <w:marBottom w:val="0"/>
              <w:divBdr>
                <w:top w:val="none" w:sz="0" w:space="0" w:color="auto"/>
                <w:left w:val="none" w:sz="0" w:space="0" w:color="auto"/>
                <w:bottom w:val="none" w:sz="0" w:space="0" w:color="auto"/>
                <w:right w:val="none" w:sz="0" w:space="0" w:color="auto"/>
              </w:divBdr>
            </w:div>
            <w:div w:id="945888632">
              <w:marLeft w:val="0"/>
              <w:marRight w:val="0"/>
              <w:marTop w:val="0"/>
              <w:marBottom w:val="0"/>
              <w:divBdr>
                <w:top w:val="none" w:sz="0" w:space="0" w:color="auto"/>
                <w:left w:val="none" w:sz="0" w:space="0" w:color="auto"/>
                <w:bottom w:val="none" w:sz="0" w:space="0" w:color="auto"/>
                <w:right w:val="none" w:sz="0" w:space="0" w:color="auto"/>
              </w:divBdr>
              <w:divsChild>
                <w:div w:id="681664776">
                  <w:marLeft w:val="0"/>
                  <w:marRight w:val="0"/>
                  <w:marTop w:val="0"/>
                  <w:marBottom w:val="0"/>
                  <w:divBdr>
                    <w:top w:val="none" w:sz="0" w:space="0" w:color="auto"/>
                    <w:left w:val="none" w:sz="0" w:space="0" w:color="auto"/>
                    <w:bottom w:val="none" w:sz="0" w:space="0" w:color="auto"/>
                    <w:right w:val="none" w:sz="0" w:space="0" w:color="auto"/>
                  </w:divBdr>
                  <w:divsChild>
                    <w:div w:id="1537084062">
                      <w:marLeft w:val="0"/>
                      <w:marRight w:val="0"/>
                      <w:marTop w:val="120"/>
                      <w:marBottom w:val="0"/>
                      <w:divBdr>
                        <w:top w:val="none" w:sz="0" w:space="0" w:color="auto"/>
                        <w:left w:val="none" w:sz="0" w:space="0" w:color="auto"/>
                        <w:bottom w:val="none" w:sz="0" w:space="0" w:color="auto"/>
                        <w:right w:val="none" w:sz="0" w:space="0" w:color="auto"/>
                      </w:divBdr>
                    </w:div>
                    <w:div w:id="1784685451">
                      <w:marLeft w:val="0"/>
                      <w:marRight w:val="0"/>
                      <w:marTop w:val="0"/>
                      <w:marBottom w:val="0"/>
                      <w:divBdr>
                        <w:top w:val="none" w:sz="0" w:space="0" w:color="auto"/>
                        <w:left w:val="none" w:sz="0" w:space="0" w:color="auto"/>
                        <w:bottom w:val="none" w:sz="0" w:space="0" w:color="auto"/>
                        <w:right w:val="none" w:sz="0" w:space="0" w:color="auto"/>
                      </w:divBdr>
                    </w:div>
                  </w:divsChild>
                </w:div>
                <w:div w:id="270745914">
                  <w:marLeft w:val="0"/>
                  <w:marRight w:val="0"/>
                  <w:marTop w:val="0"/>
                  <w:marBottom w:val="0"/>
                  <w:divBdr>
                    <w:top w:val="none" w:sz="0" w:space="0" w:color="auto"/>
                    <w:left w:val="none" w:sz="0" w:space="0" w:color="auto"/>
                    <w:bottom w:val="none" w:sz="0" w:space="0" w:color="auto"/>
                    <w:right w:val="none" w:sz="0" w:space="0" w:color="auto"/>
                  </w:divBdr>
                  <w:divsChild>
                    <w:div w:id="396512348">
                      <w:marLeft w:val="0"/>
                      <w:marRight w:val="0"/>
                      <w:marTop w:val="120"/>
                      <w:marBottom w:val="0"/>
                      <w:divBdr>
                        <w:top w:val="none" w:sz="0" w:space="0" w:color="auto"/>
                        <w:left w:val="none" w:sz="0" w:space="0" w:color="auto"/>
                        <w:bottom w:val="none" w:sz="0" w:space="0" w:color="auto"/>
                        <w:right w:val="none" w:sz="0" w:space="0" w:color="auto"/>
                      </w:divBdr>
                    </w:div>
                    <w:div w:id="2034767253">
                      <w:marLeft w:val="0"/>
                      <w:marRight w:val="0"/>
                      <w:marTop w:val="0"/>
                      <w:marBottom w:val="0"/>
                      <w:divBdr>
                        <w:top w:val="none" w:sz="0" w:space="0" w:color="auto"/>
                        <w:left w:val="none" w:sz="0" w:space="0" w:color="auto"/>
                        <w:bottom w:val="none" w:sz="0" w:space="0" w:color="auto"/>
                        <w:right w:val="none" w:sz="0" w:space="0" w:color="auto"/>
                      </w:divBdr>
                    </w:div>
                  </w:divsChild>
                </w:div>
                <w:div w:id="910891078">
                  <w:marLeft w:val="0"/>
                  <w:marRight w:val="0"/>
                  <w:marTop w:val="0"/>
                  <w:marBottom w:val="0"/>
                  <w:divBdr>
                    <w:top w:val="none" w:sz="0" w:space="0" w:color="auto"/>
                    <w:left w:val="none" w:sz="0" w:space="0" w:color="auto"/>
                    <w:bottom w:val="none" w:sz="0" w:space="0" w:color="auto"/>
                    <w:right w:val="none" w:sz="0" w:space="0" w:color="auto"/>
                  </w:divBdr>
                  <w:divsChild>
                    <w:div w:id="1469736135">
                      <w:marLeft w:val="0"/>
                      <w:marRight w:val="0"/>
                      <w:marTop w:val="120"/>
                      <w:marBottom w:val="0"/>
                      <w:divBdr>
                        <w:top w:val="none" w:sz="0" w:space="0" w:color="auto"/>
                        <w:left w:val="none" w:sz="0" w:space="0" w:color="auto"/>
                        <w:bottom w:val="none" w:sz="0" w:space="0" w:color="auto"/>
                        <w:right w:val="none" w:sz="0" w:space="0" w:color="auto"/>
                      </w:divBdr>
                    </w:div>
                    <w:div w:id="12551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741140">
          <w:marLeft w:val="0"/>
          <w:marRight w:val="0"/>
          <w:marTop w:val="0"/>
          <w:marBottom w:val="0"/>
          <w:divBdr>
            <w:top w:val="none" w:sz="0" w:space="0" w:color="auto"/>
            <w:left w:val="none" w:sz="0" w:space="0" w:color="auto"/>
            <w:bottom w:val="none" w:sz="0" w:space="0" w:color="auto"/>
            <w:right w:val="none" w:sz="0" w:space="0" w:color="auto"/>
          </w:divBdr>
          <w:divsChild>
            <w:div w:id="1410274623">
              <w:marLeft w:val="0"/>
              <w:marRight w:val="0"/>
              <w:marTop w:val="120"/>
              <w:marBottom w:val="0"/>
              <w:divBdr>
                <w:top w:val="none" w:sz="0" w:space="0" w:color="auto"/>
                <w:left w:val="none" w:sz="0" w:space="0" w:color="auto"/>
                <w:bottom w:val="none" w:sz="0" w:space="0" w:color="auto"/>
                <w:right w:val="none" w:sz="0" w:space="0" w:color="auto"/>
              </w:divBdr>
            </w:div>
            <w:div w:id="2107647926">
              <w:marLeft w:val="0"/>
              <w:marRight w:val="0"/>
              <w:marTop w:val="0"/>
              <w:marBottom w:val="0"/>
              <w:divBdr>
                <w:top w:val="none" w:sz="0" w:space="0" w:color="auto"/>
                <w:left w:val="none" w:sz="0" w:space="0" w:color="auto"/>
                <w:bottom w:val="none" w:sz="0" w:space="0" w:color="auto"/>
                <w:right w:val="none" w:sz="0" w:space="0" w:color="auto"/>
              </w:divBdr>
              <w:divsChild>
                <w:div w:id="95097749">
                  <w:marLeft w:val="0"/>
                  <w:marRight w:val="0"/>
                  <w:marTop w:val="0"/>
                  <w:marBottom w:val="0"/>
                  <w:divBdr>
                    <w:top w:val="none" w:sz="0" w:space="0" w:color="auto"/>
                    <w:left w:val="none" w:sz="0" w:space="0" w:color="auto"/>
                    <w:bottom w:val="none" w:sz="0" w:space="0" w:color="auto"/>
                    <w:right w:val="none" w:sz="0" w:space="0" w:color="auto"/>
                  </w:divBdr>
                  <w:divsChild>
                    <w:div w:id="627980290">
                      <w:marLeft w:val="0"/>
                      <w:marRight w:val="0"/>
                      <w:marTop w:val="120"/>
                      <w:marBottom w:val="0"/>
                      <w:divBdr>
                        <w:top w:val="none" w:sz="0" w:space="0" w:color="auto"/>
                        <w:left w:val="none" w:sz="0" w:space="0" w:color="auto"/>
                        <w:bottom w:val="none" w:sz="0" w:space="0" w:color="auto"/>
                        <w:right w:val="none" w:sz="0" w:space="0" w:color="auto"/>
                      </w:divBdr>
                    </w:div>
                    <w:div w:id="1112747572">
                      <w:marLeft w:val="0"/>
                      <w:marRight w:val="0"/>
                      <w:marTop w:val="0"/>
                      <w:marBottom w:val="0"/>
                      <w:divBdr>
                        <w:top w:val="none" w:sz="0" w:space="0" w:color="auto"/>
                        <w:left w:val="none" w:sz="0" w:space="0" w:color="auto"/>
                        <w:bottom w:val="none" w:sz="0" w:space="0" w:color="auto"/>
                        <w:right w:val="none" w:sz="0" w:space="0" w:color="auto"/>
                      </w:divBdr>
                    </w:div>
                  </w:divsChild>
                </w:div>
                <w:div w:id="1738625225">
                  <w:marLeft w:val="0"/>
                  <w:marRight w:val="0"/>
                  <w:marTop w:val="0"/>
                  <w:marBottom w:val="0"/>
                  <w:divBdr>
                    <w:top w:val="none" w:sz="0" w:space="0" w:color="auto"/>
                    <w:left w:val="none" w:sz="0" w:space="0" w:color="auto"/>
                    <w:bottom w:val="none" w:sz="0" w:space="0" w:color="auto"/>
                    <w:right w:val="none" w:sz="0" w:space="0" w:color="auto"/>
                  </w:divBdr>
                  <w:divsChild>
                    <w:div w:id="1223641204">
                      <w:marLeft w:val="0"/>
                      <w:marRight w:val="0"/>
                      <w:marTop w:val="120"/>
                      <w:marBottom w:val="0"/>
                      <w:divBdr>
                        <w:top w:val="none" w:sz="0" w:space="0" w:color="auto"/>
                        <w:left w:val="none" w:sz="0" w:space="0" w:color="auto"/>
                        <w:bottom w:val="none" w:sz="0" w:space="0" w:color="auto"/>
                        <w:right w:val="none" w:sz="0" w:space="0" w:color="auto"/>
                      </w:divBdr>
                    </w:div>
                    <w:div w:id="364910169">
                      <w:marLeft w:val="0"/>
                      <w:marRight w:val="0"/>
                      <w:marTop w:val="0"/>
                      <w:marBottom w:val="0"/>
                      <w:divBdr>
                        <w:top w:val="none" w:sz="0" w:space="0" w:color="auto"/>
                        <w:left w:val="none" w:sz="0" w:space="0" w:color="auto"/>
                        <w:bottom w:val="none" w:sz="0" w:space="0" w:color="auto"/>
                        <w:right w:val="none" w:sz="0" w:space="0" w:color="auto"/>
                      </w:divBdr>
                    </w:div>
                  </w:divsChild>
                </w:div>
                <w:div w:id="1759473308">
                  <w:marLeft w:val="0"/>
                  <w:marRight w:val="0"/>
                  <w:marTop w:val="0"/>
                  <w:marBottom w:val="0"/>
                  <w:divBdr>
                    <w:top w:val="none" w:sz="0" w:space="0" w:color="auto"/>
                    <w:left w:val="none" w:sz="0" w:space="0" w:color="auto"/>
                    <w:bottom w:val="none" w:sz="0" w:space="0" w:color="auto"/>
                    <w:right w:val="none" w:sz="0" w:space="0" w:color="auto"/>
                  </w:divBdr>
                  <w:divsChild>
                    <w:div w:id="1122263866">
                      <w:marLeft w:val="0"/>
                      <w:marRight w:val="0"/>
                      <w:marTop w:val="120"/>
                      <w:marBottom w:val="0"/>
                      <w:divBdr>
                        <w:top w:val="none" w:sz="0" w:space="0" w:color="auto"/>
                        <w:left w:val="none" w:sz="0" w:space="0" w:color="auto"/>
                        <w:bottom w:val="none" w:sz="0" w:space="0" w:color="auto"/>
                        <w:right w:val="none" w:sz="0" w:space="0" w:color="auto"/>
                      </w:divBdr>
                    </w:div>
                    <w:div w:id="459109487">
                      <w:marLeft w:val="0"/>
                      <w:marRight w:val="0"/>
                      <w:marTop w:val="0"/>
                      <w:marBottom w:val="0"/>
                      <w:divBdr>
                        <w:top w:val="none" w:sz="0" w:space="0" w:color="auto"/>
                        <w:left w:val="none" w:sz="0" w:space="0" w:color="auto"/>
                        <w:bottom w:val="none" w:sz="0" w:space="0" w:color="auto"/>
                        <w:right w:val="none" w:sz="0" w:space="0" w:color="auto"/>
                      </w:divBdr>
                      <w:divsChild>
                        <w:div w:id="12238327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89767275">
                  <w:marLeft w:val="0"/>
                  <w:marRight w:val="0"/>
                  <w:marTop w:val="0"/>
                  <w:marBottom w:val="0"/>
                  <w:divBdr>
                    <w:top w:val="none" w:sz="0" w:space="0" w:color="auto"/>
                    <w:left w:val="none" w:sz="0" w:space="0" w:color="auto"/>
                    <w:bottom w:val="none" w:sz="0" w:space="0" w:color="auto"/>
                    <w:right w:val="none" w:sz="0" w:space="0" w:color="auto"/>
                  </w:divBdr>
                  <w:divsChild>
                    <w:div w:id="1884632393">
                      <w:marLeft w:val="0"/>
                      <w:marRight w:val="0"/>
                      <w:marTop w:val="120"/>
                      <w:marBottom w:val="0"/>
                      <w:divBdr>
                        <w:top w:val="none" w:sz="0" w:space="0" w:color="auto"/>
                        <w:left w:val="none" w:sz="0" w:space="0" w:color="auto"/>
                        <w:bottom w:val="none" w:sz="0" w:space="0" w:color="auto"/>
                        <w:right w:val="none" w:sz="0" w:space="0" w:color="auto"/>
                      </w:divBdr>
                    </w:div>
                    <w:div w:id="5637384">
                      <w:marLeft w:val="0"/>
                      <w:marRight w:val="0"/>
                      <w:marTop w:val="0"/>
                      <w:marBottom w:val="0"/>
                      <w:divBdr>
                        <w:top w:val="none" w:sz="0" w:space="0" w:color="auto"/>
                        <w:left w:val="none" w:sz="0" w:space="0" w:color="auto"/>
                        <w:bottom w:val="none" w:sz="0" w:space="0" w:color="auto"/>
                        <w:right w:val="none" w:sz="0" w:space="0" w:color="auto"/>
                      </w:divBdr>
                      <w:divsChild>
                        <w:div w:id="13825541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61443401">
          <w:marLeft w:val="0"/>
          <w:marRight w:val="0"/>
          <w:marTop w:val="0"/>
          <w:marBottom w:val="0"/>
          <w:divBdr>
            <w:top w:val="none" w:sz="0" w:space="0" w:color="auto"/>
            <w:left w:val="none" w:sz="0" w:space="0" w:color="auto"/>
            <w:bottom w:val="none" w:sz="0" w:space="0" w:color="auto"/>
            <w:right w:val="none" w:sz="0" w:space="0" w:color="auto"/>
          </w:divBdr>
          <w:divsChild>
            <w:div w:id="1745838714">
              <w:marLeft w:val="0"/>
              <w:marRight w:val="0"/>
              <w:marTop w:val="120"/>
              <w:marBottom w:val="0"/>
              <w:divBdr>
                <w:top w:val="none" w:sz="0" w:space="0" w:color="auto"/>
                <w:left w:val="none" w:sz="0" w:space="0" w:color="auto"/>
                <w:bottom w:val="none" w:sz="0" w:space="0" w:color="auto"/>
                <w:right w:val="none" w:sz="0" w:space="0" w:color="auto"/>
              </w:divBdr>
            </w:div>
            <w:div w:id="2013101679">
              <w:marLeft w:val="0"/>
              <w:marRight w:val="0"/>
              <w:marTop w:val="0"/>
              <w:marBottom w:val="0"/>
              <w:divBdr>
                <w:top w:val="none" w:sz="0" w:space="0" w:color="auto"/>
                <w:left w:val="none" w:sz="0" w:space="0" w:color="auto"/>
                <w:bottom w:val="none" w:sz="0" w:space="0" w:color="auto"/>
                <w:right w:val="none" w:sz="0" w:space="0" w:color="auto"/>
              </w:divBdr>
            </w:div>
          </w:divsChild>
        </w:div>
        <w:div w:id="2091654503">
          <w:marLeft w:val="0"/>
          <w:marRight w:val="0"/>
          <w:marTop w:val="0"/>
          <w:marBottom w:val="0"/>
          <w:divBdr>
            <w:top w:val="none" w:sz="0" w:space="0" w:color="auto"/>
            <w:left w:val="none" w:sz="0" w:space="0" w:color="auto"/>
            <w:bottom w:val="none" w:sz="0" w:space="0" w:color="auto"/>
            <w:right w:val="none" w:sz="0" w:space="0" w:color="auto"/>
          </w:divBdr>
          <w:divsChild>
            <w:div w:id="1803496782">
              <w:marLeft w:val="0"/>
              <w:marRight w:val="0"/>
              <w:marTop w:val="120"/>
              <w:marBottom w:val="0"/>
              <w:divBdr>
                <w:top w:val="none" w:sz="0" w:space="0" w:color="auto"/>
                <w:left w:val="none" w:sz="0" w:space="0" w:color="auto"/>
                <w:bottom w:val="none" w:sz="0" w:space="0" w:color="auto"/>
                <w:right w:val="none" w:sz="0" w:space="0" w:color="auto"/>
              </w:divBdr>
            </w:div>
            <w:div w:id="783382646">
              <w:marLeft w:val="0"/>
              <w:marRight w:val="0"/>
              <w:marTop w:val="0"/>
              <w:marBottom w:val="0"/>
              <w:divBdr>
                <w:top w:val="none" w:sz="0" w:space="0" w:color="auto"/>
                <w:left w:val="none" w:sz="0" w:space="0" w:color="auto"/>
                <w:bottom w:val="none" w:sz="0" w:space="0" w:color="auto"/>
                <w:right w:val="none" w:sz="0" w:space="0" w:color="auto"/>
              </w:divBdr>
            </w:div>
          </w:divsChild>
        </w:div>
        <w:div w:id="1511991023">
          <w:marLeft w:val="0"/>
          <w:marRight w:val="0"/>
          <w:marTop w:val="0"/>
          <w:marBottom w:val="0"/>
          <w:divBdr>
            <w:top w:val="none" w:sz="0" w:space="0" w:color="auto"/>
            <w:left w:val="none" w:sz="0" w:space="0" w:color="auto"/>
            <w:bottom w:val="none" w:sz="0" w:space="0" w:color="auto"/>
            <w:right w:val="none" w:sz="0" w:space="0" w:color="auto"/>
          </w:divBdr>
          <w:divsChild>
            <w:div w:id="80571151">
              <w:marLeft w:val="0"/>
              <w:marRight w:val="0"/>
              <w:marTop w:val="120"/>
              <w:marBottom w:val="0"/>
              <w:divBdr>
                <w:top w:val="none" w:sz="0" w:space="0" w:color="auto"/>
                <w:left w:val="none" w:sz="0" w:space="0" w:color="auto"/>
                <w:bottom w:val="none" w:sz="0" w:space="0" w:color="auto"/>
                <w:right w:val="none" w:sz="0" w:space="0" w:color="auto"/>
              </w:divBdr>
            </w:div>
            <w:div w:id="13678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409660">
      <w:bodyDiv w:val="1"/>
      <w:marLeft w:val="0"/>
      <w:marRight w:val="0"/>
      <w:marTop w:val="0"/>
      <w:marBottom w:val="0"/>
      <w:divBdr>
        <w:top w:val="none" w:sz="0" w:space="0" w:color="auto"/>
        <w:left w:val="none" w:sz="0" w:space="0" w:color="auto"/>
        <w:bottom w:val="none" w:sz="0" w:space="0" w:color="auto"/>
        <w:right w:val="none" w:sz="0" w:space="0" w:color="auto"/>
      </w:divBdr>
      <w:divsChild>
        <w:div w:id="817844044">
          <w:marLeft w:val="0"/>
          <w:marRight w:val="0"/>
          <w:marTop w:val="0"/>
          <w:marBottom w:val="0"/>
          <w:divBdr>
            <w:top w:val="none" w:sz="0" w:space="0" w:color="auto"/>
            <w:left w:val="none" w:sz="0" w:space="0" w:color="auto"/>
            <w:bottom w:val="none" w:sz="0" w:space="0" w:color="auto"/>
            <w:right w:val="none" w:sz="0" w:space="0" w:color="auto"/>
          </w:divBdr>
        </w:div>
      </w:divsChild>
    </w:div>
    <w:div w:id="712771244">
      <w:bodyDiv w:val="1"/>
      <w:marLeft w:val="0"/>
      <w:marRight w:val="0"/>
      <w:marTop w:val="0"/>
      <w:marBottom w:val="0"/>
      <w:divBdr>
        <w:top w:val="none" w:sz="0" w:space="0" w:color="auto"/>
        <w:left w:val="none" w:sz="0" w:space="0" w:color="auto"/>
        <w:bottom w:val="none" w:sz="0" w:space="0" w:color="auto"/>
        <w:right w:val="none" w:sz="0" w:space="0" w:color="auto"/>
      </w:divBdr>
      <w:divsChild>
        <w:div w:id="328487432">
          <w:marLeft w:val="0"/>
          <w:marRight w:val="0"/>
          <w:marTop w:val="0"/>
          <w:marBottom w:val="0"/>
          <w:divBdr>
            <w:top w:val="none" w:sz="0" w:space="0" w:color="auto"/>
            <w:left w:val="none" w:sz="0" w:space="0" w:color="auto"/>
            <w:bottom w:val="none" w:sz="0" w:space="0" w:color="auto"/>
            <w:right w:val="none" w:sz="0" w:space="0" w:color="auto"/>
          </w:divBdr>
        </w:div>
      </w:divsChild>
    </w:div>
    <w:div w:id="717245146">
      <w:bodyDiv w:val="1"/>
      <w:marLeft w:val="0"/>
      <w:marRight w:val="0"/>
      <w:marTop w:val="0"/>
      <w:marBottom w:val="0"/>
      <w:divBdr>
        <w:top w:val="none" w:sz="0" w:space="0" w:color="auto"/>
        <w:left w:val="none" w:sz="0" w:space="0" w:color="auto"/>
        <w:bottom w:val="none" w:sz="0" w:space="0" w:color="auto"/>
        <w:right w:val="none" w:sz="0" w:space="0" w:color="auto"/>
      </w:divBdr>
    </w:div>
    <w:div w:id="722219847">
      <w:bodyDiv w:val="1"/>
      <w:marLeft w:val="0"/>
      <w:marRight w:val="0"/>
      <w:marTop w:val="0"/>
      <w:marBottom w:val="0"/>
      <w:divBdr>
        <w:top w:val="none" w:sz="0" w:space="0" w:color="auto"/>
        <w:left w:val="none" w:sz="0" w:space="0" w:color="auto"/>
        <w:bottom w:val="none" w:sz="0" w:space="0" w:color="auto"/>
        <w:right w:val="none" w:sz="0" w:space="0" w:color="auto"/>
      </w:divBdr>
    </w:div>
    <w:div w:id="729033993">
      <w:bodyDiv w:val="1"/>
      <w:marLeft w:val="0"/>
      <w:marRight w:val="0"/>
      <w:marTop w:val="0"/>
      <w:marBottom w:val="0"/>
      <w:divBdr>
        <w:top w:val="none" w:sz="0" w:space="0" w:color="auto"/>
        <w:left w:val="none" w:sz="0" w:space="0" w:color="auto"/>
        <w:bottom w:val="none" w:sz="0" w:space="0" w:color="auto"/>
        <w:right w:val="none" w:sz="0" w:space="0" w:color="auto"/>
      </w:divBdr>
      <w:divsChild>
        <w:div w:id="1861972582">
          <w:marLeft w:val="0"/>
          <w:marRight w:val="0"/>
          <w:marTop w:val="0"/>
          <w:marBottom w:val="0"/>
          <w:divBdr>
            <w:top w:val="none" w:sz="0" w:space="0" w:color="auto"/>
            <w:left w:val="none" w:sz="0" w:space="0" w:color="auto"/>
            <w:bottom w:val="none" w:sz="0" w:space="0" w:color="auto"/>
            <w:right w:val="none" w:sz="0" w:space="0" w:color="auto"/>
          </w:divBdr>
        </w:div>
        <w:div w:id="1509365417">
          <w:marLeft w:val="0"/>
          <w:marRight w:val="0"/>
          <w:marTop w:val="0"/>
          <w:marBottom w:val="0"/>
          <w:divBdr>
            <w:top w:val="none" w:sz="0" w:space="0" w:color="auto"/>
            <w:left w:val="none" w:sz="0" w:space="0" w:color="auto"/>
            <w:bottom w:val="none" w:sz="0" w:space="0" w:color="auto"/>
            <w:right w:val="none" w:sz="0" w:space="0" w:color="auto"/>
          </w:divBdr>
          <w:divsChild>
            <w:div w:id="1487546967">
              <w:marLeft w:val="0"/>
              <w:marRight w:val="0"/>
              <w:marTop w:val="0"/>
              <w:marBottom w:val="0"/>
              <w:divBdr>
                <w:top w:val="none" w:sz="0" w:space="0" w:color="auto"/>
                <w:left w:val="none" w:sz="0" w:space="0" w:color="auto"/>
                <w:bottom w:val="none" w:sz="0" w:space="0" w:color="auto"/>
                <w:right w:val="none" w:sz="0" w:space="0" w:color="auto"/>
              </w:divBdr>
            </w:div>
          </w:divsChild>
        </w:div>
        <w:div w:id="847864890">
          <w:marLeft w:val="0"/>
          <w:marRight w:val="0"/>
          <w:marTop w:val="0"/>
          <w:marBottom w:val="0"/>
          <w:divBdr>
            <w:top w:val="none" w:sz="0" w:space="0" w:color="auto"/>
            <w:left w:val="none" w:sz="0" w:space="0" w:color="auto"/>
            <w:bottom w:val="none" w:sz="0" w:space="0" w:color="auto"/>
            <w:right w:val="none" w:sz="0" w:space="0" w:color="auto"/>
          </w:divBdr>
          <w:divsChild>
            <w:div w:id="16118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09859">
      <w:bodyDiv w:val="1"/>
      <w:marLeft w:val="0"/>
      <w:marRight w:val="0"/>
      <w:marTop w:val="0"/>
      <w:marBottom w:val="0"/>
      <w:divBdr>
        <w:top w:val="none" w:sz="0" w:space="0" w:color="auto"/>
        <w:left w:val="none" w:sz="0" w:space="0" w:color="auto"/>
        <w:bottom w:val="none" w:sz="0" w:space="0" w:color="auto"/>
        <w:right w:val="none" w:sz="0" w:space="0" w:color="auto"/>
      </w:divBdr>
      <w:divsChild>
        <w:div w:id="2099985092">
          <w:marLeft w:val="480"/>
          <w:marRight w:val="0"/>
          <w:marTop w:val="0"/>
          <w:marBottom w:val="0"/>
          <w:divBdr>
            <w:top w:val="none" w:sz="0" w:space="0" w:color="auto"/>
            <w:left w:val="none" w:sz="0" w:space="0" w:color="auto"/>
            <w:bottom w:val="none" w:sz="0" w:space="0" w:color="auto"/>
            <w:right w:val="none" w:sz="0" w:space="0" w:color="auto"/>
          </w:divBdr>
        </w:div>
        <w:div w:id="423651532">
          <w:marLeft w:val="600"/>
          <w:marRight w:val="0"/>
          <w:marTop w:val="0"/>
          <w:marBottom w:val="0"/>
          <w:divBdr>
            <w:top w:val="none" w:sz="0" w:space="0" w:color="auto"/>
            <w:left w:val="none" w:sz="0" w:space="0" w:color="auto"/>
            <w:bottom w:val="none" w:sz="0" w:space="0" w:color="auto"/>
            <w:right w:val="none" w:sz="0" w:space="0" w:color="auto"/>
          </w:divBdr>
        </w:div>
        <w:div w:id="120196805">
          <w:marLeft w:val="600"/>
          <w:marRight w:val="0"/>
          <w:marTop w:val="0"/>
          <w:marBottom w:val="0"/>
          <w:divBdr>
            <w:top w:val="none" w:sz="0" w:space="0" w:color="auto"/>
            <w:left w:val="none" w:sz="0" w:space="0" w:color="auto"/>
            <w:bottom w:val="none" w:sz="0" w:space="0" w:color="auto"/>
            <w:right w:val="none" w:sz="0" w:space="0" w:color="auto"/>
          </w:divBdr>
        </w:div>
        <w:div w:id="707145513">
          <w:marLeft w:val="480"/>
          <w:marRight w:val="0"/>
          <w:marTop w:val="0"/>
          <w:marBottom w:val="0"/>
          <w:divBdr>
            <w:top w:val="none" w:sz="0" w:space="0" w:color="auto"/>
            <w:left w:val="none" w:sz="0" w:space="0" w:color="auto"/>
            <w:bottom w:val="none" w:sz="0" w:space="0" w:color="auto"/>
            <w:right w:val="none" w:sz="0" w:space="0" w:color="auto"/>
          </w:divBdr>
        </w:div>
        <w:div w:id="1254165180">
          <w:marLeft w:val="480"/>
          <w:marRight w:val="0"/>
          <w:marTop w:val="0"/>
          <w:marBottom w:val="0"/>
          <w:divBdr>
            <w:top w:val="none" w:sz="0" w:space="0" w:color="auto"/>
            <w:left w:val="none" w:sz="0" w:space="0" w:color="auto"/>
            <w:bottom w:val="none" w:sz="0" w:space="0" w:color="auto"/>
            <w:right w:val="none" w:sz="0" w:space="0" w:color="auto"/>
          </w:divBdr>
        </w:div>
        <w:div w:id="1455095916">
          <w:marLeft w:val="480"/>
          <w:marRight w:val="0"/>
          <w:marTop w:val="0"/>
          <w:marBottom w:val="0"/>
          <w:divBdr>
            <w:top w:val="none" w:sz="0" w:space="0" w:color="auto"/>
            <w:left w:val="none" w:sz="0" w:space="0" w:color="auto"/>
            <w:bottom w:val="none" w:sz="0" w:space="0" w:color="auto"/>
            <w:right w:val="none" w:sz="0" w:space="0" w:color="auto"/>
          </w:divBdr>
        </w:div>
        <w:div w:id="1215435763">
          <w:marLeft w:val="480"/>
          <w:marRight w:val="0"/>
          <w:marTop w:val="0"/>
          <w:marBottom w:val="0"/>
          <w:divBdr>
            <w:top w:val="none" w:sz="0" w:space="0" w:color="auto"/>
            <w:left w:val="none" w:sz="0" w:space="0" w:color="auto"/>
            <w:bottom w:val="none" w:sz="0" w:space="0" w:color="auto"/>
            <w:right w:val="none" w:sz="0" w:space="0" w:color="auto"/>
          </w:divBdr>
        </w:div>
        <w:div w:id="1418674822">
          <w:marLeft w:val="480"/>
          <w:marRight w:val="0"/>
          <w:marTop w:val="0"/>
          <w:marBottom w:val="0"/>
          <w:divBdr>
            <w:top w:val="none" w:sz="0" w:space="0" w:color="auto"/>
            <w:left w:val="none" w:sz="0" w:space="0" w:color="auto"/>
            <w:bottom w:val="none" w:sz="0" w:space="0" w:color="auto"/>
            <w:right w:val="none" w:sz="0" w:space="0" w:color="auto"/>
          </w:divBdr>
        </w:div>
        <w:div w:id="707342877">
          <w:marLeft w:val="480"/>
          <w:marRight w:val="0"/>
          <w:marTop w:val="0"/>
          <w:marBottom w:val="0"/>
          <w:divBdr>
            <w:top w:val="none" w:sz="0" w:space="0" w:color="auto"/>
            <w:left w:val="none" w:sz="0" w:space="0" w:color="auto"/>
            <w:bottom w:val="none" w:sz="0" w:space="0" w:color="auto"/>
            <w:right w:val="none" w:sz="0" w:space="0" w:color="auto"/>
          </w:divBdr>
        </w:div>
        <w:div w:id="149711891">
          <w:marLeft w:val="480"/>
          <w:marRight w:val="0"/>
          <w:marTop w:val="0"/>
          <w:marBottom w:val="0"/>
          <w:divBdr>
            <w:top w:val="none" w:sz="0" w:space="0" w:color="auto"/>
            <w:left w:val="none" w:sz="0" w:space="0" w:color="auto"/>
            <w:bottom w:val="none" w:sz="0" w:space="0" w:color="auto"/>
            <w:right w:val="none" w:sz="0" w:space="0" w:color="auto"/>
          </w:divBdr>
        </w:div>
        <w:div w:id="962269775">
          <w:marLeft w:val="480"/>
          <w:marRight w:val="0"/>
          <w:marTop w:val="0"/>
          <w:marBottom w:val="0"/>
          <w:divBdr>
            <w:top w:val="none" w:sz="0" w:space="0" w:color="auto"/>
            <w:left w:val="none" w:sz="0" w:space="0" w:color="auto"/>
            <w:bottom w:val="none" w:sz="0" w:space="0" w:color="auto"/>
            <w:right w:val="none" w:sz="0" w:space="0" w:color="auto"/>
          </w:divBdr>
        </w:div>
        <w:div w:id="1707918">
          <w:marLeft w:val="600"/>
          <w:marRight w:val="0"/>
          <w:marTop w:val="0"/>
          <w:marBottom w:val="0"/>
          <w:divBdr>
            <w:top w:val="none" w:sz="0" w:space="0" w:color="auto"/>
            <w:left w:val="none" w:sz="0" w:space="0" w:color="auto"/>
            <w:bottom w:val="none" w:sz="0" w:space="0" w:color="auto"/>
            <w:right w:val="none" w:sz="0" w:space="0" w:color="auto"/>
          </w:divBdr>
        </w:div>
        <w:div w:id="987250572">
          <w:marLeft w:val="600"/>
          <w:marRight w:val="0"/>
          <w:marTop w:val="0"/>
          <w:marBottom w:val="0"/>
          <w:divBdr>
            <w:top w:val="none" w:sz="0" w:space="0" w:color="auto"/>
            <w:left w:val="none" w:sz="0" w:space="0" w:color="auto"/>
            <w:bottom w:val="none" w:sz="0" w:space="0" w:color="auto"/>
            <w:right w:val="none" w:sz="0" w:space="0" w:color="auto"/>
          </w:divBdr>
        </w:div>
        <w:div w:id="1903060271">
          <w:marLeft w:val="600"/>
          <w:marRight w:val="0"/>
          <w:marTop w:val="0"/>
          <w:marBottom w:val="0"/>
          <w:divBdr>
            <w:top w:val="none" w:sz="0" w:space="0" w:color="auto"/>
            <w:left w:val="none" w:sz="0" w:space="0" w:color="auto"/>
            <w:bottom w:val="none" w:sz="0" w:space="0" w:color="auto"/>
            <w:right w:val="none" w:sz="0" w:space="0" w:color="auto"/>
          </w:divBdr>
        </w:div>
        <w:div w:id="1758791043">
          <w:marLeft w:val="600"/>
          <w:marRight w:val="0"/>
          <w:marTop w:val="0"/>
          <w:marBottom w:val="0"/>
          <w:divBdr>
            <w:top w:val="none" w:sz="0" w:space="0" w:color="auto"/>
            <w:left w:val="none" w:sz="0" w:space="0" w:color="auto"/>
            <w:bottom w:val="none" w:sz="0" w:space="0" w:color="auto"/>
            <w:right w:val="none" w:sz="0" w:space="0" w:color="auto"/>
          </w:divBdr>
        </w:div>
        <w:div w:id="1860120657">
          <w:marLeft w:val="600"/>
          <w:marRight w:val="0"/>
          <w:marTop w:val="0"/>
          <w:marBottom w:val="0"/>
          <w:divBdr>
            <w:top w:val="none" w:sz="0" w:space="0" w:color="auto"/>
            <w:left w:val="none" w:sz="0" w:space="0" w:color="auto"/>
            <w:bottom w:val="none" w:sz="0" w:space="0" w:color="auto"/>
            <w:right w:val="none" w:sz="0" w:space="0" w:color="auto"/>
          </w:divBdr>
        </w:div>
        <w:div w:id="571892683">
          <w:marLeft w:val="600"/>
          <w:marRight w:val="0"/>
          <w:marTop w:val="0"/>
          <w:marBottom w:val="0"/>
          <w:divBdr>
            <w:top w:val="none" w:sz="0" w:space="0" w:color="auto"/>
            <w:left w:val="none" w:sz="0" w:space="0" w:color="auto"/>
            <w:bottom w:val="none" w:sz="0" w:space="0" w:color="auto"/>
            <w:right w:val="none" w:sz="0" w:space="0" w:color="auto"/>
          </w:divBdr>
        </w:div>
        <w:div w:id="224683699">
          <w:marLeft w:val="600"/>
          <w:marRight w:val="0"/>
          <w:marTop w:val="0"/>
          <w:marBottom w:val="0"/>
          <w:divBdr>
            <w:top w:val="none" w:sz="0" w:space="0" w:color="auto"/>
            <w:left w:val="none" w:sz="0" w:space="0" w:color="auto"/>
            <w:bottom w:val="none" w:sz="0" w:space="0" w:color="auto"/>
            <w:right w:val="none" w:sz="0" w:space="0" w:color="auto"/>
          </w:divBdr>
        </w:div>
        <w:div w:id="375205368">
          <w:marLeft w:val="600"/>
          <w:marRight w:val="0"/>
          <w:marTop w:val="0"/>
          <w:marBottom w:val="0"/>
          <w:divBdr>
            <w:top w:val="none" w:sz="0" w:space="0" w:color="auto"/>
            <w:left w:val="none" w:sz="0" w:space="0" w:color="auto"/>
            <w:bottom w:val="none" w:sz="0" w:space="0" w:color="auto"/>
            <w:right w:val="none" w:sz="0" w:space="0" w:color="auto"/>
          </w:divBdr>
        </w:div>
        <w:div w:id="325399673">
          <w:marLeft w:val="600"/>
          <w:marRight w:val="0"/>
          <w:marTop w:val="0"/>
          <w:marBottom w:val="0"/>
          <w:divBdr>
            <w:top w:val="none" w:sz="0" w:space="0" w:color="auto"/>
            <w:left w:val="none" w:sz="0" w:space="0" w:color="auto"/>
            <w:bottom w:val="none" w:sz="0" w:space="0" w:color="auto"/>
            <w:right w:val="none" w:sz="0" w:space="0" w:color="auto"/>
          </w:divBdr>
        </w:div>
        <w:div w:id="292643197">
          <w:marLeft w:val="600"/>
          <w:marRight w:val="0"/>
          <w:marTop w:val="0"/>
          <w:marBottom w:val="0"/>
          <w:divBdr>
            <w:top w:val="none" w:sz="0" w:space="0" w:color="auto"/>
            <w:left w:val="none" w:sz="0" w:space="0" w:color="auto"/>
            <w:bottom w:val="none" w:sz="0" w:space="0" w:color="auto"/>
            <w:right w:val="none" w:sz="0" w:space="0" w:color="auto"/>
          </w:divBdr>
        </w:div>
        <w:div w:id="517737019">
          <w:marLeft w:val="600"/>
          <w:marRight w:val="0"/>
          <w:marTop w:val="0"/>
          <w:marBottom w:val="0"/>
          <w:divBdr>
            <w:top w:val="none" w:sz="0" w:space="0" w:color="auto"/>
            <w:left w:val="none" w:sz="0" w:space="0" w:color="auto"/>
            <w:bottom w:val="none" w:sz="0" w:space="0" w:color="auto"/>
            <w:right w:val="none" w:sz="0" w:space="0" w:color="auto"/>
          </w:divBdr>
        </w:div>
        <w:div w:id="106897274">
          <w:marLeft w:val="600"/>
          <w:marRight w:val="0"/>
          <w:marTop w:val="0"/>
          <w:marBottom w:val="0"/>
          <w:divBdr>
            <w:top w:val="none" w:sz="0" w:space="0" w:color="auto"/>
            <w:left w:val="none" w:sz="0" w:space="0" w:color="auto"/>
            <w:bottom w:val="none" w:sz="0" w:space="0" w:color="auto"/>
            <w:right w:val="none" w:sz="0" w:space="0" w:color="auto"/>
          </w:divBdr>
        </w:div>
        <w:div w:id="301428331">
          <w:marLeft w:val="600"/>
          <w:marRight w:val="0"/>
          <w:marTop w:val="0"/>
          <w:marBottom w:val="0"/>
          <w:divBdr>
            <w:top w:val="none" w:sz="0" w:space="0" w:color="auto"/>
            <w:left w:val="none" w:sz="0" w:space="0" w:color="auto"/>
            <w:bottom w:val="none" w:sz="0" w:space="0" w:color="auto"/>
            <w:right w:val="none" w:sz="0" w:space="0" w:color="auto"/>
          </w:divBdr>
        </w:div>
        <w:div w:id="694889234">
          <w:marLeft w:val="600"/>
          <w:marRight w:val="0"/>
          <w:marTop w:val="0"/>
          <w:marBottom w:val="0"/>
          <w:divBdr>
            <w:top w:val="none" w:sz="0" w:space="0" w:color="auto"/>
            <w:left w:val="none" w:sz="0" w:space="0" w:color="auto"/>
            <w:bottom w:val="none" w:sz="0" w:space="0" w:color="auto"/>
            <w:right w:val="none" w:sz="0" w:space="0" w:color="auto"/>
          </w:divBdr>
        </w:div>
        <w:div w:id="1534414504">
          <w:marLeft w:val="600"/>
          <w:marRight w:val="0"/>
          <w:marTop w:val="0"/>
          <w:marBottom w:val="0"/>
          <w:divBdr>
            <w:top w:val="none" w:sz="0" w:space="0" w:color="auto"/>
            <w:left w:val="none" w:sz="0" w:space="0" w:color="auto"/>
            <w:bottom w:val="none" w:sz="0" w:space="0" w:color="auto"/>
            <w:right w:val="none" w:sz="0" w:space="0" w:color="auto"/>
          </w:divBdr>
        </w:div>
        <w:div w:id="626282909">
          <w:marLeft w:val="600"/>
          <w:marRight w:val="0"/>
          <w:marTop w:val="0"/>
          <w:marBottom w:val="0"/>
          <w:divBdr>
            <w:top w:val="none" w:sz="0" w:space="0" w:color="auto"/>
            <w:left w:val="none" w:sz="0" w:space="0" w:color="auto"/>
            <w:bottom w:val="none" w:sz="0" w:space="0" w:color="auto"/>
            <w:right w:val="none" w:sz="0" w:space="0" w:color="auto"/>
          </w:divBdr>
        </w:div>
        <w:div w:id="349532035">
          <w:marLeft w:val="600"/>
          <w:marRight w:val="0"/>
          <w:marTop w:val="0"/>
          <w:marBottom w:val="0"/>
          <w:divBdr>
            <w:top w:val="none" w:sz="0" w:space="0" w:color="auto"/>
            <w:left w:val="none" w:sz="0" w:space="0" w:color="auto"/>
            <w:bottom w:val="none" w:sz="0" w:space="0" w:color="auto"/>
            <w:right w:val="none" w:sz="0" w:space="0" w:color="auto"/>
          </w:divBdr>
        </w:div>
        <w:div w:id="346296307">
          <w:marLeft w:val="600"/>
          <w:marRight w:val="0"/>
          <w:marTop w:val="0"/>
          <w:marBottom w:val="0"/>
          <w:divBdr>
            <w:top w:val="none" w:sz="0" w:space="0" w:color="auto"/>
            <w:left w:val="none" w:sz="0" w:space="0" w:color="auto"/>
            <w:bottom w:val="none" w:sz="0" w:space="0" w:color="auto"/>
            <w:right w:val="none" w:sz="0" w:space="0" w:color="auto"/>
          </w:divBdr>
        </w:div>
        <w:div w:id="1950967835">
          <w:marLeft w:val="600"/>
          <w:marRight w:val="0"/>
          <w:marTop w:val="0"/>
          <w:marBottom w:val="0"/>
          <w:divBdr>
            <w:top w:val="none" w:sz="0" w:space="0" w:color="auto"/>
            <w:left w:val="none" w:sz="0" w:space="0" w:color="auto"/>
            <w:bottom w:val="none" w:sz="0" w:space="0" w:color="auto"/>
            <w:right w:val="none" w:sz="0" w:space="0" w:color="auto"/>
          </w:divBdr>
        </w:div>
        <w:div w:id="1923837075">
          <w:marLeft w:val="600"/>
          <w:marRight w:val="0"/>
          <w:marTop w:val="0"/>
          <w:marBottom w:val="0"/>
          <w:divBdr>
            <w:top w:val="none" w:sz="0" w:space="0" w:color="auto"/>
            <w:left w:val="none" w:sz="0" w:space="0" w:color="auto"/>
            <w:bottom w:val="none" w:sz="0" w:space="0" w:color="auto"/>
            <w:right w:val="none" w:sz="0" w:space="0" w:color="auto"/>
          </w:divBdr>
        </w:div>
        <w:div w:id="2102604479">
          <w:marLeft w:val="600"/>
          <w:marRight w:val="0"/>
          <w:marTop w:val="0"/>
          <w:marBottom w:val="0"/>
          <w:divBdr>
            <w:top w:val="none" w:sz="0" w:space="0" w:color="auto"/>
            <w:left w:val="none" w:sz="0" w:space="0" w:color="auto"/>
            <w:bottom w:val="none" w:sz="0" w:space="0" w:color="auto"/>
            <w:right w:val="none" w:sz="0" w:space="0" w:color="auto"/>
          </w:divBdr>
        </w:div>
        <w:div w:id="1851219465">
          <w:marLeft w:val="600"/>
          <w:marRight w:val="0"/>
          <w:marTop w:val="0"/>
          <w:marBottom w:val="0"/>
          <w:divBdr>
            <w:top w:val="none" w:sz="0" w:space="0" w:color="auto"/>
            <w:left w:val="none" w:sz="0" w:space="0" w:color="auto"/>
            <w:bottom w:val="none" w:sz="0" w:space="0" w:color="auto"/>
            <w:right w:val="none" w:sz="0" w:space="0" w:color="auto"/>
          </w:divBdr>
        </w:div>
        <w:div w:id="559488391">
          <w:marLeft w:val="600"/>
          <w:marRight w:val="0"/>
          <w:marTop w:val="0"/>
          <w:marBottom w:val="0"/>
          <w:divBdr>
            <w:top w:val="none" w:sz="0" w:space="0" w:color="auto"/>
            <w:left w:val="none" w:sz="0" w:space="0" w:color="auto"/>
            <w:bottom w:val="none" w:sz="0" w:space="0" w:color="auto"/>
            <w:right w:val="none" w:sz="0" w:space="0" w:color="auto"/>
          </w:divBdr>
        </w:div>
        <w:div w:id="1547907365">
          <w:marLeft w:val="600"/>
          <w:marRight w:val="0"/>
          <w:marTop w:val="0"/>
          <w:marBottom w:val="0"/>
          <w:divBdr>
            <w:top w:val="none" w:sz="0" w:space="0" w:color="auto"/>
            <w:left w:val="none" w:sz="0" w:space="0" w:color="auto"/>
            <w:bottom w:val="none" w:sz="0" w:space="0" w:color="auto"/>
            <w:right w:val="none" w:sz="0" w:space="0" w:color="auto"/>
          </w:divBdr>
        </w:div>
        <w:div w:id="1796558755">
          <w:marLeft w:val="600"/>
          <w:marRight w:val="0"/>
          <w:marTop w:val="0"/>
          <w:marBottom w:val="0"/>
          <w:divBdr>
            <w:top w:val="none" w:sz="0" w:space="0" w:color="auto"/>
            <w:left w:val="none" w:sz="0" w:space="0" w:color="auto"/>
            <w:bottom w:val="none" w:sz="0" w:space="0" w:color="auto"/>
            <w:right w:val="none" w:sz="0" w:space="0" w:color="auto"/>
          </w:divBdr>
        </w:div>
        <w:div w:id="1330910745">
          <w:marLeft w:val="600"/>
          <w:marRight w:val="0"/>
          <w:marTop w:val="0"/>
          <w:marBottom w:val="0"/>
          <w:divBdr>
            <w:top w:val="none" w:sz="0" w:space="0" w:color="auto"/>
            <w:left w:val="none" w:sz="0" w:space="0" w:color="auto"/>
            <w:bottom w:val="none" w:sz="0" w:space="0" w:color="auto"/>
            <w:right w:val="none" w:sz="0" w:space="0" w:color="auto"/>
          </w:divBdr>
        </w:div>
        <w:div w:id="1589608417">
          <w:marLeft w:val="600"/>
          <w:marRight w:val="0"/>
          <w:marTop w:val="0"/>
          <w:marBottom w:val="0"/>
          <w:divBdr>
            <w:top w:val="none" w:sz="0" w:space="0" w:color="auto"/>
            <w:left w:val="none" w:sz="0" w:space="0" w:color="auto"/>
            <w:bottom w:val="none" w:sz="0" w:space="0" w:color="auto"/>
            <w:right w:val="none" w:sz="0" w:space="0" w:color="auto"/>
          </w:divBdr>
        </w:div>
        <w:div w:id="46341121">
          <w:marLeft w:val="600"/>
          <w:marRight w:val="0"/>
          <w:marTop w:val="0"/>
          <w:marBottom w:val="0"/>
          <w:divBdr>
            <w:top w:val="none" w:sz="0" w:space="0" w:color="auto"/>
            <w:left w:val="none" w:sz="0" w:space="0" w:color="auto"/>
            <w:bottom w:val="none" w:sz="0" w:space="0" w:color="auto"/>
            <w:right w:val="none" w:sz="0" w:space="0" w:color="auto"/>
          </w:divBdr>
        </w:div>
        <w:div w:id="1801993517">
          <w:marLeft w:val="600"/>
          <w:marRight w:val="0"/>
          <w:marTop w:val="0"/>
          <w:marBottom w:val="0"/>
          <w:divBdr>
            <w:top w:val="none" w:sz="0" w:space="0" w:color="auto"/>
            <w:left w:val="none" w:sz="0" w:space="0" w:color="auto"/>
            <w:bottom w:val="none" w:sz="0" w:space="0" w:color="auto"/>
            <w:right w:val="none" w:sz="0" w:space="0" w:color="auto"/>
          </w:divBdr>
        </w:div>
        <w:div w:id="7603635">
          <w:marLeft w:val="600"/>
          <w:marRight w:val="0"/>
          <w:marTop w:val="0"/>
          <w:marBottom w:val="0"/>
          <w:divBdr>
            <w:top w:val="none" w:sz="0" w:space="0" w:color="auto"/>
            <w:left w:val="none" w:sz="0" w:space="0" w:color="auto"/>
            <w:bottom w:val="none" w:sz="0" w:space="0" w:color="auto"/>
            <w:right w:val="none" w:sz="0" w:space="0" w:color="auto"/>
          </w:divBdr>
        </w:div>
        <w:div w:id="913903869">
          <w:marLeft w:val="600"/>
          <w:marRight w:val="0"/>
          <w:marTop w:val="0"/>
          <w:marBottom w:val="0"/>
          <w:divBdr>
            <w:top w:val="none" w:sz="0" w:space="0" w:color="auto"/>
            <w:left w:val="none" w:sz="0" w:space="0" w:color="auto"/>
            <w:bottom w:val="none" w:sz="0" w:space="0" w:color="auto"/>
            <w:right w:val="none" w:sz="0" w:space="0" w:color="auto"/>
          </w:divBdr>
        </w:div>
        <w:div w:id="1005087206">
          <w:marLeft w:val="600"/>
          <w:marRight w:val="0"/>
          <w:marTop w:val="0"/>
          <w:marBottom w:val="0"/>
          <w:divBdr>
            <w:top w:val="none" w:sz="0" w:space="0" w:color="auto"/>
            <w:left w:val="none" w:sz="0" w:space="0" w:color="auto"/>
            <w:bottom w:val="none" w:sz="0" w:space="0" w:color="auto"/>
            <w:right w:val="none" w:sz="0" w:space="0" w:color="auto"/>
          </w:divBdr>
        </w:div>
        <w:div w:id="1355350999">
          <w:marLeft w:val="600"/>
          <w:marRight w:val="0"/>
          <w:marTop w:val="0"/>
          <w:marBottom w:val="0"/>
          <w:divBdr>
            <w:top w:val="none" w:sz="0" w:space="0" w:color="auto"/>
            <w:left w:val="none" w:sz="0" w:space="0" w:color="auto"/>
            <w:bottom w:val="none" w:sz="0" w:space="0" w:color="auto"/>
            <w:right w:val="none" w:sz="0" w:space="0" w:color="auto"/>
          </w:divBdr>
        </w:div>
        <w:div w:id="1618757346">
          <w:marLeft w:val="600"/>
          <w:marRight w:val="0"/>
          <w:marTop w:val="0"/>
          <w:marBottom w:val="0"/>
          <w:divBdr>
            <w:top w:val="none" w:sz="0" w:space="0" w:color="auto"/>
            <w:left w:val="none" w:sz="0" w:space="0" w:color="auto"/>
            <w:bottom w:val="none" w:sz="0" w:space="0" w:color="auto"/>
            <w:right w:val="none" w:sz="0" w:space="0" w:color="auto"/>
          </w:divBdr>
        </w:div>
        <w:div w:id="1706370083">
          <w:marLeft w:val="600"/>
          <w:marRight w:val="0"/>
          <w:marTop w:val="0"/>
          <w:marBottom w:val="0"/>
          <w:divBdr>
            <w:top w:val="none" w:sz="0" w:space="0" w:color="auto"/>
            <w:left w:val="none" w:sz="0" w:space="0" w:color="auto"/>
            <w:bottom w:val="none" w:sz="0" w:space="0" w:color="auto"/>
            <w:right w:val="none" w:sz="0" w:space="0" w:color="auto"/>
          </w:divBdr>
        </w:div>
        <w:div w:id="1646351466">
          <w:marLeft w:val="600"/>
          <w:marRight w:val="0"/>
          <w:marTop w:val="0"/>
          <w:marBottom w:val="0"/>
          <w:divBdr>
            <w:top w:val="none" w:sz="0" w:space="0" w:color="auto"/>
            <w:left w:val="none" w:sz="0" w:space="0" w:color="auto"/>
            <w:bottom w:val="none" w:sz="0" w:space="0" w:color="auto"/>
            <w:right w:val="none" w:sz="0" w:space="0" w:color="auto"/>
          </w:divBdr>
        </w:div>
        <w:div w:id="65691312">
          <w:marLeft w:val="600"/>
          <w:marRight w:val="0"/>
          <w:marTop w:val="0"/>
          <w:marBottom w:val="0"/>
          <w:divBdr>
            <w:top w:val="none" w:sz="0" w:space="0" w:color="auto"/>
            <w:left w:val="none" w:sz="0" w:space="0" w:color="auto"/>
            <w:bottom w:val="none" w:sz="0" w:space="0" w:color="auto"/>
            <w:right w:val="none" w:sz="0" w:space="0" w:color="auto"/>
          </w:divBdr>
        </w:div>
        <w:div w:id="614364118">
          <w:marLeft w:val="600"/>
          <w:marRight w:val="0"/>
          <w:marTop w:val="0"/>
          <w:marBottom w:val="0"/>
          <w:divBdr>
            <w:top w:val="none" w:sz="0" w:space="0" w:color="auto"/>
            <w:left w:val="none" w:sz="0" w:space="0" w:color="auto"/>
            <w:bottom w:val="none" w:sz="0" w:space="0" w:color="auto"/>
            <w:right w:val="none" w:sz="0" w:space="0" w:color="auto"/>
          </w:divBdr>
        </w:div>
        <w:div w:id="27531347">
          <w:marLeft w:val="600"/>
          <w:marRight w:val="0"/>
          <w:marTop w:val="0"/>
          <w:marBottom w:val="0"/>
          <w:divBdr>
            <w:top w:val="none" w:sz="0" w:space="0" w:color="auto"/>
            <w:left w:val="none" w:sz="0" w:space="0" w:color="auto"/>
            <w:bottom w:val="none" w:sz="0" w:space="0" w:color="auto"/>
            <w:right w:val="none" w:sz="0" w:space="0" w:color="auto"/>
          </w:divBdr>
        </w:div>
      </w:divsChild>
    </w:div>
    <w:div w:id="749277277">
      <w:bodyDiv w:val="1"/>
      <w:marLeft w:val="0"/>
      <w:marRight w:val="0"/>
      <w:marTop w:val="0"/>
      <w:marBottom w:val="0"/>
      <w:divBdr>
        <w:top w:val="none" w:sz="0" w:space="0" w:color="auto"/>
        <w:left w:val="none" w:sz="0" w:space="0" w:color="auto"/>
        <w:bottom w:val="none" w:sz="0" w:space="0" w:color="auto"/>
        <w:right w:val="none" w:sz="0" w:space="0" w:color="auto"/>
      </w:divBdr>
      <w:divsChild>
        <w:div w:id="2012485001">
          <w:marLeft w:val="600"/>
          <w:marRight w:val="0"/>
          <w:marTop w:val="0"/>
          <w:marBottom w:val="0"/>
          <w:divBdr>
            <w:top w:val="none" w:sz="0" w:space="0" w:color="auto"/>
            <w:left w:val="none" w:sz="0" w:space="0" w:color="auto"/>
            <w:bottom w:val="none" w:sz="0" w:space="0" w:color="auto"/>
            <w:right w:val="none" w:sz="0" w:space="0" w:color="auto"/>
          </w:divBdr>
        </w:div>
        <w:div w:id="1157837875">
          <w:marLeft w:val="600"/>
          <w:marRight w:val="0"/>
          <w:marTop w:val="0"/>
          <w:marBottom w:val="0"/>
          <w:divBdr>
            <w:top w:val="none" w:sz="0" w:space="0" w:color="auto"/>
            <w:left w:val="none" w:sz="0" w:space="0" w:color="auto"/>
            <w:bottom w:val="none" w:sz="0" w:space="0" w:color="auto"/>
            <w:right w:val="none" w:sz="0" w:space="0" w:color="auto"/>
          </w:divBdr>
        </w:div>
      </w:divsChild>
    </w:div>
    <w:div w:id="751437596">
      <w:bodyDiv w:val="1"/>
      <w:marLeft w:val="0"/>
      <w:marRight w:val="0"/>
      <w:marTop w:val="0"/>
      <w:marBottom w:val="0"/>
      <w:divBdr>
        <w:top w:val="none" w:sz="0" w:space="0" w:color="auto"/>
        <w:left w:val="none" w:sz="0" w:space="0" w:color="auto"/>
        <w:bottom w:val="none" w:sz="0" w:space="0" w:color="auto"/>
        <w:right w:val="none" w:sz="0" w:space="0" w:color="auto"/>
      </w:divBdr>
    </w:div>
    <w:div w:id="758141156">
      <w:bodyDiv w:val="1"/>
      <w:marLeft w:val="0"/>
      <w:marRight w:val="0"/>
      <w:marTop w:val="0"/>
      <w:marBottom w:val="0"/>
      <w:divBdr>
        <w:top w:val="none" w:sz="0" w:space="0" w:color="auto"/>
        <w:left w:val="none" w:sz="0" w:space="0" w:color="auto"/>
        <w:bottom w:val="none" w:sz="0" w:space="0" w:color="auto"/>
        <w:right w:val="none" w:sz="0" w:space="0" w:color="auto"/>
      </w:divBdr>
    </w:div>
    <w:div w:id="761726446">
      <w:bodyDiv w:val="1"/>
      <w:marLeft w:val="0"/>
      <w:marRight w:val="0"/>
      <w:marTop w:val="0"/>
      <w:marBottom w:val="0"/>
      <w:divBdr>
        <w:top w:val="none" w:sz="0" w:space="0" w:color="auto"/>
        <w:left w:val="none" w:sz="0" w:space="0" w:color="auto"/>
        <w:bottom w:val="none" w:sz="0" w:space="0" w:color="auto"/>
        <w:right w:val="none" w:sz="0" w:space="0" w:color="auto"/>
      </w:divBdr>
      <w:divsChild>
        <w:div w:id="1193494335">
          <w:marLeft w:val="0"/>
          <w:marRight w:val="0"/>
          <w:marTop w:val="0"/>
          <w:marBottom w:val="0"/>
          <w:divBdr>
            <w:top w:val="none" w:sz="0" w:space="0" w:color="auto"/>
            <w:left w:val="none" w:sz="0" w:space="0" w:color="auto"/>
            <w:bottom w:val="none" w:sz="0" w:space="0" w:color="auto"/>
            <w:right w:val="none" w:sz="0" w:space="0" w:color="auto"/>
          </w:divBdr>
        </w:div>
        <w:div w:id="1974678114">
          <w:marLeft w:val="0"/>
          <w:marRight w:val="0"/>
          <w:marTop w:val="0"/>
          <w:marBottom w:val="0"/>
          <w:divBdr>
            <w:top w:val="none" w:sz="0" w:space="0" w:color="auto"/>
            <w:left w:val="none" w:sz="0" w:space="0" w:color="auto"/>
            <w:bottom w:val="none" w:sz="0" w:space="0" w:color="auto"/>
            <w:right w:val="none" w:sz="0" w:space="0" w:color="auto"/>
          </w:divBdr>
          <w:divsChild>
            <w:div w:id="1618490111">
              <w:marLeft w:val="0"/>
              <w:marRight w:val="0"/>
              <w:marTop w:val="0"/>
              <w:marBottom w:val="0"/>
              <w:divBdr>
                <w:top w:val="none" w:sz="0" w:space="0" w:color="auto"/>
                <w:left w:val="none" w:sz="0" w:space="0" w:color="auto"/>
                <w:bottom w:val="none" w:sz="0" w:space="0" w:color="auto"/>
                <w:right w:val="none" w:sz="0" w:space="0" w:color="auto"/>
              </w:divBdr>
            </w:div>
          </w:divsChild>
        </w:div>
        <w:div w:id="563874994">
          <w:marLeft w:val="0"/>
          <w:marRight w:val="0"/>
          <w:marTop w:val="0"/>
          <w:marBottom w:val="0"/>
          <w:divBdr>
            <w:top w:val="none" w:sz="0" w:space="0" w:color="auto"/>
            <w:left w:val="none" w:sz="0" w:space="0" w:color="auto"/>
            <w:bottom w:val="none" w:sz="0" w:space="0" w:color="auto"/>
            <w:right w:val="none" w:sz="0" w:space="0" w:color="auto"/>
          </w:divBdr>
          <w:divsChild>
            <w:div w:id="1738629628">
              <w:marLeft w:val="0"/>
              <w:marRight w:val="0"/>
              <w:marTop w:val="0"/>
              <w:marBottom w:val="0"/>
              <w:divBdr>
                <w:top w:val="none" w:sz="0" w:space="0" w:color="auto"/>
                <w:left w:val="none" w:sz="0" w:space="0" w:color="auto"/>
                <w:bottom w:val="none" w:sz="0" w:space="0" w:color="auto"/>
                <w:right w:val="none" w:sz="0" w:space="0" w:color="auto"/>
              </w:divBdr>
            </w:div>
          </w:divsChild>
        </w:div>
        <w:div w:id="1373191778">
          <w:marLeft w:val="0"/>
          <w:marRight w:val="0"/>
          <w:marTop w:val="0"/>
          <w:marBottom w:val="0"/>
          <w:divBdr>
            <w:top w:val="none" w:sz="0" w:space="0" w:color="auto"/>
            <w:left w:val="none" w:sz="0" w:space="0" w:color="auto"/>
            <w:bottom w:val="none" w:sz="0" w:space="0" w:color="auto"/>
            <w:right w:val="none" w:sz="0" w:space="0" w:color="auto"/>
          </w:divBdr>
          <w:divsChild>
            <w:div w:id="539633715">
              <w:marLeft w:val="0"/>
              <w:marRight w:val="0"/>
              <w:marTop w:val="0"/>
              <w:marBottom w:val="0"/>
              <w:divBdr>
                <w:top w:val="none" w:sz="0" w:space="0" w:color="auto"/>
                <w:left w:val="none" w:sz="0" w:space="0" w:color="auto"/>
                <w:bottom w:val="none" w:sz="0" w:space="0" w:color="auto"/>
                <w:right w:val="none" w:sz="0" w:space="0" w:color="auto"/>
              </w:divBdr>
            </w:div>
          </w:divsChild>
        </w:div>
        <w:div w:id="407505153">
          <w:marLeft w:val="0"/>
          <w:marRight w:val="0"/>
          <w:marTop w:val="0"/>
          <w:marBottom w:val="0"/>
          <w:divBdr>
            <w:top w:val="none" w:sz="0" w:space="0" w:color="auto"/>
            <w:left w:val="none" w:sz="0" w:space="0" w:color="auto"/>
            <w:bottom w:val="none" w:sz="0" w:space="0" w:color="auto"/>
            <w:right w:val="none" w:sz="0" w:space="0" w:color="auto"/>
          </w:divBdr>
          <w:divsChild>
            <w:div w:id="1188445195">
              <w:marLeft w:val="0"/>
              <w:marRight w:val="0"/>
              <w:marTop w:val="0"/>
              <w:marBottom w:val="0"/>
              <w:divBdr>
                <w:top w:val="none" w:sz="0" w:space="0" w:color="auto"/>
                <w:left w:val="none" w:sz="0" w:space="0" w:color="auto"/>
                <w:bottom w:val="none" w:sz="0" w:space="0" w:color="auto"/>
                <w:right w:val="none" w:sz="0" w:space="0" w:color="auto"/>
              </w:divBdr>
            </w:div>
          </w:divsChild>
        </w:div>
        <w:div w:id="270205450">
          <w:marLeft w:val="0"/>
          <w:marRight w:val="0"/>
          <w:marTop w:val="0"/>
          <w:marBottom w:val="0"/>
          <w:divBdr>
            <w:top w:val="none" w:sz="0" w:space="0" w:color="auto"/>
            <w:left w:val="none" w:sz="0" w:space="0" w:color="auto"/>
            <w:bottom w:val="none" w:sz="0" w:space="0" w:color="auto"/>
            <w:right w:val="none" w:sz="0" w:space="0" w:color="auto"/>
          </w:divBdr>
          <w:divsChild>
            <w:div w:id="1804885169">
              <w:marLeft w:val="0"/>
              <w:marRight w:val="0"/>
              <w:marTop w:val="0"/>
              <w:marBottom w:val="0"/>
              <w:divBdr>
                <w:top w:val="none" w:sz="0" w:space="0" w:color="auto"/>
                <w:left w:val="none" w:sz="0" w:space="0" w:color="auto"/>
                <w:bottom w:val="none" w:sz="0" w:space="0" w:color="auto"/>
                <w:right w:val="none" w:sz="0" w:space="0" w:color="auto"/>
              </w:divBdr>
            </w:div>
          </w:divsChild>
        </w:div>
        <w:div w:id="2115050049">
          <w:marLeft w:val="0"/>
          <w:marRight w:val="0"/>
          <w:marTop w:val="0"/>
          <w:marBottom w:val="0"/>
          <w:divBdr>
            <w:top w:val="none" w:sz="0" w:space="0" w:color="auto"/>
            <w:left w:val="none" w:sz="0" w:space="0" w:color="auto"/>
            <w:bottom w:val="none" w:sz="0" w:space="0" w:color="auto"/>
            <w:right w:val="none" w:sz="0" w:space="0" w:color="auto"/>
          </w:divBdr>
          <w:divsChild>
            <w:div w:id="959454063">
              <w:marLeft w:val="0"/>
              <w:marRight w:val="0"/>
              <w:marTop w:val="120"/>
              <w:marBottom w:val="0"/>
              <w:divBdr>
                <w:top w:val="none" w:sz="0" w:space="0" w:color="auto"/>
                <w:left w:val="none" w:sz="0" w:space="0" w:color="auto"/>
                <w:bottom w:val="none" w:sz="0" w:space="0" w:color="auto"/>
                <w:right w:val="none" w:sz="0" w:space="0" w:color="auto"/>
              </w:divBdr>
            </w:div>
            <w:div w:id="2018195957">
              <w:marLeft w:val="0"/>
              <w:marRight w:val="0"/>
              <w:marTop w:val="0"/>
              <w:marBottom w:val="0"/>
              <w:divBdr>
                <w:top w:val="none" w:sz="0" w:space="0" w:color="auto"/>
                <w:left w:val="none" w:sz="0" w:space="0" w:color="auto"/>
                <w:bottom w:val="none" w:sz="0" w:space="0" w:color="auto"/>
                <w:right w:val="none" w:sz="0" w:space="0" w:color="auto"/>
              </w:divBdr>
            </w:div>
          </w:divsChild>
        </w:div>
        <w:div w:id="1683581304">
          <w:marLeft w:val="0"/>
          <w:marRight w:val="0"/>
          <w:marTop w:val="0"/>
          <w:marBottom w:val="0"/>
          <w:divBdr>
            <w:top w:val="none" w:sz="0" w:space="0" w:color="auto"/>
            <w:left w:val="none" w:sz="0" w:space="0" w:color="auto"/>
            <w:bottom w:val="none" w:sz="0" w:space="0" w:color="auto"/>
            <w:right w:val="none" w:sz="0" w:space="0" w:color="auto"/>
          </w:divBdr>
          <w:divsChild>
            <w:div w:id="1157570648">
              <w:marLeft w:val="0"/>
              <w:marRight w:val="0"/>
              <w:marTop w:val="120"/>
              <w:marBottom w:val="0"/>
              <w:divBdr>
                <w:top w:val="none" w:sz="0" w:space="0" w:color="auto"/>
                <w:left w:val="none" w:sz="0" w:space="0" w:color="auto"/>
                <w:bottom w:val="none" w:sz="0" w:space="0" w:color="auto"/>
                <w:right w:val="none" w:sz="0" w:space="0" w:color="auto"/>
              </w:divBdr>
            </w:div>
            <w:div w:id="1366128741">
              <w:marLeft w:val="0"/>
              <w:marRight w:val="0"/>
              <w:marTop w:val="0"/>
              <w:marBottom w:val="0"/>
              <w:divBdr>
                <w:top w:val="none" w:sz="0" w:space="0" w:color="auto"/>
                <w:left w:val="none" w:sz="0" w:space="0" w:color="auto"/>
                <w:bottom w:val="none" w:sz="0" w:space="0" w:color="auto"/>
                <w:right w:val="none" w:sz="0" w:space="0" w:color="auto"/>
              </w:divBdr>
            </w:div>
          </w:divsChild>
        </w:div>
        <w:div w:id="539248960">
          <w:marLeft w:val="0"/>
          <w:marRight w:val="0"/>
          <w:marTop w:val="0"/>
          <w:marBottom w:val="0"/>
          <w:divBdr>
            <w:top w:val="none" w:sz="0" w:space="0" w:color="auto"/>
            <w:left w:val="none" w:sz="0" w:space="0" w:color="auto"/>
            <w:bottom w:val="none" w:sz="0" w:space="0" w:color="auto"/>
            <w:right w:val="none" w:sz="0" w:space="0" w:color="auto"/>
          </w:divBdr>
          <w:divsChild>
            <w:div w:id="1317958358">
              <w:marLeft w:val="0"/>
              <w:marRight w:val="0"/>
              <w:marTop w:val="120"/>
              <w:marBottom w:val="0"/>
              <w:divBdr>
                <w:top w:val="none" w:sz="0" w:space="0" w:color="auto"/>
                <w:left w:val="none" w:sz="0" w:space="0" w:color="auto"/>
                <w:bottom w:val="none" w:sz="0" w:space="0" w:color="auto"/>
                <w:right w:val="none" w:sz="0" w:space="0" w:color="auto"/>
              </w:divBdr>
            </w:div>
            <w:div w:id="753093638">
              <w:marLeft w:val="0"/>
              <w:marRight w:val="0"/>
              <w:marTop w:val="0"/>
              <w:marBottom w:val="0"/>
              <w:divBdr>
                <w:top w:val="none" w:sz="0" w:space="0" w:color="auto"/>
                <w:left w:val="none" w:sz="0" w:space="0" w:color="auto"/>
                <w:bottom w:val="none" w:sz="0" w:space="0" w:color="auto"/>
                <w:right w:val="none" w:sz="0" w:space="0" w:color="auto"/>
              </w:divBdr>
            </w:div>
          </w:divsChild>
        </w:div>
        <w:div w:id="2076010176">
          <w:marLeft w:val="0"/>
          <w:marRight w:val="0"/>
          <w:marTop w:val="0"/>
          <w:marBottom w:val="0"/>
          <w:divBdr>
            <w:top w:val="none" w:sz="0" w:space="0" w:color="auto"/>
            <w:left w:val="none" w:sz="0" w:space="0" w:color="auto"/>
            <w:bottom w:val="none" w:sz="0" w:space="0" w:color="auto"/>
            <w:right w:val="none" w:sz="0" w:space="0" w:color="auto"/>
          </w:divBdr>
          <w:divsChild>
            <w:div w:id="1263221307">
              <w:marLeft w:val="0"/>
              <w:marRight w:val="0"/>
              <w:marTop w:val="0"/>
              <w:marBottom w:val="0"/>
              <w:divBdr>
                <w:top w:val="none" w:sz="0" w:space="0" w:color="auto"/>
                <w:left w:val="none" w:sz="0" w:space="0" w:color="auto"/>
                <w:bottom w:val="none" w:sz="0" w:space="0" w:color="auto"/>
                <w:right w:val="none" w:sz="0" w:space="0" w:color="auto"/>
              </w:divBdr>
            </w:div>
          </w:divsChild>
        </w:div>
        <w:div w:id="1866406812">
          <w:marLeft w:val="0"/>
          <w:marRight w:val="0"/>
          <w:marTop w:val="0"/>
          <w:marBottom w:val="0"/>
          <w:divBdr>
            <w:top w:val="none" w:sz="0" w:space="0" w:color="auto"/>
            <w:left w:val="none" w:sz="0" w:space="0" w:color="auto"/>
            <w:bottom w:val="none" w:sz="0" w:space="0" w:color="auto"/>
            <w:right w:val="none" w:sz="0" w:space="0" w:color="auto"/>
          </w:divBdr>
          <w:divsChild>
            <w:div w:id="18011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95107">
      <w:bodyDiv w:val="1"/>
      <w:marLeft w:val="0"/>
      <w:marRight w:val="0"/>
      <w:marTop w:val="0"/>
      <w:marBottom w:val="0"/>
      <w:divBdr>
        <w:top w:val="none" w:sz="0" w:space="0" w:color="auto"/>
        <w:left w:val="none" w:sz="0" w:space="0" w:color="auto"/>
        <w:bottom w:val="none" w:sz="0" w:space="0" w:color="auto"/>
        <w:right w:val="none" w:sz="0" w:space="0" w:color="auto"/>
      </w:divBdr>
      <w:divsChild>
        <w:div w:id="1093431186">
          <w:marLeft w:val="0"/>
          <w:marRight w:val="0"/>
          <w:marTop w:val="0"/>
          <w:marBottom w:val="0"/>
          <w:divBdr>
            <w:top w:val="none" w:sz="0" w:space="0" w:color="auto"/>
            <w:left w:val="none" w:sz="0" w:space="0" w:color="auto"/>
            <w:bottom w:val="none" w:sz="0" w:space="0" w:color="auto"/>
            <w:right w:val="none" w:sz="0" w:space="0" w:color="auto"/>
          </w:divBdr>
        </w:div>
        <w:div w:id="1408072296">
          <w:marLeft w:val="0"/>
          <w:marRight w:val="0"/>
          <w:marTop w:val="0"/>
          <w:marBottom w:val="0"/>
          <w:divBdr>
            <w:top w:val="none" w:sz="0" w:space="0" w:color="auto"/>
            <w:left w:val="none" w:sz="0" w:space="0" w:color="auto"/>
            <w:bottom w:val="none" w:sz="0" w:space="0" w:color="auto"/>
            <w:right w:val="none" w:sz="0" w:space="0" w:color="auto"/>
          </w:divBdr>
          <w:divsChild>
            <w:div w:id="1176265086">
              <w:marLeft w:val="0"/>
              <w:marRight w:val="0"/>
              <w:marTop w:val="0"/>
              <w:marBottom w:val="0"/>
              <w:divBdr>
                <w:top w:val="none" w:sz="0" w:space="0" w:color="auto"/>
                <w:left w:val="none" w:sz="0" w:space="0" w:color="auto"/>
                <w:bottom w:val="none" w:sz="0" w:space="0" w:color="auto"/>
                <w:right w:val="none" w:sz="0" w:space="0" w:color="auto"/>
              </w:divBdr>
              <w:divsChild>
                <w:div w:id="1849565922">
                  <w:marLeft w:val="0"/>
                  <w:marRight w:val="0"/>
                  <w:marTop w:val="0"/>
                  <w:marBottom w:val="0"/>
                  <w:divBdr>
                    <w:top w:val="none" w:sz="0" w:space="0" w:color="auto"/>
                    <w:left w:val="none" w:sz="0" w:space="0" w:color="auto"/>
                    <w:bottom w:val="none" w:sz="0" w:space="0" w:color="auto"/>
                    <w:right w:val="none" w:sz="0" w:space="0" w:color="auto"/>
                  </w:divBdr>
                  <w:divsChild>
                    <w:div w:id="1645617064">
                      <w:marLeft w:val="0"/>
                      <w:marRight w:val="0"/>
                      <w:marTop w:val="120"/>
                      <w:marBottom w:val="0"/>
                      <w:divBdr>
                        <w:top w:val="none" w:sz="0" w:space="0" w:color="auto"/>
                        <w:left w:val="none" w:sz="0" w:space="0" w:color="auto"/>
                        <w:bottom w:val="none" w:sz="0" w:space="0" w:color="auto"/>
                        <w:right w:val="none" w:sz="0" w:space="0" w:color="auto"/>
                      </w:divBdr>
                    </w:div>
                    <w:div w:id="1912426488">
                      <w:marLeft w:val="0"/>
                      <w:marRight w:val="0"/>
                      <w:marTop w:val="0"/>
                      <w:marBottom w:val="0"/>
                      <w:divBdr>
                        <w:top w:val="none" w:sz="0" w:space="0" w:color="auto"/>
                        <w:left w:val="none" w:sz="0" w:space="0" w:color="auto"/>
                        <w:bottom w:val="none" w:sz="0" w:space="0" w:color="auto"/>
                        <w:right w:val="none" w:sz="0" w:space="0" w:color="auto"/>
                      </w:divBdr>
                    </w:div>
                  </w:divsChild>
                </w:div>
                <w:div w:id="1903515228">
                  <w:marLeft w:val="0"/>
                  <w:marRight w:val="0"/>
                  <w:marTop w:val="0"/>
                  <w:marBottom w:val="0"/>
                  <w:divBdr>
                    <w:top w:val="none" w:sz="0" w:space="0" w:color="auto"/>
                    <w:left w:val="none" w:sz="0" w:space="0" w:color="auto"/>
                    <w:bottom w:val="none" w:sz="0" w:space="0" w:color="auto"/>
                    <w:right w:val="none" w:sz="0" w:space="0" w:color="auto"/>
                  </w:divBdr>
                  <w:divsChild>
                    <w:div w:id="1107233312">
                      <w:marLeft w:val="0"/>
                      <w:marRight w:val="0"/>
                      <w:marTop w:val="120"/>
                      <w:marBottom w:val="0"/>
                      <w:divBdr>
                        <w:top w:val="none" w:sz="0" w:space="0" w:color="auto"/>
                        <w:left w:val="none" w:sz="0" w:space="0" w:color="auto"/>
                        <w:bottom w:val="none" w:sz="0" w:space="0" w:color="auto"/>
                        <w:right w:val="none" w:sz="0" w:space="0" w:color="auto"/>
                      </w:divBdr>
                    </w:div>
                    <w:div w:id="1938978000">
                      <w:marLeft w:val="0"/>
                      <w:marRight w:val="0"/>
                      <w:marTop w:val="0"/>
                      <w:marBottom w:val="0"/>
                      <w:divBdr>
                        <w:top w:val="none" w:sz="0" w:space="0" w:color="auto"/>
                        <w:left w:val="none" w:sz="0" w:space="0" w:color="auto"/>
                        <w:bottom w:val="none" w:sz="0" w:space="0" w:color="auto"/>
                        <w:right w:val="none" w:sz="0" w:space="0" w:color="auto"/>
                      </w:divBdr>
                    </w:div>
                  </w:divsChild>
                </w:div>
                <w:div w:id="1578781971">
                  <w:marLeft w:val="0"/>
                  <w:marRight w:val="0"/>
                  <w:marTop w:val="0"/>
                  <w:marBottom w:val="0"/>
                  <w:divBdr>
                    <w:top w:val="none" w:sz="0" w:space="0" w:color="auto"/>
                    <w:left w:val="none" w:sz="0" w:space="0" w:color="auto"/>
                    <w:bottom w:val="none" w:sz="0" w:space="0" w:color="auto"/>
                    <w:right w:val="none" w:sz="0" w:space="0" w:color="auto"/>
                  </w:divBdr>
                  <w:divsChild>
                    <w:div w:id="558057516">
                      <w:marLeft w:val="0"/>
                      <w:marRight w:val="0"/>
                      <w:marTop w:val="120"/>
                      <w:marBottom w:val="0"/>
                      <w:divBdr>
                        <w:top w:val="none" w:sz="0" w:space="0" w:color="auto"/>
                        <w:left w:val="none" w:sz="0" w:space="0" w:color="auto"/>
                        <w:bottom w:val="none" w:sz="0" w:space="0" w:color="auto"/>
                        <w:right w:val="none" w:sz="0" w:space="0" w:color="auto"/>
                      </w:divBdr>
                    </w:div>
                    <w:div w:id="1508984222">
                      <w:marLeft w:val="0"/>
                      <w:marRight w:val="0"/>
                      <w:marTop w:val="0"/>
                      <w:marBottom w:val="0"/>
                      <w:divBdr>
                        <w:top w:val="none" w:sz="0" w:space="0" w:color="auto"/>
                        <w:left w:val="none" w:sz="0" w:space="0" w:color="auto"/>
                        <w:bottom w:val="none" w:sz="0" w:space="0" w:color="auto"/>
                        <w:right w:val="none" w:sz="0" w:space="0" w:color="auto"/>
                      </w:divBdr>
                    </w:div>
                  </w:divsChild>
                </w:div>
                <w:div w:id="1484353161">
                  <w:marLeft w:val="0"/>
                  <w:marRight w:val="0"/>
                  <w:marTop w:val="0"/>
                  <w:marBottom w:val="0"/>
                  <w:divBdr>
                    <w:top w:val="none" w:sz="0" w:space="0" w:color="auto"/>
                    <w:left w:val="none" w:sz="0" w:space="0" w:color="auto"/>
                    <w:bottom w:val="none" w:sz="0" w:space="0" w:color="auto"/>
                    <w:right w:val="none" w:sz="0" w:space="0" w:color="auto"/>
                  </w:divBdr>
                  <w:divsChild>
                    <w:div w:id="1645621963">
                      <w:marLeft w:val="0"/>
                      <w:marRight w:val="0"/>
                      <w:marTop w:val="120"/>
                      <w:marBottom w:val="0"/>
                      <w:divBdr>
                        <w:top w:val="none" w:sz="0" w:space="0" w:color="auto"/>
                        <w:left w:val="none" w:sz="0" w:space="0" w:color="auto"/>
                        <w:bottom w:val="none" w:sz="0" w:space="0" w:color="auto"/>
                        <w:right w:val="none" w:sz="0" w:space="0" w:color="auto"/>
                      </w:divBdr>
                    </w:div>
                    <w:div w:id="1039739966">
                      <w:marLeft w:val="0"/>
                      <w:marRight w:val="0"/>
                      <w:marTop w:val="0"/>
                      <w:marBottom w:val="0"/>
                      <w:divBdr>
                        <w:top w:val="none" w:sz="0" w:space="0" w:color="auto"/>
                        <w:left w:val="none" w:sz="0" w:space="0" w:color="auto"/>
                        <w:bottom w:val="none" w:sz="0" w:space="0" w:color="auto"/>
                        <w:right w:val="none" w:sz="0" w:space="0" w:color="auto"/>
                      </w:divBdr>
                    </w:div>
                  </w:divsChild>
                </w:div>
                <w:div w:id="967010611">
                  <w:marLeft w:val="0"/>
                  <w:marRight w:val="0"/>
                  <w:marTop w:val="0"/>
                  <w:marBottom w:val="0"/>
                  <w:divBdr>
                    <w:top w:val="none" w:sz="0" w:space="0" w:color="auto"/>
                    <w:left w:val="none" w:sz="0" w:space="0" w:color="auto"/>
                    <w:bottom w:val="none" w:sz="0" w:space="0" w:color="auto"/>
                    <w:right w:val="none" w:sz="0" w:space="0" w:color="auto"/>
                  </w:divBdr>
                  <w:divsChild>
                    <w:div w:id="637610188">
                      <w:marLeft w:val="0"/>
                      <w:marRight w:val="0"/>
                      <w:marTop w:val="120"/>
                      <w:marBottom w:val="0"/>
                      <w:divBdr>
                        <w:top w:val="none" w:sz="0" w:space="0" w:color="auto"/>
                        <w:left w:val="none" w:sz="0" w:space="0" w:color="auto"/>
                        <w:bottom w:val="none" w:sz="0" w:space="0" w:color="auto"/>
                        <w:right w:val="none" w:sz="0" w:space="0" w:color="auto"/>
                      </w:divBdr>
                    </w:div>
                    <w:div w:id="722600361">
                      <w:marLeft w:val="0"/>
                      <w:marRight w:val="0"/>
                      <w:marTop w:val="0"/>
                      <w:marBottom w:val="0"/>
                      <w:divBdr>
                        <w:top w:val="none" w:sz="0" w:space="0" w:color="auto"/>
                        <w:left w:val="none" w:sz="0" w:space="0" w:color="auto"/>
                        <w:bottom w:val="none" w:sz="0" w:space="0" w:color="auto"/>
                        <w:right w:val="none" w:sz="0" w:space="0" w:color="auto"/>
                      </w:divBdr>
                    </w:div>
                  </w:divsChild>
                </w:div>
                <w:div w:id="1608850853">
                  <w:marLeft w:val="0"/>
                  <w:marRight w:val="0"/>
                  <w:marTop w:val="0"/>
                  <w:marBottom w:val="0"/>
                  <w:divBdr>
                    <w:top w:val="none" w:sz="0" w:space="0" w:color="auto"/>
                    <w:left w:val="none" w:sz="0" w:space="0" w:color="auto"/>
                    <w:bottom w:val="none" w:sz="0" w:space="0" w:color="auto"/>
                    <w:right w:val="none" w:sz="0" w:space="0" w:color="auto"/>
                  </w:divBdr>
                  <w:divsChild>
                    <w:div w:id="1574046228">
                      <w:marLeft w:val="0"/>
                      <w:marRight w:val="0"/>
                      <w:marTop w:val="120"/>
                      <w:marBottom w:val="0"/>
                      <w:divBdr>
                        <w:top w:val="none" w:sz="0" w:space="0" w:color="auto"/>
                        <w:left w:val="none" w:sz="0" w:space="0" w:color="auto"/>
                        <w:bottom w:val="none" w:sz="0" w:space="0" w:color="auto"/>
                        <w:right w:val="none" w:sz="0" w:space="0" w:color="auto"/>
                      </w:divBdr>
                    </w:div>
                    <w:div w:id="707527532">
                      <w:marLeft w:val="0"/>
                      <w:marRight w:val="0"/>
                      <w:marTop w:val="0"/>
                      <w:marBottom w:val="0"/>
                      <w:divBdr>
                        <w:top w:val="none" w:sz="0" w:space="0" w:color="auto"/>
                        <w:left w:val="none" w:sz="0" w:space="0" w:color="auto"/>
                        <w:bottom w:val="none" w:sz="0" w:space="0" w:color="auto"/>
                        <w:right w:val="none" w:sz="0" w:space="0" w:color="auto"/>
                      </w:divBdr>
                    </w:div>
                  </w:divsChild>
                </w:div>
                <w:div w:id="459767138">
                  <w:marLeft w:val="0"/>
                  <w:marRight w:val="0"/>
                  <w:marTop w:val="0"/>
                  <w:marBottom w:val="0"/>
                  <w:divBdr>
                    <w:top w:val="none" w:sz="0" w:space="0" w:color="auto"/>
                    <w:left w:val="none" w:sz="0" w:space="0" w:color="auto"/>
                    <w:bottom w:val="none" w:sz="0" w:space="0" w:color="auto"/>
                    <w:right w:val="none" w:sz="0" w:space="0" w:color="auto"/>
                  </w:divBdr>
                  <w:divsChild>
                    <w:div w:id="1241914937">
                      <w:marLeft w:val="0"/>
                      <w:marRight w:val="0"/>
                      <w:marTop w:val="120"/>
                      <w:marBottom w:val="0"/>
                      <w:divBdr>
                        <w:top w:val="none" w:sz="0" w:space="0" w:color="auto"/>
                        <w:left w:val="none" w:sz="0" w:space="0" w:color="auto"/>
                        <w:bottom w:val="none" w:sz="0" w:space="0" w:color="auto"/>
                        <w:right w:val="none" w:sz="0" w:space="0" w:color="auto"/>
                      </w:divBdr>
                    </w:div>
                    <w:div w:id="2020887024">
                      <w:marLeft w:val="0"/>
                      <w:marRight w:val="0"/>
                      <w:marTop w:val="0"/>
                      <w:marBottom w:val="0"/>
                      <w:divBdr>
                        <w:top w:val="none" w:sz="0" w:space="0" w:color="auto"/>
                        <w:left w:val="none" w:sz="0" w:space="0" w:color="auto"/>
                        <w:bottom w:val="none" w:sz="0" w:space="0" w:color="auto"/>
                        <w:right w:val="none" w:sz="0" w:space="0" w:color="auto"/>
                      </w:divBdr>
                    </w:div>
                  </w:divsChild>
                </w:div>
                <w:div w:id="668604267">
                  <w:marLeft w:val="0"/>
                  <w:marRight w:val="0"/>
                  <w:marTop w:val="0"/>
                  <w:marBottom w:val="0"/>
                  <w:divBdr>
                    <w:top w:val="none" w:sz="0" w:space="0" w:color="auto"/>
                    <w:left w:val="none" w:sz="0" w:space="0" w:color="auto"/>
                    <w:bottom w:val="none" w:sz="0" w:space="0" w:color="auto"/>
                    <w:right w:val="none" w:sz="0" w:space="0" w:color="auto"/>
                  </w:divBdr>
                  <w:divsChild>
                    <w:div w:id="1243681420">
                      <w:marLeft w:val="0"/>
                      <w:marRight w:val="0"/>
                      <w:marTop w:val="120"/>
                      <w:marBottom w:val="0"/>
                      <w:divBdr>
                        <w:top w:val="none" w:sz="0" w:space="0" w:color="auto"/>
                        <w:left w:val="none" w:sz="0" w:space="0" w:color="auto"/>
                        <w:bottom w:val="none" w:sz="0" w:space="0" w:color="auto"/>
                        <w:right w:val="none" w:sz="0" w:space="0" w:color="auto"/>
                      </w:divBdr>
                    </w:div>
                    <w:div w:id="463692071">
                      <w:marLeft w:val="0"/>
                      <w:marRight w:val="0"/>
                      <w:marTop w:val="0"/>
                      <w:marBottom w:val="0"/>
                      <w:divBdr>
                        <w:top w:val="none" w:sz="0" w:space="0" w:color="auto"/>
                        <w:left w:val="none" w:sz="0" w:space="0" w:color="auto"/>
                        <w:bottom w:val="none" w:sz="0" w:space="0" w:color="auto"/>
                        <w:right w:val="none" w:sz="0" w:space="0" w:color="auto"/>
                      </w:divBdr>
                    </w:div>
                  </w:divsChild>
                </w:div>
                <w:div w:id="600576522">
                  <w:marLeft w:val="0"/>
                  <w:marRight w:val="0"/>
                  <w:marTop w:val="0"/>
                  <w:marBottom w:val="0"/>
                  <w:divBdr>
                    <w:top w:val="none" w:sz="0" w:space="0" w:color="auto"/>
                    <w:left w:val="none" w:sz="0" w:space="0" w:color="auto"/>
                    <w:bottom w:val="none" w:sz="0" w:space="0" w:color="auto"/>
                    <w:right w:val="none" w:sz="0" w:space="0" w:color="auto"/>
                  </w:divBdr>
                  <w:divsChild>
                    <w:div w:id="47843895">
                      <w:marLeft w:val="0"/>
                      <w:marRight w:val="0"/>
                      <w:marTop w:val="120"/>
                      <w:marBottom w:val="0"/>
                      <w:divBdr>
                        <w:top w:val="none" w:sz="0" w:space="0" w:color="auto"/>
                        <w:left w:val="none" w:sz="0" w:space="0" w:color="auto"/>
                        <w:bottom w:val="none" w:sz="0" w:space="0" w:color="auto"/>
                        <w:right w:val="none" w:sz="0" w:space="0" w:color="auto"/>
                      </w:divBdr>
                    </w:div>
                    <w:div w:id="1863322112">
                      <w:marLeft w:val="0"/>
                      <w:marRight w:val="0"/>
                      <w:marTop w:val="0"/>
                      <w:marBottom w:val="0"/>
                      <w:divBdr>
                        <w:top w:val="none" w:sz="0" w:space="0" w:color="auto"/>
                        <w:left w:val="none" w:sz="0" w:space="0" w:color="auto"/>
                        <w:bottom w:val="none" w:sz="0" w:space="0" w:color="auto"/>
                        <w:right w:val="none" w:sz="0" w:space="0" w:color="auto"/>
                      </w:divBdr>
                    </w:div>
                  </w:divsChild>
                </w:div>
                <w:div w:id="3630423">
                  <w:marLeft w:val="0"/>
                  <w:marRight w:val="0"/>
                  <w:marTop w:val="0"/>
                  <w:marBottom w:val="0"/>
                  <w:divBdr>
                    <w:top w:val="none" w:sz="0" w:space="0" w:color="auto"/>
                    <w:left w:val="none" w:sz="0" w:space="0" w:color="auto"/>
                    <w:bottom w:val="none" w:sz="0" w:space="0" w:color="auto"/>
                    <w:right w:val="none" w:sz="0" w:space="0" w:color="auto"/>
                  </w:divBdr>
                  <w:divsChild>
                    <w:div w:id="524364715">
                      <w:marLeft w:val="0"/>
                      <w:marRight w:val="0"/>
                      <w:marTop w:val="120"/>
                      <w:marBottom w:val="0"/>
                      <w:divBdr>
                        <w:top w:val="none" w:sz="0" w:space="0" w:color="auto"/>
                        <w:left w:val="none" w:sz="0" w:space="0" w:color="auto"/>
                        <w:bottom w:val="none" w:sz="0" w:space="0" w:color="auto"/>
                        <w:right w:val="none" w:sz="0" w:space="0" w:color="auto"/>
                      </w:divBdr>
                    </w:div>
                    <w:div w:id="1207988035">
                      <w:marLeft w:val="0"/>
                      <w:marRight w:val="0"/>
                      <w:marTop w:val="0"/>
                      <w:marBottom w:val="0"/>
                      <w:divBdr>
                        <w:top w:val="none" w:sz="0" w:space="0" w:color="auto"/>
                        <w:left w:val="none" w:sz="0" w:space="0" w:color="auto"/>
                        <w:bottom w:val="none" w:sz="0" w:space="0" w:color="auto"/>
                        <w:right w:val="none" w:sz="0" w:space="0" w:color="auto"/>
                      </w:divBdr>
                    </w:div>
                  </w:divsChild>
                </w:div>
                <w:div w:id="686365545">
                  <w:marLeft w:val="0"/>
                  <w:marRight w:val="0"/>
                  <w:marTop w:val="0"/>
                  <w:marBottom w:val="0"/>
                  <w:divBdr>
                    <w:top w:val="none" w:sz="0" w:space="0" w:color="auto"/>
                    <w:left w:val="none" w:sz="0" w:space="0" w:color="auto"/>
                    <w:bottom w:val="none" w:sz="0" w:space="0" w:color="auto"/>
                    <w:right w:val="none" w:sz="0" w:space="0" w:color="auto"/>
                  </w:divBdr>
                  <w:divsChild>
                    <w:div w:id="1366783937">
                      <w:marLeft w:val="0"/>
                      <w:marRight w:val="0"/>
                      <w:marTop w:val="120"/>
                      <w:marBottom w:val="0"/>
                      <w:divBdr>
                        <w:top w:val="none" w:sz="0" w:space="0" w:color="auto"/>
                        <w:left w:val="none" w:sz="0" w:space="0" w:color="auto"/>
                        <w:bottom w:val="none" w:sz="0" w:space="0" w:color="auto"/>
                        <w:right w:val="none" w:sz="0" w:space="0" w:color="auto"/>
                      </w:divBdr>
                    </w:div>
                    <w:div w:id="1493595018">
                      <w:marLeft w:val="0"/>
                      <w:marRight w:val="0"/>
                      <w:marTop w:val="0"/>
                      <w:marBottom w:val="0"/>
                      <w:divBdr>
                        <w:top w:val="none" w:sz="0" w:space="0" w:color="auto"/>
                        <w:left w:val="none" w:sz="0" w:space="0" w:color="auto"/>
                        <w:bottom w:val="none" w:sz="0" w:space="0" w:color="auto"/>
                        <w:right w:val="none" w:sz="0" w:space="0" w:color="auto"/>
                      </w:divBdr>
                    </w:div>
                  </w:divsChild>
                </w:div>
                <w:div w:id="2069957954">
                  <w:marLeft w:val="0"/>
                  <w:marRight w:val="0"/>
                  <w:marTop w:val="0"/>
                  <w:marBottom w:val="0"/>
                  <w:divBdr>
                    <w:top w:val="none" w:sz="0" w:space="0" w:color="auto"/>
                    <w:left w:val="none" w:sz="0" w:space="0" w:color="auto"/>
                    <w:bottom w:val="none" w:sz="0" w:space="0" w:color="auto"/>
                    <w:right w:val="none" w:sz="0" w:space="0" w:color="auto"/>
                  </w:divBdr>
                  <w:divsChild>
                    <w:div w:id="686490004">
                      <w:marLeft w:val="0"/>
                      <w:marRight w:val="0"/>
                      <w:marTop w:val="120"/>
                      <w:marBottom w:val="0"/>
                      <w:divBdr>
                        <w:top w:val="none" w:sz="0" w:space="0" w:color="auto"/>
                        <w:left w:val="none" w:sz="0" w:space="0" w:color="auto"/>
                        <w:bottom w:val="none" w:sz="0" w:space="0" w:color="auto"/>
                        <w:right w:val="none" w:sz="0" w:space="0" w:color="auto"/>
                      </w:divBdr>
                    </w:div>
                    <w:div w:id="607080340">
                      <w:marLeft w:val="0"/>
                      <w:marRight w:val="0"/>
                      <w:marTop w:val="0"/>
                      <w:marBottom w:val="0"/>
                      <w:divBdr>
                        <w:top w:val="none" w:sz="0" w:space="0" w:color="auto"/>
                        <w:left w:val="none" w:sz="0" w:space="0" w:color="auto"/>
                        <w:bottom w:val="none" w:sz="0" w:space="0" w:color="auto"/>
                        <w:right w:val="none" w:sz="0" w:space="0" w:color="auto"/>
                      </w:divBdr>
                    </w:div>
                  </w:divsChild>
                </w:div>
                <w:div w:id="1018697709">
                  <w:marLeft w:val="0"/>
                  <w:marRight w:val="0"/>
                  <w:marTop w:val="0"/>
                  <w:marBottom w:val="0"/>
                  <w:divBdr>
                    <w:top w:val="none" w:sz="0" w:space="0" w:color="auto"/>
                    <w:left w:val="none" w:sz="0" w:space="0" w:color="auto"/>
                    <w:bottom w:val="none" w:sz="0" w:space="0" w:color="auto"/>
                    <w:right w:val="none" w:sz="0" w:space="0" w:color="auto"/>
                  </w:divBdr>
                  <w:divsChild>
                    <w:div w:id="459687550">
                      <w:marLeft w:val="0"/>
                      <w:marRight w:val="0"/>
                      <w:marTop w:val="120"/>
                      <w:marBottom w:val="0"/>
                      <w:divBdr>
                        <w:top w:val="none" w:sz="0" w:space="0" w:color="auto"/>
                        <w:left w:val="none" w:sz="0" w:space="0" w:color="auto"/>
                        <w:bottom w:val="none" w:sz="0" w:space="0" w:color="auto"/>
                        <w:right w:val="none" w:sz="0" w:space="0" w:color="auto"/>
                      </w:divBdr>
                    </w:div>
                    <w:div w:id="1830946478">
                      <w:marLeft w:val="0"/>
                      <w:marRight w:val="0"/>
                      <w:marTop w:val="0"/>
                      <w:marBottom w:val="0"/>
                      <w:divBdr>
                        <w:top w:val="none" w:sz="0" w:space="0" w:color="auto"/>
                        <w:left w:val="none" w:sz="0" w:space="0" w:color="auto"/>
                        <w:bottom w:val="none" w:sz="0" w:space="0" w:color="auto"/>
                        <w:right w:val="none" w:sz="0" w:space="0" w:color="auto"/>
                      </w:divBdr>
                    </w:div>
                  </w:divsChild>
                </w:div>
                <w:div w:id="1802572786">
                  <w:marLeft w:val="0"/>
                  <w:marRight w:val="0"/>
                  <w:marTop w:val="0"/>
                  <w:marBottom w:val="0"/>
                  <w:divBdr>
                    <w:top w:val="none" w:sz="0" w:space="0" w:color="auto"/>
                    <w:left w:val="none" w:sz="0" w:space="0" w:color="auto"/>
                    <w:bottom w:val="none" w:sz="0" w:space="0" w:color="auto"/>
                    <w:right w:val="none" w:sz="0" w:space="0" w:color="auto"/>
                  </w:divBdr>
                  <w:divsChild>
                    <w:div w:id="1839420672">
                      <w:marLeft w:val="0"/>
                      <w:marRight w:val="0"/>
                      <w:marTop w:val="120"/>
                      <w:marBottom w:val="0"/>
                      <w:divBdr>
                        <w:top w:val="none" w:sz="0" w:space="0" w:color="auto"/>
                        <w:left w:val="none" w:sz="0" w:space="0" w:color="auto"/>
                        <w:bottom w:val="none" w:sz="0" w:space="0" w:color="auto"/>
                        <w:right w:val="none" w:sz="0" w:space="0" w:color="auto"/>
                      </w:divBdr>
                    </w:div>
                    <w:div w:id="190068979">
                      <w:marLeft w:val="0"/>
                      <w:marRight w:val="0"/>
                      <w:marTop w:val="0"/>
                      <w:marBottom w:val="0"/>
                      <w:divBdr>
                        <w:top w:val="none" w:sz="0" w:space="0" w:color="auto"/>
                        <w:left w:val="none" w:sz="0" w:space="0" w:color="auto"/>
                        <w:bottom w:val="none" w:sz="0" w:space="0" w:color="auto"/>
                        <w:right w:val="none" w:sz="0" w:space="0" w:color="auto"/>
                      </w:divBdr>
                    </w:div>
                  </w:divsChild>
                </w:div>
                <w:div w:id="566918291">
                  <w:marLeft w:val="0"/>
                  <w:marRight w:val="0"/>
                  <w:marTop w:val="0"/>
                  <w:marBottom w:val="0"/>
                  <w:divBdr>
                    <w:top w:val="none" w:sz="0" w:space="0" w:color="auto"/>
                    <w:left w:val="none" w:sz="0" w:space="0" w:color="auto"/>
                    <w:bottom w:val="none" w:sz="0" w:space="0" w:color="auto"/>
                    <w:right w:val="none" w:sz="0" w:space="0" w:color="auto"/>
                  </w:divBdr>
                  <w:divsChild>
                    <w:div w:id="1118600909">
                      <w:marLeft w:val="0"/>
                      <w:marRight w:val="0"/>
                      <w:marTop w:val="120"/>
                      <w:marBottom w:val="0"/>
                      <w:divBdr>
                        <w:top w:val="none" w:sz="0" w:space="0" w:color="auto"/>
                        <w:left w:val="none" w:sz="0" w:space="0" w:color="auto"/>
                        <w:bottom w:val="none" w:sz="0" w:space="0" w:color="auto"/>
                        <w:right w:val="none" w:sz="0" w:space="0" w:color="auto"/>
                      </w:divBdr>
                    </w:div>
                    <w:div w:id="454105110">
                      <w:marLeft w:val="0"/>
                      <w:marRight w:val="0"/>
                      <w:marTop w:val="0"/>
                      <w:marBottom w:val="0"/>
                      <w:divBdr>
                        <w:top w:val="none" w:sz="0" w:space="0" w:color="auto"/>
                        <w:left w:val="none" w:sz="0" w:space="0" w:color="auto"/>
                        <w:bottom w:val="none" w:sz="0" w:space="0" w:color="auto"/>
                        <w:right w:val="none" w:sz="0" w:space="0" w:color="auto"/>
                      </w:divBdr>
                    </w:div>
                  </w:divsChild>
                </w:div>
                <w:div w:id="1908611833">
                  <w:marLeft w:val="0"/>
                  <w:marRight w:val="0"/>
                  <w:marTop w:val="0"/>
                  <w:marBottom w:val="0"/>
                  <w:divBdr>
                    <w:top w:val="none" w:sz="0" w:space="0" w:color="auto"/>
                    <w:left w:val="none" w:sz="0" w:space="0" w:color="auto"/>
                    <w:bottom w:val="none" w:sz="0" w:space="0" w:color="auto"/>
                    <w:right w:val="none" w:sz="0" w:space="0" w:color="auto"/>
                  </w:divBdr>
                  <w:divsChild>
                    <w:div w:id="1237588992">
                      <w:marLeft w:val="0"/>
                      <w:marRight w:val="0"/>
                      <w:marTop w:val="120"/>
                      <w:marBottom w:val="0"/>
                      <w:divBdr>
                        <w:top w:val="none" w:sz="0" w:space="0" w:color="auto"/>
                        <w:left w:val="none" w:sz="0" w:space="0" w:color="auto"/>
                        <w:bottom w:val="none" w:sz="0" w:space="0" w:color="auto"/>
                        <w:right w:val="none" w:sz="0" w:space="0" w:color="auto"/>
                      </w:divBdr>
                    </w:div>
                    <w:div w:id="1054233769">
                      <w:marLeft w:val="0"/>
                      <w:marRight w:val="0"/>
                      <w:marTop w:val="0"/>
                      <w:marBottom w:val="0"/>
                      <w:divBdr>
                        <w:top w:val="none" w:sz="0" w:space="0" w:color="auto"/>
                        <w:left w:val="none" w:sz="0" w:space="0" w:color="auto"/>
                        <w:bottom w:val="none" w:sz="0" w:space="0" w:color="auto"/>
                        <w:right w:val="none" w:sz="0" w:space="0" w:color="auto"/>
                      </w:divBdr>
                    </w:div>
                  </w:divsChild>
                </w:div>
                <w:div w:id="946697339">
                  <w:marLeft w:val="0"/>
                  <w:marRight w:val="0"/>
                  <w:marTop w:val="0"/>
                  <w:marBottom w:val="0"/>
                  <w:divBdr>
                    <w:top w:val="none" w:sz="0" w:space="0" w:color="auto"/>
                    <w:left w:val="none" w:sz="0" w:space="0" w:color="auto"/>
                    <w:bottom w:val="none" w:sz="0" w:space="0" w:color="auto"/>
                    <w:right w:val="none" w:sz="0" w:space="0" w:color="auto"/>
                  </w:divBdr>
                  <w:divsChild>
                    <w:div w:id="1519807191">
                      <w:marLeft w:val="0"/>
                      <w:marRight w:val="0"/>
                      <w:marTop w:val="120"/>
                      <w:marBottom w:val="0"/>
                      <w:divBdr>
                        <w:top w:val="none" w:sz="0" w:space="0" w:color="auto"/>
                        <w:left w:val="none" w:sz="0" w:space="0" w:color="auto"/>
                        <w:bottom w:val="none" w:sz="0" w:space="0" w:color="auto"/>
                        <w:right w:val="none" w:sz="0" w:space="0" w:color="auto"/>
                      </w:divBdr>
                    </w:div>
                    <w:div w:id="17949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5723">
          <w:marLeft w:val="0"/>
          <w:marRight w:val="0"/>
          <w:marTop w:val="0"/>
          <w:marBottom w:val="0"/>
          <w:divBdr>
            <w:top w:val="none" w:sz="0" w:space="0" w:color="auto"/>
            <w:left w:val="none" w:sz="0" w:space="0" w:color="auto"/>
            <w:bottom w:val="none" w:sz="0" w:space="0" w:color="auto"/>
            <w:right w:val="none" w:sz="0" w:space="0" w:color="auto"/>
          </w:divBdr>
          <w:divsChild>
            <w:div w:id="231551753">
              <w:marLeft w:val="0"/>
              <w:marRight w:val="0"/>
              <w:marTop w:val="0"/>
              <w:marBottom w:val="0"/>
              <w:divBdr>
                <w:top w:val="none" w:sz="0" w:space="0" w:color="auto"/>
                <w:left w:val="none" w:sz="0" w:space="0" w:color="auto"/>
                <w:bottom w:val="none" w:sz="0" w:space="0" w:color="auto"/>
                <w:right w:val="none" w:sz="0" w:space="0" w:color="auto"/>
              </w:divBdr>
            </w:div>
          </w:divsChild>
        </w:div>
        <w:div w:id="914628174">
          <w:marLeft w:val="0"/>
          <w:marRight w:val="0"/>
          <w:marTop w:val="0"/>
          <w:marBottom w:val="0"/>
          <w:divBdr>
            <w:top w:val="none" w:sz="0" w:space="0" w:color="auto"/>
            <w:left w:val="none" w:sz="0" w:space="0" w:color="auto"/>
            <w:bottom w:val="none" w:sz="0" w:space="0" w:color="auto"/>
            <w:right w:val="none" w:sz="0" w:space="0" w:color="auto"/>
          </w:divBdr>
          <w:divsChild>
            <w:div w:id="1888299696">
              <w:marLeft w:val="0"/>
              <w:marRight w:val="0"/>
              <w:marTop w:val="0"/>
              <w:marBottom w:val="0"/>
              <w:divBdr>
                <w:top w:val="none" w:sz="0" w:space="0" w:color="auto"/>
                <w:left w:val="none" w:sz="0" w:space="0" w:color="auto"/>
                <w:bottom w:val="none" w:sz="0" w:space="0" w:color="auto"/>
                <w:right w:val="none" w:sz="0" w:space="0" w:color="auto"/>
              </w:divBdr>
            </w:div>
          </w:divsChild>
        </w:div>
        <w:div w:id="452024259">
          <w:marLeft w:val="0"/>
          <w:marRight w:val="0"/>
          <w:marTop w:val="0"/>
          <w:marBottom w:val="0"/>
          <w:divBdr>
            <w:top w:val="none" w:sz="0" w:space="0" w:color="auto"/>
            <w:left w:val="none" w:sz="0" w:space="0" w:color="auto"/>
            <w:bottom w:val="none" w:sz="0" w:space="0" w:color="auto"/>
            <w:right w:val="none" w:sz="0" w:space="0" w:color="auto"/>
          </w:divBdr>
          <w:divsChild>
            <w:div w:id="679813753">
              <w:marLeft w:val="0"/>
              <w:marRight w:val="0"/>
              <w:marTop w:val="0"/>
              <w:marBottom w:val="0"/>
              <w:divBdr>
                <w:top w:val="none" w:sz="0" w:space="0" w:color="auto"/>
                <w:left w:val="none" w:sz="0" w:space="0" w:color="auto"/>
                <w:bottom w:val="none" w:sz="0" w:space="0" w:color="auto"/>
                <w:right w:val="none" w:sz="0" w:space="0" w:color="auto"/>
              </w:divBdr>
            </w:div>
          </w:divsChild>
        </w:div>
        <w:div w:id="630019233">
          <w:marLeft w:val="0"/>
          <w:marRight w:val="0"/>
          <w:marTop w:val="0"/>
          <w:marBottom w:val="0"/>
          <w:divBdr>
            <w:top w:val="none" w:sz="0" w:space="0" w:color="auto"/>
            <w:left w:val="none" w:sz="0" w:space="0" w:color="auto"/>
            <w:bottom w:val="none" w:sz="0" w:space="0" w:color="auto"/>
            <w:right w:val="none" w:sz="0" w:space="0" w:color="auto"/>
          </w:divBdr>
          <w:divsChild>
            <w:div w:id="37165126">
              <w:marLeft w:val="0"/>
              <w:marRight w:val="0"/>
              <w:marTop w:val="120"/>
              <w:marBottom w:val="0"/>
              <w:divBdr>
                <w:top w:val="none" w:sz="0" w:space="0" w:color="auto"/>
                <w:left w:val="none" w:sz="0" w:space="0" w:color="auto"/>
                <w:bottom w:val="none" w:sz="0" w:space="0" w:color="auto"/>
                <w:right w:val="none" w:sz="0" w:space="0" w:color="auto"/>
              </w:divBdr>
            </w:div>
            <w:div w:id="1110902422">
              <w:marLeft w:val="0"/>
              <w:marRight w:val="0"/>
              <w:marTop w:val="0"/>
              <w:marBottom w:val="0"/>
              <w:divBdr>
                <w:top w:val="none" w:sz="0" w:space="0" w:color="auto"/>
                <w:left w:val="none" w:sz="0" w:space="0" w:color="auto"/>
                <w:bottom w:val="none" w:sz="0" w:space="0" w:color="auto"/>
                <w:right w:val="none" w:sz="0" w:space="0" w:color="auto"/>
              </w:divBdr>
            </w:div>
          </w:divsChild>
        </w:div>
        <w:div w:id="80493998">
          <w:marLeft w:val="0"/>
          <w:marRight w:val="0"/>
          <w:marTop w:val="0"/>
          <w:marBottom w:val="0"/>
          <w:divBdr>
            <w:top w:val="none" w:sz="0" w:space="0" w:color="auto"/>
            <w:left w:val="none" w:sz="0" w:space="0" w:color="auto"/>
            <w:bottom w:val="none" w:sz="0" w:space="0" w:color="auto"/>
            <w:right w:val="none" w:sz="0" w:space="0" w:color="auto"/>
          </w:divBdr>
          <w:divsChild>
            <w:div w:id="1329361499">
              <w:marLeft w:val="0"/>
              <w:marRight w:val="0"/>
              <w:marTop w:val="120"/>
              <w:marBottom w:val="0"/>
              <w:divBdr>
                <w:top w:val="none" w:sz="0" w:space="0" w:color="auto"/>
                <w:left w:val="none" w:sz="0" w:space="0" w:color="auto"/>
                <w:bottom w:val="none" w:sz="0" w:space="0" w:color="auto"/>
                <w:right w:val="none" w:sz="0" w:space="0" w:color="auto"/>
              </w:divBdr>
            </w:div>
            <w:div w:id="644704243">
              <w:marLeft w:val="0"/>
              <w:marRight w:val="0"/>
              <w:marTop w:val="0"/>
              <w:marBottom w:val="0"/>
              <w:divBdr>
                <w:top w:val="none" w:sz="0" w:space="0" w:color="auto"/>
                <w:left w:val="none" w:sz="0" w:space="0" w:color="auto"/>
                <w:bottom w:val="none" w:sz="0" w:space="0" w:color="auto"/>
                <w:right w:val="none" w:sz="0" w:space="0" w:color="auto"/>
              </w:divBdr>
            </w:div>
          </w:divsChild>
        </w:div>
        <w:div w:id="1733966484">
          <w:marLeft w:val="0"/>
          <w:marRight w:val="0"/>
          <w:marTop w:val="0"/>
          <w:marBottom w:val="0"/>
          <w:divBdr>
            <w:top w:val="none" w:sz="0" w:space="0" w:color="auto"/>
            <w:left w:val="none" w:sz="0" w:space="0" w:color="auto"/>
            <w:bottom w:val="none" w:sz="0" w:space="0" w:color="auto"/>
            <w:right w:val="none" w:sz="0" w:space="0" w:color="auto"/>
          </w:divBdr>
          <w:divsChild>
            <w:div w:id="1296181940">
              <w:marLeft w:val="0"/>
              <w:marRight w:val="0"/>
              <w:marTop w:val="120"/>
              <w:marBottom w:val="0"/>
              <w:divBdr>
                <w:top w:val="none" w:sz="0" w:space="0" w:color="auto"/>
                <w:left w:val="none" w:sz="0" w:space="0" w:color="auto"/>
                <w:bottom w:val="none" w:sz="0" w:space="0" w:color="auto"/>
                <w:right w:val="none" w:sz="0" w:space="0" w:color="auto"/>
              </w:divBdr>
            </w:div>
            <w:div w:id="1348482595">
              <w:marLeft w:val="0"/>
              <w:marRight w:val="0"/>
              <w:marTop w:val="0"/>
              <w:marBottom w:val="0"/>
              <w:divBdr>
                <w:top w:val="none" w:sz="0" w:space="0" w:color="auto"/>
                <w:left w:val="none" w:sz="0" w:space="0" w:color="auto"/>
                <w:bottom w:val="none" w:sz="0" w:space="0" w:color="auto"/>
                <w:right w:val="none" w:sz="0" w:space="0" w:color="auto"/>
              </w:divBdr>
              <w:divsChild>
                <w:div w:id="1191577330">
                  <w:marLeft w:val="0"/>
                  <w:marRight w:val="0"/>
                  <w:marTop w:val="0"/>
                  <w:marBottom w:val="0"/>
                  <w:divBdr>
                    <w:top w:val="none" w:sz="0" w:space="0" w:color="auto"/>
                    <w:left w:val="none" w:sz="0" w:space="0" w:color="auto"/>
                    <w:bottom w:val="none" w:sz="0" w:space="0" w:color="auto"/>
                    <w:right w:val="none" w:sz="0" w:space="0" w:color="auto"/>
                  </w:divBdr>
                  <w:divsChild>
                    <w:div w:id="1438595684">
                      <w:marLeft w:val="0"/>
                      <w:marRight w:val="0"/>
                      <w:marTop w:val="120"/>
                      <w:marBottom w:val="0"/>
                      <w:divBdr>
                        <w:top w:val="none" w:sz="0" w:space="0" w:color="auto"/>
                        <w:left w:val="none" w:sz="0" w:space="0" w:color="auto"/>
                        <w:bottom w:val="none" w:sz="0" w:space="0" w:color="auto"/>
                        <w:right w:val="none" w:sz="0" w:space="0" w:color="auto"/>
                      </w:divBdr>
                    </w:div>
                    <w:div w:id="419064087">
                      <w:marLeft w:val="0"/>
                      <w:marRight w:val="0"/>
                      <w:marTop w:val="0"/>
                      <w:marBottom w:val="0"/>
                      <w:divBdr>
                        <w:top w:val="none" w:sz="0" w:space="0" w:color="auto"/>
                        <w:left w:val="none" w:sz="0" w:space="0" w:color="auto"/>
                        <w:bottom w:val="none" w:sz="0" w:space="0" w:color="auto"/>
                        <w:right w:val="none" w:sz="0" w:space="0" w:color="auto"/>
                      </w:divBdr>
                    </w:div>
                  </w:divsChild>
                </w:div>
                <w:div w:id="2057005886">
                  <w:marLeft w:val="0"/>
                  <w:marRight w:val="0"/>
                  <w:marTop w:val="0"/>
                  <w:marBottom w:val="0"/>
                  <w:divBdr>
                    <w:top w:val="none" w:sz="0" w:space="0" w:color="auto"/>
                    <w:left w:val="none" w:sz="0" w:space="0" w:color="auto"/>
                    <w:bottom w:val="none" w:sz="0" w:space="0" w:color="auto"/>
                    <w:right w:val="none" w:sz="0" w:space="0" w:color="auto"/>
                  </w:divBdr>
                  <w:divsChild>
                    <w:div w:id="84303141">
                      <w:marLeft w:val="0"/>
                      <w:marRight w:val="0"/>
                      <w:marTop w:val="120"/>
                      <w:marBottom w:val="0"/>
                      <w:divBdr>
                        <w:top w:val="none" w:sz="0" w:space="0" w:color="auto"/>
                        <w:left w:val="none" w:sz="0" w:space="0" w:color="auto"/>
                        <w:bottom w:val="none" w:sz="0" w:space="0" w:color="auto"/>
                        <w:right w:val="none" w:sz="0" w:space="0" w:color="auto"/>
                      </w:divBdr>
                    </w:div>
                    <w:div w:id="95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55640">
          <w:marLeft w:val="0"/>
          <w:marRight w:val="0"/>
          <w:marTop w:val="0"/>
          <w:marBottom w:val="0"/>
          <w:divBdr>
            <w:top w:val="none" w:sz="0" w:space="0" w:color="auto"/>
            <w:left w:val="none" w:sz="0" w:space="0" w:color="auto"/>
            <w:bottom w:val="none" w:sz="0" w:space="0" w:color="auto"/>
            <w:right w:val="none" w:sz="0" w:space="0" w:color="auto"/>
          </w:divBdr>
          <w:divsChild>
            <w:div w:id="1432360653">
              <w:marLeft w:val="0"/>
              <w:marRight w:val="0"/>
              <w:marTop w:val="120"/>
              <w:marBottom w:val="0"/>
              <w:divBdr>
                <w:top w:val="none" w:sz="0" w:space="0" w:color="auto"/>
                <w:left w:val="none" w:sz="0" w:space="0" w:color="auto"/>
                <w:bottom w:val="none" w:sz="0" w:space="0" w:color="auto"/>
                <w:right w:val="none" w:sz="0" w:space="0" w:color="auto"/>
              </w:divBdr>
            </w:div>
            <w:div w:id="907886582">
              <w:marLeft w:val="0"/>
              <w:marRight w:val="0"/>
              <w:marTop w:val="0"/>
              <w:marBottom w:val="0"/>
              <w:divBdr>
                <w:top w:val="none" w:sz="0" w:space="0" w:color="auto"/>
                <w:left w:val="none" w:sz="0" w:space="0" w:color="auto"/>
                <w:bottom w:val="none" w:sz="0" w:space="0" w:color="auto"/>
                <w:right w:val="none" w:sz="0" w:space="0" w:color="auto"/>
              </w:divBdr>
            </w:div>
          </w:divsChild>
        </w:div>
        <w:div w:id="1984655258">
          <w:marLeft w:val="0"/>
          <w:marRight w:val="0"/>
          <w:marTop w:val="0"/>
          <w:marBottom w:val="0"/>
          <w:divBdr>
            <w:top w:val="none" w:sz="0" w:space="0" w:color="auto"/>
            <w:left w:val="none" w:sz="0" w:space="0" w:color="auto"/>
            <w:bottom w:val="none" w:sz="0" w:space="0" w:color="auto"/>
            <w:right w:val="none" w:sz="0" w:space="0" w:color="auto"/>
          </w:divBdr>
          <w:divsChild>
            <w:div w:id="1925530902">
              <w:marLeft w:val="0"/>
              <w:marRight w:val="0"/>
              <w:marTop w:val="0"/>
              <w:marBottom w:val="0"/>
              <w:divBdr>
                <w:top w:val="none" w:sz="0" w:space="0" w:color="auto"/>
                <w:left w:val="none" w:sz="0" w:space="0" w:color="auto"/>
                <w:bottom w:val="none" w:sz="0" w:space="0" w:color="auto"/>
                <w:right w:val="none" w:sz="0" w:space="0" w:color="auto"/>
              </w:divBdr>
            </w:div>
          </w:divsChild>
        </w:div>
        <w:div w:id="572617656">
          <w:marLeft w:val="0"/>
          <w:marRight w:val="0"/>
          <w:marTop w:val="0"/>
          <w:marBottom w:val="0"/>
          <w:divBdr>
            <w:top w:val="none" w:sz="0" w:space="0" w:color="auto"/>
            <w:left w:val="none" w:sz="0" w:space="0" w:color="auto"/>
            <w:bottom w:val="none" w:sz="0" w:space="0" w:color="auto"/>
            <w:right w:val="none" w:sz="0" w:space="0" w:color="auto"/>
          </w:divBdr>
          <w:divsChild>
            <w:div w:id="214046973">
              <w:marLeft w:val="0"/>
              <w:marRight w:val="0"/>
              <w:marTop w:val="0"/>
              <w:marBottom w:val="0"/>
              <w:divBdr>
                <w:top w:val="none" w:sz="0" w:space="0" w:color="auto"/>
                <w:left w:val="none" w:sz="0" w:space="0" w:color="auto"/>
                <w:bottom w:val="none" w:sz="0" w:space="0" w:color="auto"/>
                <w:right w:val="none" w:sz="0" w:space="0" w:color="auto"/>
              </w:divBdr>
            </w:div>
          </w:divsChild>
        </w:div>
        <w:div w:id="1561481710">
          <w:marLeft w:val="0"/>
          <w:marRight w:val="0"/>
          <w:marTop w:val="0"/>
          <w:marBottom w:val="0"/>
          <w:divBdr>
            <w:top w:val="none" w:sz="0" w:space="0" w:color="auto"/>
            <w:left w:val="none" w:sz="0" w:space="0" w:color="auto"/>
            <w:bottom w:val="none" w:sz="0" w:space="0" w:color="auto"/>
            <w:right w:val="none" w:sz="0" w:space="0" w:color="auto"/>
          </w:divBdr>
          <w:divsChild>
            <w:div w:id="15422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6867">
      <w:bodyDiv w:val="1"/>
      <w:marLeft w:val="0"/>
      <w:marRight w:val="0"/>
      <w:marTop w:val="0"/>
      <w:marBottom w:val="0"/>
      <w:divBdr>
        <w:top w:val="none" w:sz="0" w:space="0" w:color="auto"/>
        <w:left w:val="none" w:sz="0" w:space="0" w:color="auto"/>
        <w:bottom w:val="none" w:sz="0" w:space="0" w:color="auto"/>
        <w:right w:val="none" w:sz="0" w:space="0" w:color="auto"/>
      </w:divBdr>
      <w:divsChild>
        <w:div w:id="841971319">
          <w:marLeft w:val="0"/>
          <w:marRight w:val="0"/>
          <w:marTop w:val="0"/>
          <w:marBottom w:val="0"/>
          <w:divBdr>
            <w:top w:val="none" w:sz="0" w:space="0" w:color="auto"/>
            <w:left w:val="none" w:sz="0" w:space="0" w:color="auto"/>
            <w:bottom w:val="none" w:sz="0" w:space="0" w:color="auto"/>
            <w:right w:val="none" w:sz="0" w:space="0" w:color="auto"/>
          </w:divBdr>
        </w:div>
        <w:div w:id="1939941369">
          <w:marLeft w:val="0"/>
          <w:marRight w:val="0"/>
          <w:marTop w:val="0"/>
          <w:marBottom w:val="0"/>
          <w:divBdr>
            <w:top w:val="none" w:sz="0" w:space="0" w:color="auto"/>
            <w:left w:val="none" w:sz="0" w:space="0" w:color="auto"/>
            <w:bottom w:val="none" w:sz="0" w:space="0" w:color="auto"/>
            <w:right w:val="none" w:sz="0" w:space="0" w:color="auto"/>
          </w:divBdr>
          <w:divsChild>
            <w:div w:id="1414470444">
              <w:marLeft w:val="0"/>
              <w:marRight w:val="0"/>
              <w:marTop w:val="0"/>
              <w:marBottom w:val="0"/>
              <w:divBdr>
                <w:top w:val="none" w:sz="0" w:space="0" w:color="auto"/>
                <w:left w:val="none" w:sz="0" w:space="0" w:color="auto"/>
                <w:bottom w:val="none" w:sz="0" w:space="0" w:color="auto"/>
                <w:right w:val="none" w:sz="0" w:space="0" w:color="auto"/>
              </w:divBdr>
              <w:divsChild>
                <w:div w:id="503399051">
                  <w:marLeft w:val="0"/>
                  <w:marRight w:val="0"/>
                  <w:marTop w:val="0"/>
                  <w:marBottom w:val="0"/>
                  <w:divBdr>
                    <w:top w:val="none" w:sz="0" w:space="0" w:color="auto"/>
                    <w:left w:val="none" w:sz="0" w:space="0" w:color="auto"/>
                    <w:bottom w:val="none" w:sz="0" w:space="0" w:color="auto"/>
                    <w:right w:val="none" w:sz="0" w:space="0" w:color="auto"/>
                  </w:divBdr>
                  <w:divsChild>
                    <w:div w:id="1372653420">
                      <w:marLeft w:val="0"/>
                      <w:marRight w:val="0"/>
                      <w:marTop w:val="120"/>
                      <w:marBottom w:val="0"/>
                      <w:divBdr>
                        <w:top w:val="none" w:sz="0" w:space="0" w:color="auto"/>
                        <w:left w:val="none" w:sz="0" w:space="0" w:color="auto"/>
                        <w:bottom w:val="none" w:sz="0" w:space="0" w:color="auto"/>
                        <w:right w:val="none" w:sz="0" w:space="0" w:color="auto"/>
                      </w:divBdr>
                    </w:div>
                    <w:div w:id="1458333957">
                      <w:marLeft w:val="0"/>
                      <w:marRight w:val="0"/>
                      <w:marTop w:val="0"/>
                      <w:marBottom w:val="0"/>
                      <w:divBdr>
                        <w:top w:val="none" w:sz="0" w:space="0" w:color="auto"/>
                        <w:left w:val="none" w:sz="0" w:space="0" w:color="auto"/>
                        <w:bottom w:val="none" w:sz="0" w:space="0" w:color="auto"/>
                        <w:right w:val="none" w:sz="0" w:space="0" w:color="auto"/>
                      </w:divBdr>
                    </w:div>
                  </w:divsChild>
                </w:div>
                <w:div w:id="582841808">
                  <w:marLeft w:val="0"/>
                  <w:marRight w:val="0"/>
                  <w:marTop w:val="0"/>
                  <w:marBottom w:val="0"/>
                  <w:divBdr>
                    <w:top w:val="none" w:sz="0" w:space="0" w:color="auto"/>
                    <w:left w:val="none" w:sz="0" w:space="0" w:color="auto"/>
                    <w:bottom w:val="none" w:sz="0" w:space="0" w:color="auto"/>
                    <w:right w:val="none" w:sz="0" w:space="0" w:color="auto"/>
                  </w:divBdr>
                  <w:divsChild>
                    <w:div w:id="1586306688">
                      <w:marLeft w:val="0"/>
                      <w:marRight w:val="0"/>
                      <w:marTop w:val="120"/>
                      <w:marBottom w:val="0"/>
                      <w:divBdr>
                        <w:top w:val="none" w:sz="0" w:space="0" w:color="auto"/>
                        <w:left w:val="none" w:sz="0" w:space="0" w:color="auto"/>
                        <w:bottom w:val="none" w:sz="0" w:space="0" w:color="auto"/>
                        <w:right w:val="none" w:sz="0" w:space="0" w:color="auto"/>
                      </w:divBdr>
                    </w:div>
                    <w:div w:id="607933003">
                      <w:marLeft w:val="0"/>
                      <w:marRight w:val="0"/>
                      <w:marTop w:val="0"/>
                      <w:marBottom w:val="0"/>
                      <w:divBdr>
                        <w:top w:val="none" w:sz="0" w:space="0" w:color="auto"/>
                        <w:left w:val="none" w:sz="0" w:space="0" w:color="auto"/>
                        <w:bottom w:val="none" w:sz="0" w:space="0" w:color="auto"/>
                        <w:right w:val="none" w:sz="0" w:space="0" w:color="auto"/>
                      </w:divBdr>
                    </w:div>
                  </w:divsChild>
                </w:div>
                <w:div w:id="741220560">
                  <w:marLeft w:val="0"/>
                  <w:marRight w:val="0"/>
                  <w:marTop w:val="0"/>
                  <w:marBottom w:val="0"/>
                  <w:divBdr>
                    <w:top w:val="none" w:sz="0" w:space="0" w:color="auto"/>
                    <w:left w:val="none" w:sz="0" w:space="0" w:color="auto"/>
                    <w:bottom w:val="none" w:sz="0" w:space="0" w:color="auto"/>
                    <w:right w:val="none" w:sz="0" w:space="0" w:color="auto"/>
                  </w:divBdr>
                  <w:divsChild>
                    <w:div w:id="1282686354">
                      <w:marLeft w:val="0"/>
                      <w:marRight w:val="0"/>
                      <w:marTop w:val="120"/>
                      <w:marBottom w:val="0"/>
                      <w:divBdr>
                        <w:top w:val="none" w:sz="0" w:space="0" w:color="auto"/>
                        <w:left w:val="none" w:sz="0" w:space="0" w:color="auto"/>
                        <w:bottom w:val="none" w:sz="0" w:space="0" w:color="auto"/>
                        <w:right w:val="none" w:sz="0" w:space="0" w:color="auto"/>
                      </w:divBdr>
                    </w:div>
                    <w:div w:id="521171327">
                      <w:marLeft w:val="0"/>
                      <w:marRight w:val="0"/>
                      <w:marTop w:val="0"/>
                      <w:marBottom w:val="0"/>
                      <w:divBdr>
                        <w:top w:val="none" w:sz="0" w:space="0" w:color="auto"/>
                        <w:left w:val="none" w:sz="0" w:space="0" w:color="auto"/>
                        <w:bottom w:val="none" w:sz="0" w:space="0" w:color="auto"/>
                        <w:right w:val="none" w:sz="0" w:space="0" w:color="auto"/>
                      </w:divBdr>
                    </w:div>
                  </w:divsChild>
                </w:div>
                <w:div w:id="502940414">
                  <w:marLeft w:val="0"/>
                  <w:marRight w:val="0"/>
                  <w:marTop w:val="0"/>
                  <w:marBottom w:val="0"/>
                  <w:divBdr>
                    <w:top w:val="none" w:sz="0" w:space="0" w:color="auto"/>
                    <w:left w:val="none" w:sz="0" w:space="0" w:color="auto"/>
                    <w:bottom w:val="none" w:sz="0" w:space="0" w:color="auto"/>
                    <w:right w:val="none" w:sz="0" w:space="0" w:color="auto"/>
                  </w:divBdr>
                  <w:divsChild>
                    <w:div w:id="1523396327">
                      <w:marLeft w:val="0"/>
                      <w:marRight w:val="0"/>
                      <w:marTop w:val="120"/>
                      <w:marBottom w:val="0"/>
                      <w:divBdr>
                        <w:top w:val="none" w:sz="0" w:space="0" w:color="auto"/>
                        <w:left w:val="none" w:sz="0" w:space="0" w:color="auto"/>
                        <w:bottom w:val="none" w:sz="0" w:space="0" w:color="auto"/>
                        <w:right w:val="none" w:sz="0" w:space="0" w:color="auto"/>
                      </w:divBdr>
                    </w:div>
                    <w:div w:id="1724017666">
                      <w:marLeft w:val="0"/>
                      <w:marRight w:val="0"/>
                      <w:marTop w:val="0"/>
                      <w:marBottom w:val="0"/>
                      <w:divBdr>
                        <w:top w:val="none" w:sz="0" w:space="0" w:color="auto"/>
                        <w:left w:val="none" w:sz="0" w:space="0" w:color="auto"/>
                        <w:bottom w:val="none" w:sz="0" w:space="0" w:color="auto"/>
                        <w:right w:val="none" w:sz="0" w:space="0" w:color="auto"/>
                      </w:divBdr>
                    </w:div>
                  </w:divsChild>
                </w:div>
                <w:div w:id="628364935">
                  <w:marLeft w:val="0"/>
                  <w:marRight w:val="0"/>
                  <w:marTop w:val="0"/>
                  <w:marBottom w:val="0"/>
                  <w:divBdr>
                    <w:top w:val="none" w:sz="0" w:space="0" w:color="auto"/>
                    <w:left w:val="none" w:sz="0" w:space="0" w:color="auto"/>
                    <w:bottom w:val="none" w:sz="0" w:space="0" w:color="auto"/>
                    <w:right w:val="none" w:sz="0" w:space="0" w:color="auto"/>
                  </w:divBdr>
                  <w:divsChild>
                    <w:div w:id="649600150">
                      <w:marLeft w:val="0"/>
                      <w:marRight w:val="0"/>
                      <w:marTop w:val="120"/>
                      <w:marBottom w:val="0"/>
                      <w:divBdr>
                        <w:top w:val="none" w:sz="0" w:space="0" w:color="auto"/>
                        <w:left w:val="none" w:sz="0" w:space="0" w:color="auto"/>
                        <w:bottom w:val="none" w:sz="0" w:space="0" w:color="auto"/>
                        <w:right w:val="none" w:sz="0" w:space="0" w:color="auto"/>
                      </w:divBdr>
                    </w:div>
                    <w:div w:id="8336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03975">
          <w:marLeft w:val="0"/>
          <w:marRight w:val="0"/>
          <w:marTop w:val="0"/>
          <w:marBottom w:val="0"/>
          <w:divBdr>
            <w:top w:val="none" w:sz="0" w:space="0" w:color="auto"/>
            <w:left w:val="none" w:sz="0" w:space="0" w:color="auto"/>
            <w:bottom w:val="none" w:sz="0" w:space="0" w:color="auto"/>
            <w:right w:val="none" w:sz="0" w:space="0" w:color="auto"/>
          </w:divBdr>
          <w:divsChild>
            <w:div w:id="232468661">
              <w:marLeft w:val="0"/>
              <w:marRight w:val="0"/>
              <w:marTop w:val="0"/>
              <w:marBottom w:val="0"/>
              <w:divBdr>
                <w:top w:val="none" w:sz="0" w:space="0" w:color="auto"/>
                <w:left w:val="none" w:sz="0" w:space="0" w:color="auto"/>
                <w:bottom w:val="none" w:sz="0" w:space="0" w:color="auto"/>
                <w:right w:val="none" w:sz="0" w:space="0" w:color="auto"/>
              </w:divBdr>
            </w:div>
          </w:divsChild>
        </w:div>
        <w:div w:id="1821186745">
          <w:marLeft w:val="0"/>
          <w:marRight w:val="0"/>
          <w:marTop w:val="0"/>
          <w:marBottom w:val="0"/>
          <w:divBdr>
            <w:top w:val="none" w:sz="0" w:space="0" w:color="auto"/>
            <w:left w:val="none" w:sz="0" w:space="0" w:color="auto"/>
            <w:bottom w:val="none" w:sz="0" w:space="0" w:color="auto"/>
            <w:right w:val="none" w:sz="0" w:space="0" w:color="auto"/>
          </w:divBdr>
          <w:divsChild>
            <w:div w:id="34474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200">
      <w:bodyDiv w:val="1"/>
      <w:marLeft w:val="0"/>
      <w:marRight w:val="0"/>
      <w:marTop w:val="0"/>
      <w:marBottom w:val="0"/>
      <w:divBdr>
        <w:top w:val="none" w:sz="0" w:space="0" w:color="auto"/>
        <w:left w:val="none" w:sz="0" w:space="0" w:color="auto"/>
        <w:bottom w:val="none" w:sz="0" w:space="0" w:color="auto"/>
        <w:right w:val="none" w:sz="0" w:space="0" w:color="auto"/>
      </w:divBdr>
      <w:divsChild>
        <w:div w:id="579680027">
          <w:marLeft w:val="0"/>
          <w:marRight w:val="0"/>
          <w:marTop w:val="0"/>
          <w:marBottom w:val="0"/>
          <w:divBdr>
            <w:top w:val="none" w:sz="0" w:space="0" w:color="auto"/>
            <w:left w:val="none" w:sz="0" w:space="0" w:color="auto"/>
            <w:bottom w:val="none" w:sz="0" w:space="0" w:color="auto"/>
            <w:right w:val="none" w:sz="0" w:space="0" w:color="auto"/>
          </w:divBdr>
        </w:div>
      </w:divsChild>
    </w:div>
    <w:div w:id="798836041">
      <w:bodyDiv w:val="1"/>
      <w:marLeft w:val="0"/>
      <w:marRight w:val="0"/>
      <w:marTop w:val="0"/>
      <w:marBottom w:val="0"/>
      <w:divBdr>
        <w:top w:val="none" w:sz="0" w:space="0" w:color="auto"/>
        <w:left w:val="none" w:sz="0" w:space="0" w:color="auto"/>
        <w:bottom w:val="none" w:sz="0" w:space="0" w:color="auto"/>
        <w:right w:val="none" w:sz="0" w:space="0" w:color="auto"/>
      </w:divBdr>
      <w:divsChild>
        <w:div w:id="1385837087">
          <w:marLeft w:val="0"/>
          <w:marRight w:val="0"/>
          <w:marTop w:val="0"/>
          <w:marBottom w:val="0"/>
          <w:divBdr>
            <w:top w:val="none" w:sz="0" w:space="0" w:color="auto"/>
            <w:left w:val="none" w:sz="0" w:space="0" w:color="auto"/>
            <w:bottom w:val="none" w:sz="0" w:space="0" w:color="auto"/>
            <w:right w:val="none" w:sz="0" w:space="0" w:color="auto"/>
          </w:divBdr>
        </w:div>
        <w:div w:id="864438139">
          <w:marLeft w:val="0"/>
          <w:marRight w:val="0"/>
          <w:marTop w:val="0"/>
          <w:marBottom w:val="0"/>
          <w:divBdr>
            <w:top w:val="none" w:sz="0" w:space="0" w:color="auto"/>
            <w:left w:val="none" w:sz="0" w:space="0" w:color="auto"/>
            <w:bottom w:val="none" w:sz="0" w:space="0" w:color="auto"/>
            <w:right w:val="none" w:sz="0" w:space="0" w:color="auto"/>
          </w:divBdr>
          <w:divsChild>
            <w:div w:id="1667711840">
              <w:marLeft w:val="0"/>
              <w:marRight w:val="0"/>
              <w:marTop w:val="120"/>
              <w:marBottom w:val="0"/>
              <w:divBdr>
                <w:top w:val="none" w:sz="0" w:space="0" w:color="auto"/>
                <w:left w:val="none" w:sz="0" w:space="0" w:color="auto"/>
                <w:bottom w:val="none" w:sz="0" w:space="0" w:color="auto"/>
                <w:right w:val="none" w:sz="0" w:space="0" w:color="auto"/>
              </w:divBdr>
            </w:div>
            <w:div w:id="1623227829">
              <w:marLeft w:val="0"/>
              <w:marRight w:val="0"/>
              <w:marTop w:val="0"/>
              <w:marBottom w:val="0"/>
              <w:divBdr>
                <w:top w:val="none" w:sz="0" w:space="0" w:color="auto"/>
                <w:left w:val="none" w:sz="0" w:space="0" w:color="auto"/>
                <w:bottom w:val="none" w:sz="0" w:space="0" w:color="auto"/>
                <w:right w:val="none" w:sz="0" w:space="0" w:color="auto"/>
              </w:divBdr>
            </w:div>
          </w:divsChild>
        </w:div>
        <w:div w:id="779839200">
          <w:marLeft w:val="0"/>
          <w:marRight w:val="0"/>
          <w:marTop w:val="0"/>
          <w:marBottom w:val="0"/>
          <w:divBdr>
            <w:top w:val="none" w:sz="0" w:space="0" w:color="auto"/>
            <w:left w:val="none" w:sz="0" w:space="0" w:color="auto"/>
            <w:bottom w:val="none" w:sz="0" w:space="0" w:color="auto"/>
            <w:right w:val="none" w:sz="0" w:space="0" w:color="auto"/>
          </w:divBdr>
          <w:divsChild>
            <w:div w:id="1633362071">
              <w:marLeft w:val="0"/>
              <w:marRight w:val="0"/>
              <w:marTop w:val="120"/>
              <w:marBottom w:val="0"/>
              <w:divBdr>
                <w:top w:val="none" w:sz="0" w:space="0" w:color="auto"/>
                <w:left w:val="none" w:sz="0" w:space="0" w:color="auto"/>
                <w:bottom w:val="none" w:sz="0" w:space="0" w:color="auto"/>
                <w:right w:val="none" w:sz="0" w:space="0" w:color="auto"/>
              </w:divBdr>
            </w:div>
            <w:div w:id="1452279649">
              <w:marLeft w:val="0"/>
              <w:marRight w:val="0"/>
              <w:marTop w:val="0"/>
              <w:marBottom w:val="0"/>
              <w:divBdr>
                <w:top w:val="none" w:sz="0" w:space="0" w:color="auto"/>
                <w:left w:val="none" w:sz="0" w:space="0" w:color="auto"/>
                <w:bottom w:val="none" w:sz="0" w:space="0" w:color="auto"/>
                <w:right w:val="none" w:sz="0" w:space="0" w:color="auto"/>
              </w:divBdr>
            </w:div>
          </w:divsChild>
        </w:div>
        <w:div w:id="1310132128">
          <w:marLeft w:val="0"/>
          <w:marRight w:val="0"/>
          <w:marTop w:val="0"/>
          <w:marBottom w:val="0"/>
          <w:divBdr>
            <w:top w:val="none" w:sz="0" w:space="0" w:color="auto"/>
            <w:left w:val="none" w:sz="0" w:space="0" w:color="auto"/>
            <w:bottom w:val="none" w:sz="0" w:space="0" w:color="auto"/>
            <w:right w:val="none" w:sz="0" w:space="0" w:color="auto"/>
          </w:divBdr>
          <w:divsChild>
            <w:div w:id="1146164920">
              <w:marLeft w:val="0"/>
              <w:marRight w:val="0"/>
              <w:marTop w:val="120"/>
              <w:marBottom w:val="0"/>
              <w:divBdr>
                <w:top w:val="none" w:sz="0" w:space="0" w:color="auto"/>
                <w:left w:val="none" w:sz="0" w:space="0" w:color="auto"/>
                <w:bottom w:val="none" w:sz="0" w:space="0" w:color="auto"/>
                <w:right w:val="none" w:sz="0" w:space="0" w:color="auto"/>
              </w:divBdr>
            </w:div>
            <w:div w:id="502934606">
              <w:marLeft w:val="0"/>
              <w:marRight w:val="0"/>
              <w:marTop w:val="0"/>
              <w:marBottom w:val="0"/>
              <w:divBdr>
                <w:top w:val="none" w:sz="0" w:space="0" w:color="auto"/>
                <w:left w:val="none" w:sz="0" w:space="0" w:color="auto"/>
                <w:bottom w:val="none" w:sz="0" w:space="0" w:color="auto"/>
                <w:right w:val="none" w:sz="0" w:space="0" w:color="auto"/>
              </w:divBdr>
            </w:div>
          </w:divsChild>
        </w:div>
        <w:div w:id="270625470">
          <w:marLeft w:val="0"/>
          <w:marRight w:val="0"/>
          <w:marTop w:val="0"/>
          <w:marBottom w:val="0"/>
          <w:divBdr>
            <w:top w:val="none" w:sz="0" w:space="0" w:color="auto"/>
            <w:left w:val="none" w:sz="0" w:space="0" w:color="auto"/>
            <w:bottom w:val="none" w:sz="0" w:space="0" w:color="auto"/>
            <w:right w:val="none" w:sz="0" w:space="0" w:color="auto"/>
          </w:divBdr>
          <w:divsChild>
            <w:div w:id="250506538">
              <w:marLeft w:val="0"/>
              <w:marRight w:val="0"/>
              <w:marTop w:val="120"/>
              <w:marBottom w:val="0"/>
              <w:divBdr>
                <w:top w:val="none" w:sz="0" w:space="0" w:color="auto"/>
                <w:left w:val="none" w:sz="0" w:space="0" w:color="auto"/>
                <w:bottom w:val="none" w:sz="0" w:space="0" w:color="auto"/>
                <w:right w:val="none" w:sz="0" w:space="0" w:color="auto"/>
              </w:divBdr>
            </w:div>
            <w:div w:id="12543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336839">
      <w:bodyDiv w:val="1"/>
      <w:marLeft w:val="0"/>
      <w:marRight w:val="0"/>
      <w:marTop w:val="0"/>
      <w:marBottom w:val="0"/>
      <w:divBdr>
        <w:top w:val="none" w:sz="0" w:space="0" w:color="auto"/>
        <w:left w:val="none" w:sz="0" w:space="0" w:color="auto"/>
        <w:bottom w:val="none" w:sz="0" w:space="0" w:color="auto"/>
        <w:right w:val="none" w:sz="0" w:space="0" w:color="auto"/>
      </w:divBdr>
    </w:div>
    <w:div w:id="814571082">
      <w:bodyDiv w:val="1"/>
      <w:marLeft w:val="0"/>
      <w:marRight w:val="0"/>
      <w:marTop w:val="0"/>
      <w:marBottom w:val="0"/>
      <w:divBdr>
        <w:top w:val="none" w:sz="0" w:space="0" w:color="auto"/>
        <w:left w:val="none" w:sz="0" w:space="0" w:color="auto"/>
        <w:bottom w:val="none" w:sz="0" w:space="0" w:color="auto"/>
        <w:right w:val="none" w:sz="0" w:space="0" w:color="auto"/>
      </w:divBdr>
    </w:div>
    <w:div w:id="814835754">
      <w:bodyDiv w:val="1"/>
      <w:marLeft w:val="0"/>
      <w:marRight w:val="0"/>
      <w:marTop w:val="0"/>
      <w:marBottom w:val="0"/>
      <w:divBdr>
        <w:top w:val="none" w:sz="0" w:space="0" w:color="auto"/>
        <w:left w:val="none" w:sz="0" w:space="0" w:color="auto"/>
        <w:bottom w:val="none" w:sz="0" w:space="0" w:color="auto"/>
        <w:right w:val="none" w:sz="0" w:space="0" w:color="auto"/>
      </w:divBdr>
    </w:div>
    <w:div w:id="815341874">
      <w:bodyDiv w:val="1"/>
      <w:marLeft w:val="0"/>
      <w:marRight w:val="0"/>
      <w:marTop w:val="0"/>
      <w:marBottom w:val="0"/>
      <w:divBdr>
        <w:top w:val="none" w:sz="0" w:space="0" w:color="auto"/>
        <w:left w:val="none" w:sz="0" w:space="0" w:color="auto"/>
        <w:bottom w:val="none" w:sz="0" w:space="0" w:color="auto"/>
        <w:right w:val="none" w:sz="0" w:space="0" w:color="auto"/>
      </w:divBdr>
      <w:divsChild>
        <w:div w:id="405156388">
          <w:marLeft w:val="0"/>
          <w:marRight w:val="0"/>
          <w:marTop w:val="0"/>
          <w:marBottom w:val="0"/>
          <w:divBdr>
            <w:top w:val="none" w:sz="0" w:space="0" w:color="auto"/>
            <w:left w:val="none" w:sz="0" w:space="0" w:color="auto"/>
            <w:bottom w:val="none" w:sz="0" w:space="0" w:color="auto"/>
            <w:right w:val="none" w:sz="0" w:space="0" w:color="auto"/>
          </w:divBdr>
        </w:div>
        <w:div w:id="752121219">
          <w:marLeft w:val="0"/>
          <w:marRight w:val="0"/>
          <w:marTop w:val="0"/>
          <w:marBottom w:val="0"/>
          <w:divBdr>
            <w:top w:val="none" w:sz="0" w:space="0" w:color="auto"/>
            <w:left w:val="none" w:sz="0" w:space="0" w:color="auto"/>
            <w:bottom w:val="none" w:sz="0" w:space="0" w:color="auto"/>
            <w:right w:val="none" w:sz="0" w:space="0" w:color="auto"/>
          </w:divBdr>
          <w:divsChild>
            <w:div w:id="1531332811">
              <w:marLeft w:val="0"/>
              <w:marRight w:val="0"/>
              <w:marTop w:val="0"/>
              <w:marBottom w:val="0"/>
              <w:divBdr>
                <w:top w:val="none" w:sz="0" w:space="0" w:color="auto"/>
                <w:left w:val="none" w:sz="0" w:space="0" w:color="auto"/>
                <w:bottom w:val="none" w:sz="0" w:space="0" w:color="auto"/>
                <w:right w:val="none" w:sz="0" w:space="0" w:color="auto"/>
              </w:divBdr>
              <w:divsChild>
                <w:div w:id="1496456364">
                  <w:marLeft w:val="0"/>
                  <w:marRight w:val="0"/>
                  <w:marTop w:val="0"/>
                  <w:marBottom w:val="0"/>
                  <w:divBdr>
                    <w:top w:val="none" w:sz="0" w:space="0" w:color="auto"/>
                    <w:left w:val="none" w:sz="0" w:space="0" w:color="auto"/>
                    <w:bottom w:val="none" w:sz="0" w:space="0" w:color="auto"/>
                    <w:right w:val="none" w:sz="0" w:space="0" w:color="auto"/>
                  </w:divBdr>
                  <w:divsChild>
                    <w:div w:id="568687916">
                      <w:marLeft w:val="0"/>
                      <w:marRight w:val="0"/>
                      <w:marTop w:val="120"/>
                      <w:marBottom w:val="0"/>
                      <w:divBdr>
                        <w:top w:val="none" w:sz="0" w:space="0" w:color="auto"/>
                        <w:left w:val="none" w:sz="0" w:space="0" w:color="auto"/>
                        <w:bottom w:val="none" w:sz="0" w:space="0" w:color="auto"/>
                        <w:right w:val="none" w:sz="0" w:space="0" w:color="auto"/>
                      </w:divBdr>
                    </w:div>
                    <w:div w:id="946083840">
                      <w:marLeft w:val="0"/>
                      <w:marRight w:val="0"/>
                      <w:marTop w:val="0"/>
                      <w:marBottom w:val="0"/>
                      <w:divBdr>
                        <w:top w:val="none" w:sz="0" w:space="0" w:color="auto"/>
                        <w:left w:val="none" w:sz="0" w:space="0" w:color="auto"/>
                        <w:bottom w:val="none" w:sz="0" w:space="0" w:color="auto"/>
                        <w:right w:val="none" w:sz="0" w:space="0" w:color="auto"/>
                      </w:divBdr>
                    </w:div>
                  </w:divsChild>
                </w:div>
                <w:div w:id="326249424">
                  <w:marLeft w:val="0"/>
                  <w:marRight w:val="0"/>
                  <w:marTop w:val="0"/>
                  <w:marBottom w:val="0"/>
                  <w:divBdr>
                    <w:top w:val="none" w:sz="0" w:space="0" w:color="auto"/>
                    <w:left w:val="none" w:sz="0" w:space="0" w:color="auto"/>
                    <w:bottom w:val="none" w:sz="0" w:space="0" w:color="auto"/>
                    <w:right w:val="none" w:sz="0" w:space="0" w:color="auto"/>
                  </w:divBdr>
                  <w:divsChild>
                    <w:div w:id="6443527">
                      <w:marLeft w:val="0"/>
                      <w:marRight w:val="0"/>
                      <w:marTop w:val="120"/>
                      <w:marBottom w:val="0"/>
                      <w:divBdr>
                        <w:top w:val="none" w:sz="0" w:space="0" w:color="auto"/>
                        <w:left w:val="none" w:sz="0" w:space="0" w:color="auto"/>
                        <w:bottom w:val="none" w:sz="0" w:space="0" w:color="auto"/>
                        <w:right w:val="none" w:sz="0" w:space="0" w:color="auto"/>
                      </w:divBdr>
                    </w:div>
                    <w:div w:id="13299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467631">
          <w:marLeft w:val="0"/>
          <w:marRight w:val="0"/>
          <w:marTop w:val="0"/>
          <w:marBottom w:val="0"/>
          <w:divBdr>
            <w:top w:val="none" w:sz="0" w:space="0" w:color="auto"/>
            <w:left w:val="none" w:sz="0" w:space="0" w:color="auto"/>
            <w:bottom w:val="none" w:sz="0" w:space="0" w:color="auto"/>
            <w:right w:val="none" w:sz="0" w:space="0" w:color="auto"/>
          </w:divBdr>
          <w:divsChild>
            <w:div w:id="1191605448">
              <w:marLeft w:val="0"/>
              <w:marRight w:val="0"/>
              <w:marTop w:val="0"/>
              <w:marBottom w:val="0"/>
              <w:divBdr>
                <w:top w:val="none" w:sz="0" w:space="0" w:color="auto"/>
                <w:left w:val="none" w:sz="0" w:space="0" w:color="auto"/>
                <w:bottom w:val="none" w:sz="0" w:space="0" w:color="auto"/>
                <w:right w:val="none" w:sz="0" w:space="0" w:color="auto"/>
              </w:divBdr>
            </w:div>
          </w:divsChild>
        </w:div>
        <w:div w:id="774909220">
          <w:marLeft w:val="0"/>
          <w:marRight w:val="0"/>
          <w:marTop w:val="0"/>
          <w:marBottom w:val="0"/>
          <w:divBdr>
            <w:top w:val="none" w:sz="0" w:space="0" w:color="auto"/>
            <w:left w:val="none" w:sz="0" w:space="0" w:color="auto"/>
            <w:bottom w:val="none" w:sz="0" w:space="0" w:color="auto"/>
            <w:right w:val="none" w:sz="0" w:space="0" w:color="auto"/>
          </w:divBdr>
          <w:divsChild>
            <w:div w:id="1315186495">
              <w:marLeft w:val="0"/>
              <w:marRight w:val="0"/>
              <w:marTop w:val="0"/>
              <w:marBottom w:val="0"/>
              <w:divBdr>
                <w:top w:val="none" w:sz="0" w:space="0" w:color="auto"/>
                <w:left w:val="none" w:sz="0" w:space="0" w:color="auto"/>
                <w:bottom w:val="none" w:sz="0" w:space="0" w:color="auto"/>
                <w:right w:val="none" w:sz="0" w:space="0" w:color="auto"/>
              </w:divBdr>
              <w:divsChild>
                <w:div w:id="1079786887">
                  <w:marLeft w:val="0"/>
                  <w:marRight w:val="0"/>
                  <w:marTop w:val="0"/>
                  <w:marBottom w:val="0"/>
                  <w:divBdr>
                    <w:top w:val="none" w:sz="0" w:space="0" w:color="auto"/>
                    <w:left w:val="none" w:sz="0" w:space="0" w:color="auto"/>
                    <w:bottom w:val="none" w:sz="0" w:space="0" w:color="auto"/>
                    <w:right w:val="none" w:sz="0" w:space="0" w:color="auto"/>
                  </w:divBdr>
                  <w:divsChild>
                    <w:div w:id="8415767">
                      <w:marLeft w:val="0"/>
                      <w:marRight w:val="0"/>
                      <w:marTop w:val="120"/>
                      <w:marBottom w:val="0"/>
                      <w:divBdr>
                        <w:top w:val="none" w:sz="0" w:space="0" w:color="auto"/>
                        <w:left w:val="none" w:sz="0" w:space="0" w:color="auto"/>
                        <w:bottom w:val="none" w:sz="0" w:space="0" w:color="auto"/>
                        <w:right w:val="none" w:sz="0" w:space="0" w:color="auto"/>
                      </w:divBdr>
                    </w:div>
                    <w:div w:id="430972358">
                      <w:marLeft w:val="0"/>
                      <w:marRight w:val="0"/>
                      <w:marTop w:val="0"/>
                      <w:marBottom w:val="0"/>
                      <w:divBdr>
                        <w:top w:val="none" w:sz="0" w:space="0" w:color="auto"/>
                        <w:left w:val="none" w:sz="0" w:space="0" w:color="auto"/>
                        <w:bottom w:val="none" w:sz="0" w:space="0" w:color="auto"/>
                        <w:right w:val="none" w:sz="0" w:space="0" w:color="auto"/>
                      </w:divBdr>
                    </w:div>
                  </w:divsChild>
                </w:div>
                <w:div w:id="906113136">
                  <w:marLeft w:val="0"/>
                  <w:marRight w:val="0"/>
                  <w:marTop w:val="0"/>
                  <w:marBottom w:val="0"/>
                  <w:divBdr>
                    <w:top w:val="none" w:sz="0" w:space="0" w:color="auto"/>
                    <w:left w:val="none" w:sz="0" w:space="0" w:color="auto"/>
                    <w:bottom w:val="none" w:sz="0" w:space="0" w:color="auto"/>
                    <w:right w:val="none" w:sz="0" w:space="0" w:color="auto"/>
                  </w:divBdr>
                  <w:divsChild>
                    <w:div w:id="139812394">
                      <w:marLeft w:val="0"/>
                      <w:marRight w:val="0"/>
                      <w:marTop w:val="120"/>
                      <w:marBottom w:val="0"/>
                      <w:divBdr>
                        <w:top w:val="none" w:sz="0" w:space="0" w:color="auto"/>
                        <w:left w:val="none" w:sz="0" w:space="0" w:color="auto"/>
                        <w:bottom w:val="none" w:sz="0" w:space="0" w:color="auto"/>
                        <w:right w:val="none" w:sz="0" w:space="0" w:color="auto"/>
                      </w:divBdr>
                    </w:div>
                    <w:div w:id="54351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19684">
          <w:marLeft w:val="0"/>
          <w:marRight w:val="0"/>
          <w:marTop w:val="0"/>
          <w:marBottom w:val="0"/>
          <w:divBdr>
            <w:top w:val="none" w:sz="0" w:space="0" w:color="auto"/>
            <w:left w:val="none" w:sz="0" w:space="0" w:color="auto"/>
            <w:bottom w:val="none" w:sz="0" w:space="0" w:color="auto"/>
            <w:right w:val="none" w:sz="0" w:space="0" w:color="auto"/>
          </w:divBdr>
          <w:divsChild>
            <w:div w:id="1204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07734">
      <w:bodyDiv w:val="1"/>
      <w:marLeft w:val="0"/>
      <w:marRight w:val="0"/>
      <w:marTop w:val="0"/>
      <w:marBottom w:val="0"/>
      <w:divBdr>
        <w:top w:val="none" w:sz="0" w:space="0" w:color="auto"/>
        <w:left w:val="none" w:sz="0" w:space="0" w:color="auto"/>
        <w:bottom w:val="none" w:sz="0" w:space="0" w:color="auto"/>
        <w:right w:val="none" w:sz="0" w:space="0" w:color="auto"/>
      </w:divBdr>
    </w:div>
    <w:div w:id="817457890">
      <w:bodyDiv w:val="1"/>
      <w:marLeft w:val="0"/>
      <w:marRight w:val="0"/>
      <w:marTop w:val="0"/>
      <w:marBottom w:val="0"/>
      <w:divBdr>
        <w:top w:val="none" w:sz="0" w:space="0" w:color="auto"/>
        <w:left w:val="none" w:sz="0" w:space="0" w:color="auto"/>
        <w:bottom w:val="none" w:sz="0" w:space="0" w:color="auto"/>
        <w:right w:val="none" w:sz="0" w:space="0" w:color="auto"/>
      </w:divBdr>
    </w:div>
    <w:div w:id="819081056">
      <w:bodyDiv w:val="1"/>
      <w:marLeft w:val="0"/>
      <w:marRight w:val="0"/>
      <w:marTop w:val="0"/>
      <w:marBottom w:val="0"/>
      <w:divBdr>
        <w:top w:val="none" w:sz="0" w:space="0" w:color="auto"/>
        <w:left w:val="none" w:sz="0" w:space="0" w:color="auto"/>
        <w:bottom w:val="none" w:sz="0" w:space="0" w:color="auto"/>
        <w:right w:val="none" w:sz="0" w:space="0" w:color="auto"/>
      </w:divBdr>
      <w:divsChild>
        <w:div w:id="620303113">
          <w:marLeft w:val="600"/>
          <w:marRight w:val="0"/>
          <w:marTop w:val="0"/>
          <w:marBottom w:val="0"/>
          <w:divBdr>
            <w:top w:val="none" w:sz="0" w:space="0" w:color="auto"/>
            <w:left w:val="none" w:sz="0" w:space="0" w:color="auto"/>
            <w:bottom w:val="none" w:sz="0" w:space="0" w:color="auto"/>
            <w:right w:val="none" w:sz="0" w:space="0" w:color="auto"/>
          </w:divBdr>
        </w:div>
        <w:div w:id="1379165579">
          <w:marLeft w:val="600"/>
          <w:marRight w:val="0"/>
          <w:marTop w:val="0"/>
          <w:marBottom w:val="0"/>
          <w:divBdr>
            <w:top w:val="none" w:sz="0" w:space="0" w:color="auto"/>
            <w:left w:val="none" w:sz="0" w:space="0" w:color="auto"/>
            <w:bottom w:val="none" w:sz="0" w:space="0" w:color="auto"/>
            <w:right w:val="none" w:sz="0" w:space="0" w:color="auto"/>
          </w:divBdr>
        </w:div>
      </w:divsChild>
    </w:div>
    <w:div w:id="829446389">
      <w:bodyDiv w:val="1"/>
      <w:marLeft w:val="0"/>
      <w:marRight w:val="0"/>
      <w:marTop w:val="0"/>
      <w:marBottom w:val="0"/>
      <w:divBdr>
        <w:top w:val="none" w:sz="0" w:space="0" w:color="auto"/>
        <w:left w:val="none" w:sz="0" w:space="0" w:color="auto"/>
        <w:bottom w:val="none" w:sz="0" w:space="0" w:color="auto"/>
        <w:right w:val="none" w:sz="0" w:space="0" w:color="auto"/>
      </w:divBdr>
      <w:divsChild>
        <w:div w:id="1447584008">
          <w:marLeft w:val="0"/>
          <w:marRight w:val="0"/>
          <w:marTop w:val="0"/>
          <w:marBottom w:val="0"/>
          <w:divBdr>
            <w:top w:val="none" w:sz="0" w:space="0" w:color="auto"/>
            <w:left w:val="none" w:sz="0" w:space="0" w:color="auto"/>
            <w:bottom w:val="none" w:sz="0" w:space="0" w:color="auto"/>
            <w:right w:val="none" w:sz="0" w:space="0" w:color="auto"/>
          </w:divBdr>
        </w:div>
        <w:div w:id="931619464">
          <w:marLeft w:val="0"/>
          <w:marRight w:val="0"/>
          <w:marTop w:val="0"/>
          <w:marBottom w:val="0"/>
          <w:divBdr>
            <w:top w:val="none" w:sz="0" w:space="0" w:color="auto"/>
            <w:left w:val="none" w:sz="0" w:space="0" w:color="auto"/>
            <w:bottom w:val="none" w:sz="0" w:space="0" w:color="auto"/>
            <w:right w:val="none" w:sz="0" w:space="0" w:color="auto"/>
          </w:divBdr>
          <w:divsChild>
            <w:div w:id="604460236">
              <w:marLeft w:val="0"/>
              <w:marRight w:val="0"/>
              <w:marTop w:val="0"/>
              <w:marBottom w:val="0"/>
              <w:divBdr>
                <w:top w:val="none" w:sz="0" w:space="0" w:color="auto"/>
                <w:left w:val="none" w:sz="0" w:space="0" w:color="auto"/>
                <w:bottom w:val="none" w:sz="0" w:space="0" w:color="auto"/>
                <w:right w:val="none" w:sz="0" w:space="0" w:color="auto"/>
              </w:divBdr>
            </w:div>
          </w:divsChild>
        </w:div>
        <w:div w:id="159934062">
          <w:marLeft w:val="0"/>
          <w:marRight w:val="0"/>
          <w:marTop w:val="0"/>
          <w:marBottom w:val="0"/>
          <w:divBdr>
            <w:top w:val="none" w:sz="0" w:space="0" w:color="auto"/>
            <w:left w:val="none" w:sz="0" w:space="0" w:color="auto"/>
            <w:bottom w:val="none" w:sz="0" w:space="0" w:color="auto"/>
            <w:right w:val="none" w:sz="0" w:space="0" w:color="auto"/>
          </w:divBdr>
          <w:divsChild>
            <w:div w:id="589705687">
              <w:marLeft w:val="0"/>
              <w:marRight w:val="0"/>
              <w:marTop w:val="0"/>
              <w:marBottom w:val="0"/>
              <w:divBdr>
                <w:top w:val="none" w:sz="0" w:space="0" w:color="auto"/>
                <w:left w:val="none" w:sz="0" w:space="0" w:color="auto"/>
                <w:bottom w:val="none" w:sz="0" w:space="0" w:color="auto"/>
                <w:right w:val="none" w:sz="0" w:space="0" w:color="auto"/>
              </w:divBdr>
            </w:div>
          </w:divsChild>
        </w:div>
        <w:div w:id="1168836090">
          <w:marLeft w:val="0"/>
          <w:marRight w:val="0"/>
          <w:marTop w:val="0"/>
          <w:marBottom w:val="0"/>
          <w:divBdr>
            <w:top w:val="none" w:sz="0" w:space="0" w:color="auto"/>
            <w:left w:val="none" w:sz="0" w:space="0" w:color="auto"/>
            <w:bottom w:val="none" w:sz="0" w:space="0" w:color="auto"/>
            <w:right w:val="none" w:sz="0" w:space="0" w:color="auto"/>
          </w:divBdr>
          <w:divsChild>
            <w:div w:id="807092180">
              <w:marLeft w:val="0"/>
              <w:marRight w:val="0"/>
              <w:marTop w:val="0"/>
              <w:marBottom w:val="0"/>
              <w:divBdr>
                <w:top w:val="none" w:sz="0" w:space="0" w:color="auto"/>
                <w:left w:val="none" w:sz="0" w:space="0" w:color="auto"/>
                <w:bottom w:val="none" w:sz="0" w:space="0" w:color="auto"/>
                <w:right w:val="none" w:sz="0" w:space="0" w:color="auto"/>
              </w:divBdr>
            </w:div>
          </w:divsChild>
        </w:div>
        <w:div w:id="1964338392">
          <w:marLeft w:val="0"/>
          <w:marRight w:val="0"/>
          <w:marTop w:val="0"/>
          <w:marBottom w:val="0"/>
          <w:divBdr>
            <w:top w:val="none" w:sz="0" w:space="0" w:color="auto"/>
            <w:left w:val="none" w:sz="0" w:space="0" w:color="auto"/>
            <w:bottom w:val="none" w:sz="0" w:space="0" w:color="auto"/>
            <w:right w:val="none" w:sz="0" w:space="0" w:color="auto"/>
          </w:divBdr>
          <w:divsChild>
            <w:div w:id="125609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9201">
      <w:bodyDiv w:val="1"/>
      <w:marLeft w:val="0"/>
      <w:marRight w:val="0"/>
      <w:marTop w:val="0"/>
      <w:marBottom w:val="0"/>
      <w:divBdr>
        <w:top w:val="none" w:sz="0" w:space="0" w:color="auto"/>
        <w:left w:val="none" w:sz="0" w:space="0" w:color="auto"/>
        <w:bottom w:val="none" w:sz="0" w:space="0" w:color="auto"/>
        <w:right w:val="none" w:sz="0" w:space="0" w:color="auto"/>
      </w:divBdr>
    </w:div>
    <w:div w:id="852765903">
      <w:bodyDiv w:val="1"/>
      <w:marLeft w:val="0"/>
      <w:marRight w:val="0"/>
      <w:marTop w:val="0"/>
      <w:marBottom w:val="0"/>
      <w:divBdr>
        <w:top w:val="none" w:sz="0" w:space="0" w:color="auto"/>
        <w:left w:val="none" w:sz="0" w:space="0" w:color="auto"/>
        <w:bottom w:val="none" w:sz="0" w:space="0" w:color="auto"/>
        <w:right w:val="none" w:sz="0" w:space="0" w:color="auto"/>
      </w:divBdr>
      <w:divsChild>
        <w:div w:id="1199314234">
          <w:marLeft w:val="0"/>
          <w:marRight w:val="0"/>
          <w:marTop w:val="0"/>
          <w:marBottom w:val="0"/>
          <w:divBdr>
            <w:top w:val="none" w:sz="0" w:space="0" w:color="auto"/>
            <w:left w:val="none" w:sz="0" w:space="0" w:color="auto"/>
            <w:bottom w:val="none" w:sz="0" w:space="0" w:color="auto"/>
            <w:right w:val="none" w:sz="0" w:space="0" w:color="auto"/>
          </w:divBdr>
        </w:div>
        <w:div w:id="437409030">
          <w:marLeft w:val="0"/>
          <w:marRight w:val="0"/>
          <w:marTop w:val="0"/>
          <w:marBottom w:val="0"/>
          <w:divBdr>
            <w:top w:val="none" w:sz="0" w:space="0" w:color="auto"/>
            <w:left w:val="none" w:sz="0" w:space="0" w:color="auto"/>
            <w:bottom w:val="none" w:sz="0" w:space="0" w:color="auto"/>
            <w:right w:val="none" w:sz="0" w:space="0" w:color="auto"/>
          </w:divBdr>
          <w:divsChild>
            <w:div w:id="63340146">
              <w:marLeft w:val="0"/>
              <w:marRight w:val="0"/>
              <w:marTop w:val="0"/>
              <w:marBottom w:val="0"/>
              <w:divBdr>
                <w:top w:val="none" w:sz="0" w:space="0" w:color="auto"/>
                <w:left w:val="none" w:sz="0" w:space="0" w:color="auto"/>
                <w:bottom w:val="none" w:sz="0" w:space="0" w:color="auto"/>
                <w:right w:val="none" w:sz="0" w:space="0" w:color="auto"/>
              </w:divBdr>
              <w:divsChild>
                <w:div w:id="1064334408">
                  <w:marLeft w:val="0"/>
                  <w:marRight w:val="0"/>
                  <w:marTop w:val="0"/>
                  <w:marBottom w:val="0"/>
                  <w:divBdr>
                    <w:top w:val="none" w:sz="0" w:space="0" w:color="auto"/>
                    <w:left w:val="none" w:sz="0" w:space="0" w:color="auto"/>
                    <w:bottom w:val="none" w:sz="0" w:space="0" w:color="auto"/>
                    <w:right w:val="none" w:sz="0" w:space="0" w:color="auto"/>
                  </w:divBdr>
                  <w:divsChild>
                    <w:div w:id="1654750449">
                      <w:marLeft w:val="0"/>
                      <w:marRight w:val="0"/>
                      <w:marTop w:val="120"/>
                      <w:marBottom w:val="0"/>
                      <w:divBdr>
                        <w:top w:val="none" w:sz="0" w:space="0" w:color="auto"/>
                        <w:left w:val="none" w:sz="0" w:space="0" w:color="auto"/>
                        <w:bottom w:val="none" w:sz="0" w:space="0" w:color="auto"/>
                        <w:right w:val="none" w:sz="0" w:space="0" w:color="auto"/>
                      </w:divBdr>
                    </w:div>
                    <w:div w:id="1223950554">
                      <w:marLeft w:val="0"/>
                      <w:marRight w:val="0"/>
                      <w:marTop w:val="0"/>
                      <w:marBottom w:val="0"/>
                      <w:divBdr>
                        <w:top w:val="none" w:sz="0" w:space="0" w:color="auto"/>
                        <w:left w:val="none" w:sz="0" w:space="0" w:color="auto"/>
                        <w:bottom w:val="none" w:sz="0" w:space="0" w:color="auto"/>
                        <w:right w:val="none" w:sz="0" w:space="0" w:color="auto"/>
                      </w:divBdr>
                    </w:div>
                  </w:divsChild>
                </w:div>
                <w:div w:id="9180738">
                  <w:marLeft w:val="0"/>
                  <w:marRight w:val="0"/>
                  <w:marTop w:val="0"/>
                  <w:marBottom w:val="0"/>
                  <w:divBdr>
                    <w:top w:val="none" w:sz="0" w:space="0" w:color="auto"/>
                    <w:left w:val="none" w:sz="0" w:space="0" w:color="auto"/>
                    <w:bottom w:val="none" w:sz="0" w:space="0" w:color="auto"/>
                    <w:right w:val="none" w:sz="0" w:space="0" w:color="auto"/>
                  </w:divBdr>
                  <w:divsChild>
                    <w:div w:id="217978127">
                      <w:marLeft w:val="0"/>
                      <w:marRight w:val="0"/>
                      <w:marTop w:val="120"/>
                      <w:marBottom w:val="0"/>
                      <w:divBdr>
                        <w:top w:val="none" w:sz="0" w:space="0" w:color="auto"/>
                        <w:left w:val="none" w:sz="0" w:space="0" w:color="auto"/>
                        <w:bottom w:val="none" w:sz="0" w:space="0" w:color="auto"/>
                        <w:right w:val="none" w:sz="0" w:space="0" w:color="auto"/>
                      </w:divBdr>
                    </w:div>
                    <w:div w:id="1593009843">
                      <w:marLeft w:val="0"/>
                      <w:marRight w:val="0"/>
                      <w:marTop w:val="0"/>
                      <w:marBottom w:val="0"/>
                      <w:divBdr>
                        <w:top w:val="none" w:sz="0" w:space="0" w:color="auto"/>
                        <w:left w:val="none" w:sz="0" w:space="0" w:color="auto"/>
                        <w:bottom w:val="none" w:sz="0" w:space="0" w:color="auto"/>
                        <w:right w:val="none" w:sz="0" w:space="0" w:color="auto"/>
                      </w:divBdr>
                    </w:div>
                  </w:divsChild>
                </w:div>
                <w:div w:id="1387921581">
                  <w:marLeft w:val="0"/>
                  <w:marRight w:val="0"/>
                  <w:marTop w:val="0"/>
                  <w:marBottom w:val="0"/>
                  <w:divBdr>
                    <w:top w:val="none" w:sz="0" w:space="0" w:color="auto"/>
                    <w:left w:val="none" w:sz="0" w:space="0" w:color="auto"/>
                    <w:bottom w:val="none" w:sz="0" w:space="0" w:color="auto"/>
                    <w:right w:val="none" w:sz="0" w:space="0" w:color="auto"/>
                  </w:divBdr>
                  <w:divsChild>
                    <w:div w:id="1893925174">
                      <w:marLeft w:val="0"/>
                      <w:marRight w:val="0"/>
                      <w:marTop w:val="120"/>
                      <w:marBottom w:val="0"/>
                      <w:divBdr>
                        <w:top w:val="none" w:sz="0" w:space="0" w:color="auto"/>
                        <w:left w:val="none" w:sz="0" w:space="0" w:color="auto"/>
                        <w:bottom w:val="none" w:sz="0" w:space="0" w:color="auto"/>
                        <w:right w:val="none" w:sz="0" w:space="0" w:color="auto"/>
                      </w:divBdr>
                    </w:div>
                    <w:div w:id="18892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99932">
          <w:marLeft w:val="0"/>
          <w:marRight w:val="0"/>
          <w:marTop w:val="0"/>
          <w:marBottom w:val="0"/>
          <w:divBdr>
            <w:top w:val="none" w:sz="0" w:space="0" w:color="auto"/>
            <w:left w:val="none" w:sz="0" w:space="0" w:color="auto"/>
            <w:bottom w:val="none" w:sz="0" w:space="0" w:color="auto"/>
            <w:right w:val="none" w:sz="0" w:space="0" w:color="auto"/>
          </w:divBdr>
          <w:divsChild>
            <w:div w:id="1782602072">
              <w:marLeft w:val="0"/>
              <w:marRight w:val="0"/>
              <w:marTop w:val="0"/>
              <w:marBottom w:val="0"/>
              <w:divBdr>
                <w:top w:val="none" w:sz="0" w:space="0" w:color="auto"/>
                <w:left w:val="none" w:sz="0" w:space="0" w:color="auto"/>
                <w:bottom w:val="none" w:sz="0" w:space="0" w:color="auto"/>
                <w:right w:val="none" w:sz="0" w:space="0" w:color="auto"/>
              </w:divBdr>
            </w:div>
          </w:divsChild>
        </w:div>
        <w:div w:id="701519245">
          <w:marLeft w:val="0"/>
          <w:marRight w:val="0"/>
          <w:marTop w:val="0"/>
          <w:marBottom w:val="0"/>
          <w:divBdr>
            <w:top w:val="none" w:sz="0" w:space="0" w:color="auto"/>
            <w:left w:val="none" w:sz="0" w:space="0" w:color="auto"/>
            <w:bottom w:val="none" w:sz="0" w:space="0" w:color="auto"/>
            <w:right w:val="none" w:sz="0" w:space="0" w:color="auto"/>
          </w:divBdr>
          <w:divsChild>
            <w:div w:id="1566187426">
              <w:marLeft w:val="0"/>
              <w:marRight w:val="0"/>
              <w:marTop w:val="0"/>
              <w:marBottom w:val="0"/>
              <w:divBdr>
                <w:top w:val="none" w:sz="0" w:space="0" w:color="auto"/>
                <w:left w:val="none" w:sz="0" w:space="0" w:color="auto"/>
                <w:bottom w:val="none" w:sz="0" w:space="0" w:color="auto"/>
                <w:right w:val="none" w:sz="0" w:space="0" w:color="auto"/>
              </w:divBdr>
            </w:div>
          </w:divsChild>
        </w:div>
        <w:div w:id="798911862">
          <w:marLeft w:val="0"/>
          <w:marRight w:val="0"/>
          <w:marTop w:val="0"/>
          <w:marBottom w:val="0"/>
          <w:divBdr>
            <w:top w:val="none" w:sz="0" w:space="0" w:color="auto"/>
            <w:left w:val="none" w:sz="0" w:space="0" w:color="auto"/>
            <w:bottom w:val="none" w:sz="0" w:space="0" w:color="auto"/>
            <w:right w:val="none" w:sz="0" w:space="0" w:color="auto"/>
          </w:divBdr>
          <w:divsChild>
            <w:div w:id="292100262">
              <w:marLeft w:val="0"/>
              <w:marRight w:val="0"/>
              <w:marTop w:val="0"/>
              <w:marBottom w:val="0"/>
              <w:divBdr>
                <w:top w:val="none" w:sz="0" w:space="0" w:color="auto"/>
                <w:left w:val="none" w:sz="0" w:space="0" w:color="auto"/>
                <w:bottom w:val="none" w:sz="0" w:space="0" w:color="auto"/>
                <w:right w:val="none" w:sz="0" w:space="0" w:color="auto"/>
              </w:divBdr>
              <w:divsChild>
                <w:div w:id="1712606722">
                  <w:marLeft w:val="0"/>
                  <w:marRight w:val="0"/>
                  <w:marTop w:val="0"/>
                  <w:marBottom w:val="0"/>
                  <w:divBdr>
                    <w:top w:val="none" w:sz="0" w:space="0" w:color="auto"/>
                    <w:left w:val="none" w:sz="0" w:space="0" w:color="auto"/>
                    <w:bottom w:val="none" w:sz="0" w:space="0" w:color="auto"/>
                    <w:right w:val="none" w:sz="0" w:space="0" w:color="auto"/>
                  </w:divBdr>
                  <w:divsChild>
                    <w:div w:id="668025415">
                      <w:marLeft w:val="0"/>
                      <w:marRight w:val="0"/>
                      <w:marTop w:val="120"/>
                      <w:marBottom w:val="0"/>
                      <w:divBdr>
                        <w:top w:val="none" w:sz="0" w:space="0" w:color="auto"/>
                        <w:left w:val="none" w:sz="0" w:space="0" w:color="auto"/>
                        <w:bottom w:val="none" w:sz="0" w:space="0" w:color="auto"/>
                        <w:right w:val="none" w:sz="0" w:space="0" w:color="auto"/>
                      </w:divBdr>
                    </w:div>
                    <w:div w:id="1033069144">
                      <w:marLeft w:val="0"/>
                      <w:marRight w:val="0"/>
                      <w:marTop w:val="0"/>
                      <w:marBottom w:val="0"/>
                      <w:divBdr>
                        <w:top w:val="none" w:sz="0" w:space="0" w:color="auto"/>
                        <w:left w:val="none" w:sz="0" w:space="0" w:color="auto"/>
                        <w:bottom w:val="none" w:sz="0" w:space="0" w:color="auto"/>
                        <w:right w:val="none" w:sz="0" w:space="0" w:color="auto"/>
                      </w:divBdr>
                    </w:div>
                  </w:divsChild>
                </w:div>
                <w:div w:id="1711110080">
                  <w:marLeft w:val="0"/>
                  <w:marRight w:val="0"/>
                  <w:marTop w:val="0"/>
                  <w:marBottom w:val="0"/>
                  <w:divBdr>
                    <w:top w:val="none" w:sz="0" w:space="0" w:color="auto"/>
                    <w:left w:val="none" w:sz="0" w:space="0" w:color="auto"/>
                    <w:bottom w:val="none" w:sz="0" w:space="0" w:color="auto"/>
                    <w:right w:val="none" w:sz="0" w:space="0" w:color="auto"/>
                  </w:divBdr>
                  <w:divsChild>
                    <w:div w:id="1388647039">
                      <w:marLeft w:val="0"/>
                      <w:marRight w:val="0"/>
                      <w:marTop w:val="120"/>
                      <w:marBottom w:val="0"/>
                      <w:divBdr>
                        <w:top w:val="none" w:sz="0" w:space="0" w:color="auto"/>
                        <w:left w:val="none" w:sz="0" w:space="0" w:color="auto"/>
                        <w:bottom w:val="none" w:sz="0" w:space="0" w:color="auto"/>
                        <w:right w:val="none" w:sz="0" w:space="0" w:color="auto"/>
                      </w:divBdr>
                    </w:div>
                    <w:div w:id="400837737">
                      <w:marLeft w:val="0"/>
                      <w:marRight w:val="0"/>
                      <w:marTop w:val="0"/>
                      <w:marBottom w:val="0"/>
                      <w:divBdr>
                        <w:top w:val="none" w:sz="0" w:space="0" w:color="auto"/>
                        <w:left w:val="none" w:sz="0" w:space="0" w:color="auto"/>
                        <w:bottom w:val="none" w:sz="0" w:space="0" w:color="auto"/>
                        <w:right w:val="none" w:sz="0" w:space="0" w:color="auto"/>
                      </w:divBdr>
                    </w:div>
                  </w:divsChild>
                </w:div>
                <w:div w:id="1041586608">
                  <w:marLeft w:val="0"/>
                  <w:marRight w:val="0"/>
                  <w:marTop w:val="0"/>
                  <w:marBottom w:val="0"/>
                  <w:divBdr>
                    <w:top w:val="none" w:sz="0" w:space="0" w:color="auto"/>
                    <w:left w:val="none" w:sz="0" w:space="0" w:color="auto"/>
                    <w:bottom w:val="none" w:sz="0" w:space="0" w:color="auto"/>
                    <w:right w:val="none" w:sz="0" w:space="0" w:color="auto"/>
                  </w:divBdr>
                  <w:divsChild>
                    <w:div w:id="1025055778">
                      <w:marLeft w:val="0"/>
                      <w:marRight w:val="0"/>
                      <w:marTop w:val="120"/>
                      <w:marBottom w:val="0"/>
                      <w:divBdr>
                        <w:top w:val="none" w:sz="0" w:space="0" w:color="auto"/>
                        <w:left w:val="none" w:sz="0" w:space="0" w:color="auto"/>
                        <w:bottom w:val="none" w:sz="0" w:space="0" w:color="auto"/>
                        <w:right w:val="none" w:sz="0" w:space="0" w:color="auto"/>
                      </w:divBdr>
                    </w:div>
                    <w:div w:id="1265335179">
                      <w:marLeft w:val="0"/>
                      <w:marRight w:val="0"/>
                      <w:marTop w:val="0"/>
                      <w:marBottom w:val="0"/>
                      <w:divBdr>
                        <w:top w:val="none" w:sz="0" w:space="0" w:color="auto"/>
                        <w:left w:val="none" w:sz="0" w:space="0" w:color="auto"/>
                        <w:bottom w:val="none" w:sz="0" w:space="0" w:color="auto"/>
                        <w:right w:val="none" w:sz="0" w:space="0" w:color="auto"/>
                      </w:divBdr>
                    </w:div>
                  </w:divsChild>
                </w:div>
                <w:div w:id="729574331">
                  <w:marLeft w:val="0"/>
                  <w:marRight w:val="0"/>
                  <w:marTop w:val="0"/>
                  <w:marBottom w:val="0"/>
                  <w:divBdr>
                    <w:top w:val="none" w:sz="0" w:space="0" w:color="auto"/>
                    <w:left w:val="none" w:sz="0" w:space="0" w:color="auto"/>
                    <w:bottom w:val="none" w:sz="0" w:space="0" w:color="auto"/>
                    <w:right w:val="none" w:sz="0" w:space="0" w:color="auto"/>
                  </w:divBdr>
                  <w:divsChild>
                    <w:div w:id="1774671316">
                      <w:marLeft w:val="0"/>
                      <w:marRight w:val="0"/>
                      <w:marTop w:val="120"/>
                      <w:marBottom w:val="0"/>
                      <w:divBdr>
                        <w:top w:val="none" w:sz="0" w:space="0" w:color="auto"/>
                        <w:left w:val="none" w:sz="0" w:space="0" w:color="auto"/>
                        <w:bottom w:val="none" w:sz="0" w:space="0" w:color="auto"/>
                        <w:right w:val="none" w:sz="0" w:space="0" w:color="auto"/>
                      </w:divBdr>
                    </w:div>
                    <w:div w:id="120783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11602">
          <w:marLeft w:val="0"/>
          <w:marRight w:val="0"/>
          <w:marTop w:val="0"/>
          <w:marBottom w:val="0"/>
          <w:divBdr>
            <w:top w:val="none" w:sz="0" w:space="0" w:color="auto"/>
            <w:left w:val="none" w:sz="0" w:space="0" w:color="auto"/>
            <w:bottom w:val="none" w:sz="0" w:space="0" w:color="auto"/>
            <w:right w:val="none" w:sz="0" w:space="0" w:color="auto"/>
          </w:divBdr>
          <w:divsChild>
            <w:div w:id="1791436484">
              <w:marLeft w:val="0"/>
              <w:marRight w:val="0"/>
              <w:marTop w:val="0"/>
              <w:marBottom w:val="0"/>
              <w:divBdr>
                <w:top w:val="none" w:sz="0" w:space="0" w:color="auto"/>
                <w:left w:val="none" w:sz="0" w:space="0" w:color="auto"/>
                <w:bottom w:val="none" w:sz="0" w:space="0" w:color="auto"/>
                <w:right w:val="none" w:sz="0" w:space="0" w:color="auto"/>
              </w:divBdr>
            </w:div>
          </w:divsChild>
        </w:div>
        <w:div w:id="1740905252">
          <w:marLeft w:val="0"/>
          <w:marRight w:val="0"/>
          <w:marTop w:val="0"/>
          <w:marBottom w:val="0"/>
          <w:divBdr>
            <w:top w:val="none" w:sz="0" w:space="0" w:color="auto"/>
            <w:left w:val="none" w:sz="0" w:space="0" w:color="auto"/>
            <w:bottom w:val="none" w:sz="0" w:space="0" w:color="auto"/>
            <w:right w:val="none" w:sz="0" w:space="0" w:color="auto"/>
          </w:divBdr>
          <w:divsChild>
            <w:div w:id="4840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25375">
      <w:bodyDiv w:val="1"/>
      <w:marLeft w:val="0"/>
      <w:marRight w:val="0"/>
      <w:marTop w:val="0"/>
      <w:marBottom w:val="0"/>
      <w:divBdr>
        <w:top w:val="none" w:sz="0" w:space="0" w:color="auto"/>
        <w:left w:val="none" w:sz="0" w:space="0" w:color="auto"/>
        <w:bottom w:val="none" w:sz="0" w:space="0" w:color="auto"/>
        <w:right w:val="none" w:sz="0" w:space="0" w:color="auto"/>
      </w:divBdr>
      <w:divsChild>
        <w:div w:id="1758595684">
          <w:marLeft w:val="0"/>
          <w:marRight w:val="0"/>
          <w:marTop w:val="0"/>
          <w:marBottom w:val="0"/>
          <w:divBdr>
            <w:top w:val="none" w:sz="0" w:space="0" w:color="auto"/>
            <w:left w:val="none" w:sz="0" w:space="0" w:color="auto"/>
            <w:bottom w:val="none" w:sz="0" w:space="0" w:color="auto"/>
            <w:right w:val="none" w:sz="0" w:space="0" w:color="auto"/>
          </w:divBdr>
        </w:div>
        <w:div w:id="511650070">
          <w:marLeft w:val="0"/>
          <w:marRight w:val="0"/>
          <w:marTop w:val="0"/>
          <w:marBottom w:val="0"/>
          <w:divBdr>
            <w:top w:val="none" w:sz="0" w:space="0" w:color="auto"/>
            <w:left w:val="none" w:sz="0" w:space="0" w:color="auto"/>
            <w:bottom w:val="none" w:sz="0" w:space="0" w:color="auto"/>
            <w:right w:val="none" w:sz="0" w:space="0" w:color="auto"/>
          </w:divBdr>
          <w:divsChild>
            <w:div w:id="565192100">
              <w:marLeft w:val="0"/>
              <w:marRight w:val="0"/>
              <w:marTop w:val="0"/>
              <w:marBottom w:val="0"/>
              <w:divBdr>
                <w:top w:val="none" w:sz="0" w:space="0" w:color="auto"/>
                <w:left w:val="none" w:sz="0" w:space="0" w:color="auto"/>
                <w:bottom w:val="none" w:sz="0" w:space="0" w:color="auto"/>
                <w:right w:val="none" w:sz="0" w:space="0" w:color="auto"/>
              </w:divBdr>
            </w:div>
          </w:divsChild>
        </w:div>
        <w:div w:id="1318607252">
          <w:marLeft w:val="0"/>
          <w:marRight w:val="0"/>
          <w:marTop w:val="0"/>
          <w:marBottom w:val="0"/>
          <w:divBdr>
            <w:top w:val="none" w:sz="0" w:space="0" w:color="auto"/>
            <w:left w:val="none" w:sz="0" w:space="0" w:color="auto"/>
            <w:bottom w:val="none" w:sz="0" w:space="0" w:color="auto"/>
            <w:right w:val="none" w:sz="0" w:space="0" w:color="auto"/>
          </w:divBdr>
          <w:divsChild>
            <w:div w:id="109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9503">
      <w:bodyDiv w:val="1"/>
      <w:marLeft w:val="0"/>
      <w:marRight w:val="0"/>
      <w:marTop w:val="0"/>
      <w:marBottom w:val="0"/>
      <w:divBdr>
        <w:top w:val="none" w:sz="0" w:space="0" w:color="auto"/>
        <w:left w:val="none" w:sz="0" w:space="0" w:color="auto"/>
        <w:bottom w:val="none" w:sz="0" w:space="0" w:color="auto"/>
        <w:right w:val="none" w:sz="0" w:space="0" w:color="auto"/>
      </w:divBdr>
      <w:divsChild>
        <w:div w:id="736514738">
          <w:marLeft w:val="0"/>
          <w:marRight w:val="0"/>
          <w:marTop w:val="0"/>
          <w:marBottom w:val="0"/>
          <w:divBdr>
            <w:top w:val="none" w:sz="0" w:space="0" w:color="auto"/>
            <w:left w:val="none" w:sz="0" w:space="0" w:color="auto"/>
            <w:bottom w:val="none" w:sz="0" w:space="0" w:color="auto"/>
            <w:right w:val="none" w:sz="0" w:space="0" w:color="auto"/>
          </w:divBdr>
        </w:div>
        <w:div w:id="178275668">
          <w:marLeft w:val="0"/>
          <w:marRight w:val="0"/>
          <w:marTop w:val="0"/>
          <w:marBottom w:val="0"/>
          <w:divBdr>
            <w:top w:val="none" w:sz="0" w:space="0" w:color="auto"/>
            <w:left w:val="none" w:sz="0" w:space="0" w:color="auto"/>
            <w:bottom w:val="none" w:sz="0" w:space="0" w:color="auto"/>
            <w:right w:val="none" w:sz="0" w:space="0" w:color="auto"/>
          </w:divBdr>
          <w:divsChild>
            <w:div w:id="519508353">
              <w:marLeft w:val="0"/>
              <w:marRight w:val="0"/>
              <w:marTop w:val="0"/>
              <w:marBottom w:val="0"/>
              <w:divBdr>
                <w:top w:val="none" w:sz="0" w:space="0" w:color="auto"/>
                <w:left w:val="none" w:sz="0" w:space="0" w:color="auto"/>
                <w:bottom w:val="none" w:sz="0" w:space="0" w:color="auto"/>
                <w:right w:val="none" w:sz="0" w:space="0" w:color="auto"/>
              </w:divBdr>
              <w:divsChild>
                <w:div w:id="605963792">
                  <w:marLeft w:val="0"/>
                  <w:marRight w:val="0"/>
                  <w:marTop w:val="120"/>
                  <w:marBottom w:val="0"/>
                  <w:divBdr>
                    <w:top w:val="none" w:sz="0" w:space="0" w:color="auto"/>
                    <w:left w:val="none" w:sz="0" w:space="0" w:color="auto"/>
                    <w:bottom w:val="none" w:sz="0" w:space="0" w:color="auto"/>
                    <w:right w:val="none" w:sz="0" w:space="0" w:color="auto"/>
                  </w:divBdr>
                </w:div>
                <w:div w:id="1692024930">
                  <w:marLeft w:val="0"/>
                  <w:marRight w:val="0"/>
                  <w:marTop w:val="120"/>
                  <w:marBottom w:val="0"/>
                  <w:divBdr>
                    <w:top w:val="none" w:sz="0" w:space="0" w:color="auto"/>
                    <w:left w:val="none" w:sz="0" w:space="0" w:color="auto"/>
                    <w:bottom w:val="none" w:sz="0" w:space="0" w:color="auto"/>
                    <w:right w:val="none" w:sz="0" w:space="0" w:color="auto"/>
                  </w:divBdr>
                </w:div>
                <w:div w:id="16585859">
                  <w:marLeft w:val="0"/>
                  <w:marRight w:val="0"/>
                  <w:marTop w:val="120"/>
                  <w:marBottom w:val="0"/>
                  <w:divBdr>
                    <w:top w:val="none" w:sz="0" w:space="0" w:color="auto"/>
                    <w:left w:val="none" w:sz="0" w:space="0" w:color="auto"/>
                    <w:bottom w:val="none" w:sz="0" w:space="0" w:color="auto"/>
                    <w:right w:val="none" w:sz="0" w:space="0" w:color="auto"/>
                  </w:divBdr>
                </w:div>
                <w:div w:id="2094203640">
                  <w:marLeft w:val="0"/>
                  <w:marRight w:val="0"/>
                  <w:marTop w:val="120"/>
                  <w:marBottom w:val="0"/>
                  <w:divBdr>
                    <w:top w:val="none" w:sz="0" w:space="0" w:color="auto"/>
                    <w:left w:val="none" w:sz="0" w:space="0" w:color="auto"/>
                    <w:bottom w:val="none" w:sz="0" w:space="0" w:color="auto"/>
                    <w:right w:val="none" w:sz="0" w:space="0" w:color="auto"/>
                  </w:divBdr>
                </w:div>
                <w:div w:id="1792936051">
                  <w:marLeft w:val="0"/>
                  <w:marRight w:val="0"/>
                  <w:marTop w:val="120"/>
                  <w:marBottom w:val="0"/>
                  <w:divBdr>
                    <w:top w:val="none" w:sz="0" w:space="0" w:color="auto"/>
                    <w:left w:val="none" w:sz="0" w:space="0" w:color="auto"/>
                    <w:bottom w:val="none" w:sz="0" w:space="0" w:color="auto"/>
                    <w:right w:val="none" w:sz="0" w:space="0" w:color="auto"/>
                  </w:divBdr>
                  <w:divsChild>
                    <w:div w:id="538976009">
                      <w:marLeft w:val="0"/>
                      <w:marRight w:val="0"/>
                      <w:marTop w:val="0"/>
                      <w:marBottom w:val="0"/>
                      <w:divBdr>
                        <w:top w:val="none" w:sz="0" w:space="0" w:color="auto"/>
                        <w:left w:val="none" w:sz="0" w:space="0" w:color="auto"/>
                        <w:bottom w:val="none" w:sz="0" w:space="0" w:color="auto"/>
                        <w:right w:val="none" w:sz="0" w:space="0" w:color="auto"/>
                      </w:divBdr>
                      <w:divsChild>
                        <w:div w:id="2019695365">
                          <w:marLeft w:val="0"/>
                          <w:marRight w:val="0"/>
                          <w:marTop w:val="120"/>
                          <w:marBottom w:val="0"/>
                          <w:divBdr>
                            <w:top w:val="none" w:sz="0" w:space="0" w:color="auto"/>
                            <w:left w:val="none" w:sz="0" w:space="0" w:color="auto"/>
                            <w:bottom w:val="none" w:sz="0" w:space="0" w:color="auto"/>
                            <w:right w:val="none" w:sz="0" w:space="0" w:color="auto"/>
                          </w:divBdr>
                        </w:div>
                        <w:div w:id="396558697">
                          <w:marLeft w:val="0"/>
                          <w:marRight w:val="0"/>
                          <w:marTop w:val="0"/>
                          <w:marBottom w:val="0"/>
                          <w:divBdr>
                            <w:top w:val="none" w:sz="0" w:space="0" w:color="auto"/>
                            <w:left w:val="none" w:sz="0" w:space="0" w:color="auto"/>
                            <w:bottom w:val="none" w:sz="0" w:space="0" w:color="auto"/>
                            <w:right w:val="none" w:sz="0" w:space="0" w:color="auto"/>
                          </w:divBdr>
                        </w:div>
                      </w:divsChild>
                    </w:div>
                    <w:div w:id="866990263">
                      <w:marLeft w:val="0"/>
                      <w:marRight w:val="0"/>
                      <w:marTop w:val="0"/>
                      <w:marBottom w:val="0"/>
                      <w:divBdr>
                        <w:top w:val="none" w:sz="0" w:space="0" w:color="auto"/>
                        <w:left w:val="none" w:sz="0" w:space="0" w:color="auto"/>
                        <w:bottom w:val="none" w:sz="0" w:space="0" w:color="auto"/>
                        <w:right w:val="none" w:sz="0" w:space="0" w:color="auto"/>
                      </w:divBdr>
                      <w:divsChild>
                        <w:div w:id="561868448">
                          <w:marLeft w:val="0"/>
                          <w:marRight w:val="0"/>
                          <w:marTop w:val="120"/>
                          <w:marBottom w:val="0"/>
                          <w:divBdr>
                            <w:top w:val="none" w:sz="0" w:space="0" w:color="auto"/>
                            <w:left w:val="none" w:sz="0" w:space="0" w:color="auto"/>
                            <w:bottom w:val="none" w:sz="0" w:space="0" w:color="auto"/>
                            <w:right w:val="none" w:sz="0" w:space="0" w:color="auto"/>
                          </w:divBdr>
                        </w:div>
                        <w:div w:id="696543524">
                          <w:marLeft w:val="0"/>
                          <w:marRight w:val="0"/>
                          <w:marTop w:val="0"/>
                          <w:marBottom w:val="0"/>
                          <w:divBdr>
                            <w:top w:val="none" w:sz="0" w:space="0" w:color="auto"/>
                            <w:left w:val="none" w:sz="0" w:space="0" w:color="auto"/>
                            <w:bottom w:val="none" w:sz="0" w:space="0" w:color="auto"/>
                            <w:right w:val="none" w:sz="0" w:space="0" w:color="auto"/>
                          </w:divBdr>
                        </w:div>
                      </w:divsChild>
                    </w:div>
                    <w:div w:id="1990740588">
                      <w:marLeft w:val="0"/>
                      <w:marRight w:val="0"/>
                      <w:marTop w:val="0"/>
                      <w:marBottom w:val="0"/>
                      <w:divBdr>
                        <w:top w:val="none" w:sz="0" w:space="0" w:color="auto"/>
                        <w:left w:val="none" w:sz="0" w:space="0" w:color="auto"/>
                        <w:bottom w:val="none" w:sz="0" w:space="0" w:color="auto"/>
                        <w:right w:val="none" w:sz="0" w:space="0" w:color="auto"/>
                      </w:divBdr>
                      <w:divsChild>
                        <w:div w:id="1280916291">
                          <w:marLeft w:val="0"/>
                          <w:marRight w:val="0"/>
                          <w:marTop w:val="120"/>
                          <w:marBottom w:val="0"/>
                          <w:divBdr>
                            <w:top w:val="none" w:sz="0" w:space="0" w:color="auto"/>
                            <w:left w:val="none" w:sz="0" w:space="0" w:color="auto"/>
                            <w:bottom w:val="none" w:sz="0" w:space="0" w:color="auto"/>
                            <w:right w:val="none" w:sz="0" w:space="0" w:color="auto"/>
                          </w:divBdr>
                        </w:div>
                        <w:div w:id="365720557">
                          <w:marLeft w:val="0"/>
                          <w:marRight w:val="0"/>
                          <w:marTop w:val="0"/>
                          <w:marBottom w:val="0"/>
                          <w:divBdr>
                            <w:top w:val="none" w:sz="0" w:space="0" w:color="auto"/>
                            <w:left w:val="none" w:sz="0" w:space="0" w:color="auto"/>
                            <w:bottom w:val="none" w:sz="0" w:space="0" w:color="auto"/>
                            <w:right w:val="none" w:sz="0" w:space="0" w:color="auto"/>
                          </w:divBdr>
                        </w:div>
                      </w:divsChild>
                    </w:div>
                    <w:div w:id="833960754">
                      <w:marLeft w:val="0"/>
                      <w:marRight w:val="0"/>
                      <w:marTop w:val="0"/>
                      <w:marBottom w:val="0"/>
                      <w:divBdr>
                        <w:top w:val="none" w:sz="0" w:space="0" w:color="auto"/>
                        <w:left w:val="none" w:sz="0" w:space="0" w:color="auto"/>
                        <w:bottom w:val="none" w:sz="0" w:space="0" w:color="auto"/>
                        <w:right w:val="none" w:sz="0" w:space="0" w:color="auto"/>
                      </w:divBdr>
                      <w:divsChild>
                        <w:div w:id="1095132372">
                          <w:marLeft w:val="0"/>
                          <w:marRight w:val="0"/>
                          <w:marTop w:val="120"/>
                          <w:marBottom w:val="0"/>
                          <w:divBdr>
                            <w:top w:val="none" w:sz="0" w:space="0" w:color="auto"/>
                            <w:left w:val="none" w:sz="0" w:space="0" w:color="auto"/>
                            <w:bottom w:val="none" w:sz="0" w:space="0" w:color="auto"/>
                            <w:right w:val="none" w:sz="0" w:space="0" w:color="auto"/>
                          </w:divBdr>
                        </w:div>
                        <w:div w:id="1330254817">
                          <w:marLeft w:val="0"/>
                          <w:marRight w:val="0"/>
                          <w:marTop w:val="0"/>
                          <w:marBottom w:val="0"/>
                          <w:divBdr>
                            <w:top w:val="none" w:sz="0" w:space="0" w:color="auto"/>
                            <w:left w:val="none" w:sz="0" w:space="0" w:color="auto"/>
                            <w:bottom w:val="none" w:sz="0" w:space="0" w:color="auto"/>
                            <w:right w:val="none" w:sz="0" w:space="0" w:color="auto"/>
                          </w:divBdr>
                        </w:div>
                      </w:divsChild>
                    </w:div>
                    <w:div w:id="916285310">
                      <w:marLeft w:val="0"/>
                      <w:marRight w:val="0"/>
                      <w:marTop w:val="0"/>
                      <w:marBottom w:val="0"/>
                      <w:divBdr>
                        <w:top w:val="none" w:sz="0" w:space="0" w:color="auto"/>
                        <w:left w:val="none" w:sz="0" w:space="0" w:color="auto"/>
                        <w:bottom w:val="none" w:sz="0" w:space="0" w:color="auto"/>
                        <w:right w:val="none" w:sz="0" w:space="0" w:color="auto"/>
                      </w:divBdr>
                      <w:divsChild>
                        <w:div w:id="63843672">
                          <w:marLeft w:val="0"/>
                          <w:marRight w:val="0"/>
                          <w:marTop w:val="120"/>
                          <w:marBottom w:val="0"/>
                          <w:divBdr>
                            <w:top w:val="none" w:sz="0" w:space="0" w:color="auto"/>
                            <w:left w:val="none" w:sz="0" w:space="0" w:color="auto"/>
                            <w:bottom w:val="none" w:sz="0" w:space="0" w:color="auto"/>
                            <w:right w:val="none" w:sz="0" w:space="0" w:color="auto"/>
                          </w:divBdr>
                        </w:div>
                        <w:div w:id="75309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41900">
                  <w:marLeft w:val="0"/>
                  <w:marRight w:val="0"/>
                  <w:marTop w:val="120"/>
                  <w:marBottom w:val="0"/>
                  <w:divBdr>
                    <w:top w:val="none" w:sz="0" w:space="0" w:color="auto"/>
                    <w:left w:val="none" w:sz="0" w:space="0" w:color="auto"/>
                    <w:bottom w:val="none" w:sz="0" w:space="0" w:color="auto"/>
                    <w:right w:val="none" w:sz="0" w:space="0" w:color="auto"/>
                  </w:divBdr>
                </w:div>
                <w:div w:id="538006135">
                  <w:marLeft w:val="0"/>
                  <w:marRight w:val="0"/>
                  <w:marTop w:val="120"/>
                  <w:marBottom w:val="0"/>
                  <w:divBdr>
                    <w:top w:val="none" w:sz="0" w:space="0" w:color="auto"/>
                    <w:left w:val="none" w:sz="0" w:space="0" w:color="auto"/>
                    <w:bottom w:val="none" w:sz="0" w:space="0" w:color="auto"/>
                    <w:right w:val="none" w:sz="0" w:space="0" w:color="auto"/>
                  </w:divBdr>
                </w:div>
                <w:div w:id="1686245381">
                  <w:marLeft w:val="0"/>
                  <w:marRight w:val="0"/>
                  <w:marTop w:val="120"/>
                  <w:marBottom w:val="0"/>
                  <w:divBdr>
                    <w:top w:val="none" w:sz="0" w:space="0" w:color="auto"/>
                    <w:left w:val="none" w:sz="0" w:space="0" w:color="auto"/>
                    <w:bottom w:val="none" w:sz="0" w:space="0" w:color="auto"/>
                    <w:right w:val="none" w:sz="0" w:space="0" w:color="auto"/>
                  </w:divBdr>
                  <w:divsChild>
                    <w:div w:id="749229529">
                      <w:marLeft w:val="0"/>
                      <w:marRight w:val="0"/>
                      <w:marTop w:val="0"/>
                      <w:marBottom w:val="0"/>
                      <w:divBdr>
                        <w:top w:val="none" w:sz="0" w:space="0" w:color="auto"/>
                        <w:left w:val="none" w:sz="0" w:space="0" w:color="auto"/>
                        <w:bottom w:val="none" w:sz="0" w:space="0" w:color="auto"/>
                        <w:right w:val="none" w:sz="0" w:space="0" w:color="auto"/>
                      </w:divBdr>
                      <w:divsChild>
                        <w:div w:id="1128547607">
                          <w:marLeft w:val="0"/>
                          <w:marRight w:val="0"/>
                          <w:marTop w:val="120"/>
                          <w:marBottom w:val="0"/>
                          <w:divBdr>
                            <w:top w:val="none" w:sz="0" w:space="0" w:color="auto"/>
                            <w:left w:val="none" w:sz="0" w:space="0" w:color="auto"/>
                            <w:bottom w:val="none" w:sz="0" w:space="0" w:color="auto"/>
                            <w:right w:val="none" w:sz="0" w:space="0" w:color="auto"/>
                          </w:divBdr>
                        </w:div>
                        <w:div w:id="735010714">
                          <w:marLeft w:val="0"/>
                          <w:marRight w:val="0"/>
                          <w:marTop w:val="0"/>
                          <w:marBottom w:val="0"/>
                          <w:divBdr>
                            <w:top w:val="none" w:sz="0" w:space="0" w:color="auto"/>
                            <w:left w:val="none" w:sz="0" w:space="0" w:color="auto"/>
                            <w:bottom w:val="none" w:sz="0" w:space="0" w:color="auto"/>
                            <w:right w:val="none" w:sz="0" w:space="0" w:color="auto"/>
                          </w:divBdr>
                          <w:divsChild>
                            <w:div w:id="1016468951">
                              <w:marLeft w:val="0"/>
                              <w:marRight w:val="0"/>
                              <w:marTop w:val="0"/>
                              <w:marBottom w:val="0"/>
                              <w:divBdr>
                                <w:top w:val="none" w:sz="0" w:space="0" w:color="auto"/>
                                <w:left w:val="none" w:sz="0" w:space="0" w:color="auto"/>
                                <w:bottom w:val="none" w:sz="0" w:space="0" w:color="auto"/>
                                <w:right w:val="none" w:sz="0" w:space="0" w:color="auto"/>
                              </w:divBdr>
                              <w:divsChild>
                                <w:div w:id="367800729">
                                  <w:marLeft w:val="0"/>
                                  <w:marRight w:val="0"/>
                                  <w:marTop w:val="120"/>
                                  <w:marBottom w:val="0"/>
                                  <w:divBdr>
                                    <w:top w:val="none" w:sz="0" w:space="0" w:color="auto"/>
                                    <w:left w:val="none" w:sz="0" w:space="0" w:color="auto"/>
                                    <w:bottom w:val="none" w:sz="0" w:space="0" w:color="auto"/>
                                    <w:right w:val="none" w:sz="0" w:space="0" w:color="auto"/>
                                  </w:divBdr>
                                </w:div>
                                <w:div w:id="1213544026">
                                  <w:marLeft w:val="0"/>
                                  <w:marRight w:val="0"/>
                                  <w:marTop w:val="0"/>
                                  <w:marBottom w:val="0"/>
                                  <w:divBdr>
                                    <w:top w:val="none" w:sz="0" w:space="0" w:color="auto"/>
                                    <w:left w:val="none" w:sz="0" w:space="0" w:color="auto"/>
                                    <w:bottom w:val="none" w:sz="0" w:space="0" w:color="auto"/>
                                    <w:right w:val="none" w:sz="0" w:space="0" w:color="auto"/>
                                  </w:divBdr>
                                </w:div>
                              </w:divsChild>
                            </w:div>
                            <w:div w:id="1000426003">
                              <w:marLeft w:val="0"/>
                              <w:marRight w:val="0"/>
                              <w:marTop w:val="0"/>
                              <w:marBottom w:val="0"/>
                              <w:divBdr>
                                <w:top w:val="none" w:sz="0" w:space="0" w:color="auto"/>
                                <w:left w:val="none" w:sz="0" w:space="0" w:color="auto"/>
                                <w:bottom w:val="none" w:sz="0" w:space="0" w:color="auto"/>
                                <w:right w:val="none" w:sz="0" w:space="0" w:color="auto"/>
                              </w:divBdr>
                              <w:divsChild>
                                <w:div w:id="1814986186">
                                  <w:marLeft w:val="0"/>
                                  <w:marRight w:val="0"/>
                                  <w:marTop w:val="120"/>
                                  <w:marBottom w:val="0"/>
                                  <w:divBdr>
                                    <w:top w:val="none" w:sz="0" w:space="0" w:color="auto"/>
                                    <w:left w:val="none" w:sz="0" w:space="0" w:color="auto"/>
                                    <w:bottom w:val="none" w:sz="0" w:space="0" w:color="auto"/>
                                    <w:right w:val="none" w:sz="0" w:space="0" w:color="auto"/>
                                  </w:divBdr>
                                </w:div>
                                <w:div w:id="1633943794">
                                  <w:marLeft w:val="0"/>
                                  <w:marRight w:val="0"/>
                                  <w:marTop w:val="0"/>
                                  <w:marBottom w:val="0"/>
                                  <w:divBdr>
                                    <w:top w:val="none" w:sz="0" w:space="0" w:color="auto"/>
                                    <w:left w:val="none" w:sz="0" w:space="0" w:color="auto"/>
                                    <w:bottom w:val="none" w:sz="0" w:space="0" w:color="auto"/>
                                    <w:right w:val="none" w:sz="0" w:space="0" w:color="auto"/>
                                  </w:divBdr>
                                </w:div>
                              </w:divsChild>
                            </w:div>
                            <w:div w:id="817720789">
                              <w:marLeft w:val="0"/>
                              <w:marRight w:val="0"/>
                              <w:marTop w:val="0"/>
                              <w:marBottom w:val="0"/>
                              <w:divBdr>
                                <w:top w:val="none" w:sz="0" w:space="0" w:color="auto"/>
                                <w:left w:val="none" w:sz="0" w:space="0" w:color="auto"/>
                                <w:bottom w:val="none" w:sz="0" w:space="0" w:color="auto"/>
                                <w:right w:val="none" w:sz="0" w:space="0" w:color="auto"/>
                              </w:divBdr>
                              <w:divsChild>
                                <w:div w:id="1231387841">
                                  <w:marLeft w:val="0"/>
                                  <w:marRight w:val="0"/>
                                  <w:marTop w:val="120"/>
                                  <w:marBottom w:val="0"/>
                                  <w:divBdr>
                                    <w:top w:val="none" w:sz="0" w:space="0" w:color="auto"/>
                                    <w:left w:val="none" w:sz="0" w:space="0" w:color="auto"/>
                                    <w:bottom w:val="none" w:sz="0" w:space="0" w:color="auto"/>
                                    <w:right w:val="none" w:sz="0" w:space="0" w:color="auto"/>
                                  </w:divBdr>
                                </w:div>
                                <w:div w:id="854226139">
                                  <w:marLeft w:val="0"/>
                                  <w:marRight w:val="0"/>
                                  <w:marTop w:val="0"/>
                                  <w:marBottom w:val="0"/>
                                  <w:divBdr>
                                    <w:top w:val="none" w:sz="0" w:space="0" w:color="auto"/>
                                    <w:left w:val="none" w:sz="0" w:space="0" w:color="auto"/>
                                    <w:bottom w:val="none" w:sz="0" w:space="0" w:color="auto"/>
                                    <w:right w:val="none" w:sz="0" w:space="0" w:color="auto"/>
                                  </w:divBdr>
                                </w:div>
                              </w:divsChild>
                            </w:div>
                            <w:div w:id="1046872088">
                              <w:marLeft w:val="0"/>
                              <w:marRight w:val="0"/>
                              <w:marTop w:val="0"/>
                              <w:marBottom w:val="0"/>
                              <w:divBdr>
                                <w:top w:val="none" w:sz="0" w:space="0" w:color="auto"/>
                                <w:left w:val="none" w:sz="0" w:space="0" w:color="auto"/>
                                <w:bottom w:val="none" w:sz="0" w:space="0" w:color="auto"/>
                                <w:right w:val="none" w:sz="0" w:space="0" w:color="auto"/>
                              </w:divBdr>
                              <w:divsChild>
                                <w:div w:id="657074084">
                                  <w:marLeft w:val="0"/>
                                  <w:marRight w:val="0"/>
                                  <w:marTop w:val="120"/>
                                  <w:marBottom w:val="0"/>
                                  <w:divBdr>
                                    <w:top w:val="none" w:sz="0" w:space="0" w:color="auto"/>
                                    <w:left w:val="none" w:sz="0" w:space="0" w:color="auto"/>
                                    <w:bottom w:val="none" w:sz="0" w:space="0" w:color="auto"/>
                                    <w:right w:val="none" w:sz="0" w:space="0" w:color="auto"/>
                                  </w:divBdr>
                                </w:div>
                                <w:div w:id="16728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500384">
                      <w:marLeft w:val="0"/>
                      <w:marRight w:val="0"/>
                      <w:marTop w:val="0"/>
                      <w:marBottom w:val="0"/>
                      <w:divBdr>
                        <w:top w:val="none" w:sz="0" w:space="0" w:color="auto"/>
                        <w:left w:val="none" w:sz="0" w:space="0" w:color="auto"/>
                        <w:bottom w:val="none" w:sz="0" w:space="0" w:color="auto"/>
                        <w:right w:val="none" w:sz="0" w:space="0" w:color="auto"/>
                      </w:divBdr>
                      <w:divsChild>
                        <w:div w:id="255597268">
                          <w:marLeft w:val="0"/>
                          <w:marRight w:val="0"/>
                          <w:marTop w:val="120"/>
                          <w:marBottom w:val="0"/>
                          <w:divBdr>
                            <w:top w:val="none" w:sz="0" w:space="0" w:color="auto"/>
                            <w:left w:val="none" w:sz="0" w:space="0" w:color="auto"/>
                            <w:bottom w:val="none" w:sz="0" w:space="0" w:color="auto"/>
                            <w:right w:val="none" w:sz="0" w:space="0" w:color="auto"/>
                          </w:divBdr>
                        </w:div>
                        <w:div w:id="1777552434">
                          <w:marLeft w:val="0"/>
                          <w:marRight w:val="0"/>
                          <w:marTop w:val="0"/>
                          <w:marBottom w:val="0"/>
                          <w:divBdr>
                            <w:top w:val="none" w:sz="0" w:space="0" w:color="auto"/>
                            <w:left w:val="none" w:sz="0" w:space="0" w:color="auto"/>
                            <w:bottom w:val="none" w:sz="0" w:space="0" w:color="auto"/>
                            <w:right w:val="none" w:sz="0" w:space="0" w:color="auto"/>
                          </w:divBdr>
                          <w:divsChild>
                            <w:div w:id="399402390">
                              <w:marLeft w:val="0"/>
                              <w:marRight w:val="0"/>
                              <w:marTop w:val="0"/>
                              <w:marBottom w:val="0"/>
                              <w:divBdr>
                                <w:top w:val="none" w:sz="0" w:space="0" w:color="auto"/>
                                <w:left w:val="none" w:sz="0" w:space="0" w:color="auto"/>
                                <w:bottom w:val="none" w:sz="0" w:space="0" w:color="auto"/>
                                <w:right w:val="none" w:sz="0" w:space="0" w:color="auto"/>
                              </w:divBdr>
                              <w:divsChild>
                                <w:div w:id="1059597660">
                                  <w:marLeft w:val="0"/>
                                  <w:marRight w:val="0"/>
                                  <w:marTop w:val="120"/>
                                  <w:marBottom w:val="0"/>
                                  <w:divBdr>
                                    <w:top w:val="none" w:sz="0" w:space="0" w:color="auto"/>
                                    <w:left w:val="none" w:sz="0" w:space="0" w:color="auto"/>
                                    <w:bottom w:val="none" w:sz="0" w:space="0" w:color="auto"/>
                                    <w:right w:val="none" w:sz="0" w:space="0" w:color="auto"/>
                                  </w:divBdr>
                                </w:div>
                                <w:div w:id="765343595">
                                  <w:marLeft w:val="0"/>
                                  <w:marRight w:val="0"/>
                                  <w:marTop w:val="0"/>
                                  <w:marBottom w:val="0"/>
                                  <w:divBdr>
                                    <w:top w:val="none" w:sz="0" w:space="0" w:color="auto"/>
                                    <w:left w:val="none" w:sz="0" w:space="0" w:color="auto"/>
                                    <w:bottom w:val="none" w:sz="0" w:space="0" w:color="auto"/>
                                    <w:right w:val="none" w:sz="0" w:space="0" w:color="auto"/>
                                  </w:divBdr>
                                </w:div>
                              </w:divsChild>
                            </w:div>
                            <w:div w:id="1503012640">
                              <w:marLeft w:val="0"/>
                              <w:marRight w:val="0"/>
                              <w:marTop w:val="0"/>
                              <w:marBottom w:val="0"/>
                              <w:divBdr>
                                <w:top w:val="none" w:sz="0" w:space="0" w:color="auto"/>
                                <w:left w:val="none" w:sz="0" w:space="0" w:color="auto"/>
                                <w:bottom w:val="none" w:sz="0" w:space="0" w:color="auto"/>
                                <w:right w:val="none" w:sz="0" w:space="0" w:color="auto"/>
                              </w:divBdr>
                              <w:divsChild>
                                <w:div w:id="1666124994">
                                  <w:marLeft w:val="0"/>
                                  <w:marRight w:val="0"/>
                                  <w:marTop w:val="120"/>
                                  <w:marBottom w:val="0"/>
                                  <w:divBdr>
                                    <w:top w:val="none" w:sz="0" w:space="0" w:color="auto"/>
                                    <w:left w:val="none" w:sz="0" w:space="0" w:color="auto"/>
                                    <w:bottom w:val="none" w:sz="0" w:space="0" w:color="auto"/>
                                    <w:right w:val="none" w:sz="0" w:space="0" w:color="auto"/>
                                  </w:divBdr>
                                </w:div>
                                <w:div w:id="2074572684">
                                  <w:marLeft w:val="0"/>
                                  <w:marRight w:val="0"/>
                                  <w:marTop w:val="0"/>
                                  <w:marBottom w:val="0"/>
                                  <w:divBdr>
                                    <w:top w:val="none" w:sz="0" w:space="0" w:color="auto"/>
                                    <w:left w:val="none" w:sz="0" w:space="0" w:color="auto"/>
                                    <w:bottom w:val="none" w:sz="0" w:space="0" w:color="auto"/>
                                    <w:right w:val="none" w:sz="0" w:space="0" w:color="auto"/>
                                  </w:divBdr>
                                </w:div>
                              </w:divsChild>
                            </w:div>
                            <w:div w:id="1609779441">
                              <w:marLeft w:val="0"/>
                              <w:marRight w:val="0"/>
                              <w:marTop w:val="0"/>
                              <w:marBottom w:val="0"/>
                              <w:divBdr>
                                <w:top w:val="none" w:sz="0" w:space="0" w:color="auto"/>
                                <w:left w:val="none" w:sz="0" w:space="0" w:color="auto"/>
                                <w:bottom w:val="none" w:sz="0" w:space="0" w:color="auto"/>
                                <w:right w:val="none" w:sz="0" w:space="0" w:color="auto"/>
                              </w:divBdr>
                              <w:divsChild>
                                <w:div w:id="104735623">
                                  <w:marLeft w:val="0"/>
                                  <w:marRight w:val="0"/>
                                  <w:marTop w:val="120"/>
                                  <w:marBottom w:val="0"/>
                                  <w:divBdr>
                                    <w:top w:val="none" w:sz="0" w:space="0" w:color="auto"/>
                                    <w:left w:val="none" w:sz="0" w:space="0" w:color="auto"/>
                                    <w:bottom w:val="none" w:sz="0" w:space="0" w:color="auto"/>
                                    <w:right w:val="none" w:sz="0" w:space="0" w:color="auto"/>
                                  </w:divBdr>
                                </w:div>
                                <w:div w:id="385955673">
                                  <w:marLeft w:val="0"/>
                                  <w:marRight w:val="0"/>
                                  <w:marTop w:val="0"/>
                                  <w:marBottom w:val="0"/>
                                  <w:divBdr>
                                    <w:top w:val="none" w:sz="0" w:space="0" w:color="auto"/>
                                    <w:left w:val="none" w:sz="0" w:space="0" w:color="auto"/>
                                    <w:bottom w:val="none" w:sz="0" w:space="0" w:color="auto"/>
                                    <w:right w:val="none" w:sz="0" w:space="0" w:color="auto"/>
                                  </w:divBdr>
                                </w:div>
                              </w:divsChild>
                            </w:div>
                            <w:div w:id="362094249">
                              <w:marLeft w:val="0"/>
                              <w:marRight w:val="0"/>
                              <w:marTop w:val="0"/>
                              <w:marBottom w:val="0"/>
                              <w:divBdr>
                                <w:top w:val="none" w:sz="0" w:space="0" w:color="auto"/>
                                <w:left w:val="none" w:sz="0" w:space="0" w:color="auto"/>
                                <w:bottom w:val="none" w:sz="0" w:space="0" w:color="auto"/>
                                <w:right w:val="none" w:sz="0" w:space="0" w:color="auto"/>
                              </w:divBdr>
                              <w:divsChild>
                                <w:div w:id="1893494970">
                                  <w:marLeft w:val="0"/>
                                  <w:marRight w:val="0"/>
                                  <w:marTop w:val="120"/>
                                  <w:marBottom w:val="0"/>
                                  <w:divBdr>
                                    <w:top w:val="none" w:sz="0" w:space="0" w:color="auto"/>
                                    <w:left w:val="none" w:sz="0" w:space="0" w:color="auto"/>
                                    <w:bottom w:val="none" w:sz="0" w:space="0" w:color="auto"/>
                                    <w:right w:val="none" w:sz="0" w:space="0" w:color="auto"/>
                                  </w:divBdr>
                                </w:div>
                                <w:div w:id="1092700025">
                                  <w:marLeft w:val="0"/>
                                  <w:marRight w:val="0"/>
                                  <w:marTop w:val="0"/>
                                  <w:marBottom w:val="0"/>
                                  <w:divBdr>
                                    <w:top w:val="none" w:sz="0" w:space="0" w:color="auto"/>
                                    <w:left w:val="none" w:sz="0" w:space="0" w:color="auto"/>
                                    <w:bottom w:val="none" w:sz="0" w:space="0" w:color="auto"/>
                                    <w:right w:val="none" w:sz="0" w:space="0" w:color="auto"/>
                                  </w:divBdr>
                                </w:div>
                              </w:divsChild>
                            </w:div>
                            <w:div w:id="995767399">
                              <w:marLeft w:val="0"/>
                              <w:marRight w:val="0"/>
                              <w:marTop w:val="0"/>
                              <w:marBottom w:val="0"/>
                              <w:divBdr>
                                <w:top w:val="none" w:sz="0" w:space="0" w:color="auto"/>
                                <w:left w:val="none" w:sz="0" w:space="0" w:color="auto"/>
                                <w:bottom w:val="none" w:sz="0" w:space="0" w:color="auto"/>
                                <w:right w:val="none" w:sz="0" w:space="0" w:color="auto"/>
                              </w:divBdr>
                              <w:divsChild>
                                <w:div w:id="1096706381">
                                  <w:marLeft w:val="0"/>
                                  <w:marRight w:val="0"/>
                                  <w:marTop w:val="120"/>
                                  <w:marBottom w:val="0"/>
                                  <w:divBdr>
                                    <w:top w:val="none" w:sz="0" w:space="0" w:color="auto"/>
                                    <w:left w:val="none" w:sz="0" w:space="0" w:color="auto"/>
                                    <w:bottom w:val="none" w:sz="0" w:space="0" w:color="auto"/>
                                    <w:right w:val="none" w:sz="0" w:space="0" w:color="auto"/>
                                  </w:divBdr>
                                </w:div>
                                <w:div w:id="142183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853716">
          <w:marLeft w:val="0"/>
          <w:marRight w:val="0"/>
          <w:marTop w:val="0"/>
          <w:marBottom w:val="0"/>
          <w:divBdr>
            <w:top w:val="none" w:sz="0" w:space="0" w:color="auto"/>
            <w:left w:val="none" w:sz="0" w:space="0" w:color="auto"/>
            <w:bottom w:val="none" w:sz="0" w:space="0" w:color="auto"/>
            <w:right w:val="none" w:sz="0" w:space="0" w:color="auto"/>
          </w:divBdr>
          <w:divsChild>
            <w:div w:id="489492212">
              <w:marLeft w:val="0"/>
              <w:marRight w:val="0"/>
              <w:marTop w:val="0"/>
              <w:marBottom w:val="0"/>
              <w:divBdr>
                <w:top w:val="none" w:sz="0" w:space="0" w:color="auto"/>
                <w:left w:val="none" w:sz="0" w:space="0" w:color="auto"/>
                <w:bottom w:val="none" w:sz="0" w:space="0" w:color="auto"/>
                <w:right w:val="none" w:sz="0" w:space="0" w:color="auto"/>
              </w:divBdr>
              <w:divsChild>
                <w:div w:id="502476436">
                  <w:marLeft w:val="0"/>
                  <w:marRight w:val="0"/>
                  <w:marTop w:val="0"/>
                  <w:marBottom w:val="0"/>
                  <w:divBdr>
                    <w:top w:val="none" w:sz="0" w:space="0" w:color="auto"/>
                    <w:left w:val="none" w:sz="0" w:space="0" w:color="auto"/>
                    <w:bottom w:val="none" w:sz="0" w:space="0" w:color="auto"/>
                    <w:right w:val="none" w:sz="0" w:space="0" w:color="auto"/>
                  </w:divBdr>
                  <w:divsChild>
                    <w:div w:id="1252664707">
                      <w:marLeft w:val="0"/>
                      <w:marRight w:val="0"/>
                      <w:marTop w:val="120"/>
                      <w:marBottom w:val="0"/>
                      <w:divBdr>
                        <w:top w:val="none" w:sz="0" w:space="0" w:color="auto"/>
                        <w:left w:val="none" w:sz="0" w:space="0" w:color="auto"/>
                        <w:bottom w:val="none" w:sz="0" w:space="0" w:color="auto"/>
                        <w:right w:val="none" w:sz="0" w:space="0" w:color="auto"/>
                      </w:divBdr>
                    </w:div>
                    <w:div w:id="378553943">
                      <w:marLeft w:val="0"/>
                      <w:marRight w:val="0"/>
                      <w:marTop w:val="0"/>
                      <w:marBottom w:val="0"/>
                      <w:divBdr>
                        <w:top w:val="none" w:sz="0" w:space="0" w:color="auto"/>
                        <w:left w:val="none" w:sz="0" w:space="0" w:color="auto"/>
                        <w:bottom w:val="none" w:sz="0" w:space="0" w:color="auto"/>
                        <w:right w:val="none" w:sz="0" w:space="0" w:color="auto"/>
                      </w:divBdr>
                    </w:div>
                  </w:divsChild>
                </w:div>
                <w:div w:id="2138181614">
                  <w:marLeft w:val="0"/>
                  <w:marRight w:val="0"/>
                  <w:marTop w:val="0"/>
                  <w:marBottom w:val="0"/>
                  <w:divBdr>
                    <w:top w:val="none" w:sz="0" w:space="0" w:color="auto"/>
                    <w:left w:val="none" w:sz="0" w:space="0" w:color="auto"/>
                    <w:bottom w:val="none" w:sz="0" w:space="0" w:color="auto"/>
                    <w:right w:val="none" w:sz="0" w:space="0" w:color="auto"/>
                  </w:divBdr>
                  <w:divsChild>
                    <w:div w:id="1924492133">
                      <w:marLeft w:val="0"/>
                      <w:marRight w:val="0"/>
                      <w:marTop w:val="120"/>
                      <w:marBottom w:val="0"/>
                      <w:divBdr>
                        <w:top w:val="none" w:sz="0" w:space="0" w:color="auto"/>
                        <w:left w:val="none" w:sz="0" w:space="0" w:color="auto"/>
                        <w:bottom w:val="none" w:sz="0" w:space="0" w:color="auto"/>
                        <w:right w:val="none" w:sz="0" w:space="0" w:color="auto"/>
                      </w:divBdr>
                    </w:div>
                    <w:div w:id="57706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59936">
          <w:marLeft w:val="0"/>
          <w:marRight w:val="0"/>
          <w:marTop w:val="0"/>
          <w:marBottom w:val="0"/>
          <w:divBdr>
            <w:top w:val="none" w:sz="0" w:space="0" w:color="auto"/>
            <w:left w:val="none" w:sz="0" w:space="0" w:color="auto"/>
            <w:bottom w:val="none" w:sz="0" w:space="0" w:color="auto"/>
            <w:right w:val="none" w:sz="0" w:space="0" w:color="auto"/>
          </w:divBdr>
          <w:divsChild>
            <w:div w:id="1673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92900">
      <w:bodyDiv w:val="1"/>
      <w:marLeft w:val="0"/>
      <w:marRight w:val="0"/>
      <w:marTop w:val="0"/>
      <w:marBottom w:val="0"/>
      <w:divBdr>
        <w:top w:val="none" w:sz="0" w:space="0" w:color="auto"/>
        <w:left w:val="none" w:sz="0" w:space="0" w:color="auto"/>
        <w:bottom w:val="none" w:sz="0" w:space="0" w:color="auto"/>
        <w:right w:val="none" w:sz="0" w:space="0" w:color="auto"/>
      </w:divBdr>
    </w:div>
    <w:div w:id="872351390">
      <w:bodyDiv w:val="1"/>
      <w:marLeft w:val="0"/>
      <w:marRight w:val="0"/>
      <w:marTop w:val="0"/>
      <w:marBottom w:val="0"/>
      <w:divBdr>
        <w:top w:val="none" w:sz="0" w:space="0" w:color="auto"/>
        <w:left w:val="none" w:sz="0" w:space="0" w:color="auto"/>
        <w:bottom w:val="none" w:sz="0" w:space="0" w:color="auto"/>
        <w:right w:val="none" w:sz="0" w:space="0" w:color="auto"/>
      </w:divBdr>
      <w:divsChild>
        <w:div w:id="1412266951">
          <w:marLeft w:val="0"/>
          <w:marRight w:val="0"/>
          <w:marTop w:val="0"/>
          <w:marBottom w:val="0"/>
          <w:divBdr>
            <w:top w:val="none" w:sz="0" w:space="0" w:color="auto"/>
            <w:left w:val="none" w:sz="0" w:space="0" w:color="auto"/>
            <w:bottom w:val="none" w:sz="0" w:space="0" w:color="auto"/>
            <w:right w:val="none" w:sz="0" w:space="0" w:color="auto"/>
          </w:divBdr>
        </w:div>
        <w:div w:id="1869563442">
          <w:marLeft w:val="0"/>
          <w:marRight w:val="0"/>
          <w:marTop w:val="0"/>
          <w:marBottom w:val="0"/>
          <w:divBdr>
            <w:top w:val="none" w:sz="0" w:space="0" w:color="auto"/>
            <w:left w:val="none" w:sz="0" w:space="0" w:color="auto"/>
            <w:bottom w:val="none" w:sz="0" w:space="0" w:color="auto"/>
            <w:right w:val="none" w:sz="0" w:space="0" w:color="auto"/>
          </w:divBdr>
          <w:divsChild>
            <w:div w:id="1080906774">
              <w:marLeft w:val="0"/>
              <w:marRight w:val="0"/>
              <w:marTop w:val="120"/>
              <w:marBottom w:val="0"/>
              <w:divBdr>
                <w:top w:val="none" w:sz="0" w:space="0" w:color="auto"/>
                <w:left w:val="none" w:sz="0" w:space="0" w:color="auto"/>
                <w:bottom w:val="none" w:sz="0" w:space="0" w:color="auto"/>
                <w:right w:val="none" w:sz="0" w:space="0" w:color="auto"/>
              </w:divBdr>
            </w:div>
            <w:div w:id="50814322">
              <w:marLeft w:val="0"/>
              <w:marRight w:val="0"/>
              <w:marTop w:val="0"/>
              <w:marBottom w:val="0"/>
              <w:divBdr>
                <w:top w:val="none" w:sz="0" w:space="0" w:color="auto"/>
                <w:left w:val="none" w:sz="0" w:space="0" w:color="auto"/>
                <w:bottom w:val="none" w:sz="0" w:space="0" w:color="auto"/>
                <w:right w:val="none" w:sz="0" w:space="0" w:color="auto"/>
              </w:divBdr>
            </w:div>
          </w:divsChild>
        </w:div>
        <w:div w:id="1713457307">
          <w:marLeft w:val="0"/>
          <w:marRight w:val="0"/>
          <w:marTop w:val="0"/>
          <w:marBottom w:val="0"/>
          <w:divBdr>
            <w:top w:val="none" w:sz="0" w:space="0" w:color="auto"/>
            <w:left w:val="none" w:sz="0" w:space="0" w:color="auto"/>
            <w:bottom w:val="none" w:sz="0" w:space="0" w:color="auto"/>
            <w:right w:val="none" w:sz="0" w:space="0" w:color="auto"/>
          </w:divBdr>
          <w:divsChild>
            <w:div w:id="450707969">
              <w:marLeft w:val="0"/>
              <w:marRight w:val="0"/>
              <w:marTop w:val="120"/>
              <w:marBottom w:val="0"/>
              <w:divBdr>
                <w:top w:val="none" w:sz="0" w:space="0" w:color="auto"/>
                <w:left w:val="none" w:sz="0" w:space="0" w:color="auto"/>
                <w:bottom w:val="none" w:sz="0" w:space="0" w:color="auto"/>
                <w:right w:val="none" w:sz="0" w:space="0" w:color="auto"/>
              </w:divBdr>
            </w:div>
            <w:div w:id="1213348637">
              <w:marLeft w:val="0"/>
              <w:marRight w:val="0"/>
              <w:marTop w:val="0"/>
              <w:marBottom w:val="0"/>
              <w:divBdr>
                <w:top w:val="none" w:sz="0" w:space="0" w:color="auto"/>
                <w:left w:val="none" w:sz="0" w:space="0" w:color="auto"/>
                <w:bottom w:val="none" w:sz="0" w:space="0" w:color="auto"/>
                <w:right w:val="none" w:sz="0" w:space="0" w:color="auto"/>
              </w:divBdr>
            </w:div>
          </w:divsChild>
        </w:div>
        <w:div w:id="1917082502">
          <w:marLeft w:val="0"/>
          <w:marRight w:val="0"/>
          <w:marTop w:val="0"/>
          <w:marBottom w:val="0"/>
          <w:divBdr>
            <w:top w:val="none" w:sz="0" w:space="0" w:color="auto"/>
            <w:left w:val="none" w:sz="0" w:space="0" w:color="auto"/>
            <w:bottom w:val="none" w:sz="0" w:space="0" w:color="auto"/>
            <w:right w:val="none" w:sz="0" w:space="0" w:color="auto"/>
          </w:divBdr>
          <w:divsChild>
            <w:div w:id="10452085">
              <w:marLeft w:val="0"/>
              <w:marRight w:val="0"/>
              <w:marTop w:val="120"/>
              <w:marBottom w:val="0"/>
              <w:divBdr>
                <w:top w:val="none" w:sz="0" w:space="0" w:color="auto"/>
                <w:left w:val="none" w:sz="0" w:space="0" w:color="auto"/>
                <w:bottom w:val="none" w:sz="0" w:space="0" w:color="auto"/>
                <w:right w:val="none" w:sz="0" w:space="0" w:color="auto"/>
              </w:divBdr>
            </w:div>
            <w:div w:id="1147166212">
              <w:marLeft w:val="0"/>
              <w:marRight w:val="0"/>
              <w:marTop w:val="0"/>
              <w:marBottom w:val="0"/>
              <w:divBdr>
                <w:top w:val="none" w:sz="0" w:space="0" w:color="auto"/>
                <w:left w:val="none" w:sz="0" w:space="0" w:color="auto"/>
                <w:bottom w:val="none" w:sz="0" w:space="0" w:color="auto"/>
                <w:right w:val="none" w:sz="0" w:space="0" w:color="auto"/>
              </w:divBdr>
            </w:div>
          </w:divsChild>
        </w:div>
        <w:div w:id="1657611182">
          <w:marLeft w:val="0"/>
          <w:marRight w:val="0"/>
          <w:marTop w:val="0"/>
          <w:marBottom w:val="0"/>
          <w:divBdr>
            <w:top w:val="none" w:sz="0" w:space="0" w:color="auto"/>
            <w:left w:val="none" w:sz="0" w:space="0" w:color="auto"/>
            <w:bottom w:val="none" w:sz="0" w:space="0" w:color="auto"/>
            <w:right w:val="none" w:sz="0" w:space="0" w:color="auto"/>
          </w:divBdr>
          <w:divsChild>
            <w:div w:id="1090396056">
              <w:marLeft w:val="0"/>
              <w:marRight w:val="0"/>
              <w:marTop w:val="120"/>
              <w:marBottom w:val="0"/>
              <w:divBdr>
                <w:top w:val="none" w:sz="0" w:space="0" w:color="auto"/>
                <w:left w:val="none" w:sz="0" w:space="0" w:color="auto"/>
                <w:bottom w:val="none" w:sz="0" w:space="0" w:color="auto"/>
                <w:right w:val="none" w:sz="0" w:space="0" w:color="auto"/>
              </w:divBdr>
            </w:div>
            <w:div w:id="567305272">
              <w:marLeft w:val="0"/>
              <w:marRight w:val="0"/>
              <w:marTop w:val="0"/>
              <w:marBottom w:val="0"/>
              <w:divBdr>
                <w:top w:val="none" w:sz="0" w:space="0" w:color="auto"/>
                <w:left w:val="none" w:sz="0" w:space="0" w:color="auto"/>
                <w:bottom w:val="none" w:sz="0" w:space="0" w:color="auto"/>
                <w:right w:val="none" w:sz="0" w:space="0" w:color="auto"/>
              </w:divBdr>
            </w:div>
          </w:divsChild>
        </w:div>
        <w:div w:id="1745953719">
          <w:marLeft w:val="0"/>
          <w:marRight w:val="0"/>
          <w:marTop w:val="0"/>
          <w:marBottom w:val="0"/>
          <w:divBdr>
            <w:top w:val="none" w:sz="0" w:space="0" w:color="auto"/>
            <w:left w:val="none" w:sz="0" w:space="0" w:color="auto"/>
            <w:bottom w:val="none" w:sz="0" w:space="0" w:color="auto"/>
            <w:right w:val="none" w:sz="0" w:space="0" w:color="auto"/>
          </w:divBdr>
          <w:divsChild>
            <w:div w:id="1281104322">
              <w:marLeft w:val="0"/>
              <w:marRight w:val="0"/>
              <w:marTop w:val="120"/>
              <w:marBottom w:val="0"/>
              <w:divBdr>
                <w:top w:val="none" w:sz="0" w:space="0" w:color="auto"/>
                <w:left w:val="none" w:sz="0" w:space="0" w:color="auto"/>
                <w:bottom w:val="none" w:sz="0" w:space="0" w:color="auto"/>
                <w:right w:val="none" w:sz="0" w:space="0" w:color="auto"/>
              </w:divBdr>
            </w:div>
            <w:div w:id="1080952218">
              <w:marLeft w:val="0"/>
              <w:marRight w:val="0"/>
              <w:marTop w:val="0"/>
              <w:marBottom w:val="0"/>
              <w:divBdr>
                <w:top w:val="none" w:sz="0" w:space="0" w:color="auto"/>
                <w:left w:val="none" w:sz="0" w:space="0" w:color="auto"/>
                <w:bottom w:val="none" w:sz="0" w:space="0" w:color="auto"/>
                <w:right w:val="none" w:sz="0" w:space="0" w:color="auto"/>
              </w:divBdr>
            </w:div>
          </w:divsChild>
        </w:div>
        <w:div w:id="1946885687">
          <w:marLeft w:val="0"/>
          <w:marRight w:val="0"/>
          <w:marTop w:val="0"/>
          <w:marBottom w:val="0"/>
          <w:divBdr>
            <w:top w:val="none" w:sz="0" w:space="0" w:color="auto"/>
            <w:left w:val="none" w:sz="0" w:space="0" w:color="auto"/>
            <w:bottom w:val="none" w:sz="0" w:space="0" w:color="auto"/>
            <w:right w:val="none" w:sz="0" w:space="0" w:color="auto"/>
          </w:divBdr>
          <w:divsChild>
            <w:div w:id="694307852">
              <w:marLeft w:val="0"/>
              <w:marRight w:val="0"/>
              <w:marTop w:val="120"/>
              <w:marBottom w:val="0"/>
              <w:divBdr>
                <w:top w:val="none" w:sz="0" w:space="0" w:color="auto"/>
                <w:left w:val="none" w:sz="0" w:space="0" w:color="auto"/>
                <w:bottom w:val="none" w:sz="0" w:space="0" w:color="auto"/>
                <w:right w:val="none" w:sz="0" w:space="0" w:color="auto"/>
              </w:divBdr>
            </w:div>
            <w:div w:id="297882649">
              <w:marLeft w:val="0"/>
              <w:marRight w:val="0"/>
              <w:marTop w:val="0"/>
              <w:marBottom w:val="0"/>
              <w:divBdr>
                <w:top w:val="none" w:sz="0" w:space="0" w:color="auto"/>
                <w:left w:val="none" w:sz="0" w:space="0" w:color="auto"/>
                <w:bottom w:val="none" w:sz="0" w:space="0" w:color="auto"/>
                <w:right w:val="none" w:sz="0" w:space="0" w:color="auto"/>
              </w:divBdr>
            </w:div>
          </w:divsChild>
        </w:div>
        <w:div w:id="1126178">
          <w:marLeft w:val="0"/>
          <w:marRight w:val="0"/>
          <w:marTop w:val="0"/>
          <w:marBottom w:val="0"/>
          <w:divBdr>
            <w:top w:val="none" w:sz="0" w:space="0" w:color="auto"/>
            <w:left w:val="none" w:sz="0" w:space="0" w:color="auto"/>
            <w:bottom w:val="none" w:sz="0" w:space="0" w:color="auto"/>
            <w:right w:val="none" w:sz="0" w:space="0" w:color="auto"/>
          </w:divBdr>
          <w:divsChild>
            <w:div w:id="1014385690">
              <w:marLeft w:val="0"/>
              <w:marRight w:val="0"/>
              <w:marTop w:val="120"/>
              <w:marBottom w:val="0"/>
              <w:divBdr>
                <w:top w:val="none" w:sz="0" w:space="0" w:color="auto"/>
                <w:left w:val="none" w:sz="0" w:space="0" w:color="auto"/>
                <w:bottom w:val="none" w:sz="0" w:space="0" w:color="auto"/>
                <w:right w:val="none" w:sz="0" w:space="0" w:color="auto"/>
              </w:divBdr>
            </w:div>
            <w:div w:id="937373919">
              <w:marLeft w:val="0"/>
              <w:marRight w:val="0"/>
              <w:marTop w:val="0"/>
              <w:marBottom w:val="0"/>
              <w:divBdr>
                <w:top w:val="none" w:sz="0" w:space="0" w:color="auto"/>
                <w:left w:val="none" w:sz="0" w:space="0" w:color="auto"/>
                <w:bottom w:val="none" w:sz="0" w:space="0" w:color="auto"/>
                <w:right w:val="none" w:sz="0" w:space="0" w:color="auto"/>
              </w:divBdr>
              <w:divsChild>
                <w:div w:id="126094626">
                  <w:marLeft w:val="0"/>
                  <w:marRight w:val="0"/>
                  <w:marTop w:val="0"/>
                  <w:marBottom w:val="0"/>
                  <w:divBdr>
                    <w:top w:val="none" w:sz="0" w:space="0" w:color="auto"/>
                    <w:left w:val="none" w:sz="0" w:space="0" w:color="auto"/>
                    <w:bottom w:val="none" w:sz="0" w:space="0" w:color="auto"/>
                    <w:right w:val="none" w:sz="0" w:space="0" w:color="auto"/>
                  </w:divBdr>
                  <w:divsChild>
                    <w:div w:id="722602834">
                      <w:marLeft w:val="0"/>
                      <w:marRight w:val="0"/>
                      <w:marTop w:val="120"/>
                      <w:marBottom w:val="0"/>
                      <w:divBdr>
                        <w:top w:val="none" w:sz="0" w:space="0" w:color="auto"/>
                        <w:left w:val="none" w:sz="0" w:space="0" w:color="auto"/>
                        <w:bottom w:val="none" w:sz="0" w:space="0" w:color="auto"/>
                        <w:right w:val="none" w:sz="0" w:space="0" w:color="auto"/>
                      </w:divBdr>
                    </w:div>
                    <w:div w:id="1540974132">
                      <w:marLeft w:val="0"/>
                      <w:marRight w:val="0"/>
                      <w:marTop w:val="0"/>
                      <w:marBottom w:val="0"/>
                      <w:divBdr>
                        <w:top w:val="none" w:sz="0" w:space="0" w:color="auto"/>
                        <w:left w:val="none" w:sz="0" w:space="0" w:color="auto"/>
                        <w:bottom w:val="none" w:sz="0" w:space="0" w:color="auto"/>
                        <w:right w:val="none" w:sz="0" w:space="0" w:color="auto"/>
                      </w:divBdr>
                    </w:div>
                  </w:divsChild>
                </w:div>
                <w:div w:id="1955399046">
                  <w:marLeft w:val="0"/>
                  <w:marRight w:val="0"/>
                  <w:marTop w:val="0"/>
                  <w:marBottom w:val="0"/>
                  <w:divBdr>
                    <w:top w:val="none" w:sz="0" w:space="0" w:color="auto"/>
                    <w:left w:val="none" w:sz="0" w:space="0" w:color="auto"/>
                    <w:bottom w:val="none" w:sz="0" w:space="0" w:color="auto"/>
                    <w:right w:val="none" w:sz="0" w:space="0" w:color="auto"/>
                  </w:divBdr>
                  <w:divsChild>
                    <w:div w:id="1818496546">
                      <w:marLeft w:val="0"/>
                      <w:marRight w:val="0"/>
                      <w:marTop w:val="120"/>
                      <w:marBottom w:val="0"/>
                      <w:divBdr>
                        <w:top w:val="none" w:sz="0" w:space="0" w:color="auto"/>
                        <w:left w:val="none" w:sz="0" w:space="0" w:color="auto"/>
                        <w:bottom w:val="none" w:sz="0" w:space="0" w:color="auto"/>
                        <w:right w:val="none" w:sz="0" w:space="0" w:color="auto"/>
                      </w:divBdr>
                    </w:div>
                    <w:div w:id="1004624582">
                      <w:marLeft w:val="0"/>
                      <w:marRight w:val="0"/>
                      <w:marTop w:val="0"/>
                      <w:marBottom w:val="0"/>
                      <w:divBdr>
                        <w:top w:val="none" w:sz="0" w:space="0" w:color="auto"/>
                        <w:left w:val="none" w:sz="0" w:space="0" w:color="auto"/>
                        <w:bottom w:val="none" w:sz="0" w:space="0" w:color="auto"/>
                        <w:right w:val="none" w:sz="0" w:space="0" w:color="auto"/>
                      </w:divBdr>
                    </w:div>
                  </w:divsChild>
                </w:div>
                <w:div w:id="1028915466">
                  <w:marLeft w:val="0"/>
                  <w:marRight w:val="0"/>
                  <w:marTop w:val="0"/>
                  <w:marBottom w:val="0"/>
                  <w:divBdr>
                    <w:top w:val="none" w:sz="0" w:space="0" w:color="auto"/>
                    <w:left w:val="none" w:sz="0" w:space="0" w:color="auto"/>
                    <w:bottom w:val="none" w:sz="0" w:space="0" w:color="auto"/>
                    <w:right w:val="none" w:sz="0" w:space="0" w:color="auto"/>
                  </w:divBdr>
                  <w:divsChild>
                    <w:div w:id="2137530077">
                      <w:marLeft w:val="0"/>
                      <w:marRight w:val="0"/>
                      <w:marTop w:val="120"/>
                      <w:marBottom w:val="0"/>
                      <w:divBdr>
                        <w:top w:val="none" w:sz="0" w:space="0" w:color="auto"/>
                        <w:left w:val="none" w:sz="0" w:space="0" w:color="auto"/>
                        <w:bottom w:val="none" w:sz="0" w:space="0" w:color="auto"/>
                        <w:right w:val="none" w:sz="0" w:space="0" w:color="auto"/>
                      </w:divBdr>
                    </w:div>
                    <w:div w:id="428895691">
                      <w:marLeft w:val="0"/>
                      <w:marRight w:val="0"/>
                      <w:marTop w:val="0"/>
                      <w:marBottom w:val="0"/>
                      <w:divBdr>
                        <w:top w:val="none" w:sz="0" w:space="0" w:color="auto"/>
                        <w:left w:val="none" w:sz="0" w:space="0" w:color="auto"/>
                        <w:bottom w:val="none" w:sz="0" w:space="0" w:color="auto"/>
                        <w:right w:val="none" w:sz="0" w:space="0" w:color="auto"/>
                      </w:divBdr>
                    </w:div>
                  </w:divsChild>
                </w:div>
                <w:div w:id="1958026208">
                  <w:marLeft w:val="0"/>
                  <w:marRight w:val="0"/>
                  <w:marTop w:val="0"/>
                  <w:marBottom w:val="0"/>
                  <w:divBdr>
                    <w:top w:val="none" w:sz="0" w:space="0" w:color="auto"/>
                    <w:left w:val="none" w:sz="0" w:space="0" w:color="auto"/>
                    <w:bottom w:val="none" w:sz="0" w:space="0" w:color="auto"/>
                    <w:right w:val="none" w:sz="0" w:space="0" w:color="auto"/>
                  </w:divBdr>
                  <w:divsChild>
                    <w:div w:id="1433667438">
                      <w:marLeft w:val="0"/>
                      <w:marRight w:val="0"/>
                      <w:marTop w:val="120"/>
                      <w:marBottom w:val="0"/>
                      <w:divBdr>
                        <w:top w:val="none" w:sz="0" w:space="0" w:color="auto"/>
                        <w:left w:val="none" w:sz="0" w:space="0" w:color="auto"/>
                        <w:bottom w:val="none" w:sz="0" w:space="0" w:color="auto"/>
                        <w:right w:val="none" w:sz="0" w:space="0" w:color="auto"/>
                      </w:divBdr>
                    </w:div>
                    <w:div w:id="267851530">
                      <w:marLeft w:val="0"/>
                      <w:marRight w:val="0"/>
                      <w:marTop w:val="0"/>
                      <w:marBottom w:val="0"/>
                      <w:divBdr>
                        <w:top w:val="none" w:sz="0" w:space="0" w:color="auto"/>
                        <w:left w:val="none" w:sz="0" w:space="0" w:color="auto"/>
                        <w:bottom w:val="none" w:sz="0" w:space="0" w:color="auto"/>
                        <w:right w:val="none" w:sz="0" w:space="0" w:color="auto"/>
                      </w:divBdr>
                    </w:div>
                  </w:divsChild>
                </w:div>
                <w:div w:id="2036615225">
                  <w:marLeft w:val="0"/>
                  <w:marRight w:val="0"/>
                  <w:marTop w:val="0"/>
                  <w:marBottom w:val="0"/>
                  <w:divBdr>
                    <w:top w:val="none" w:sz="0" w:space="0" w:color="auto"/>
                    <w:left w:val="none" w:sz="0" w:space="0" w:color="auto"/>
                    <w:bottom w:val="none" w:sz="0" w:space="0" w:color="auto"/>
                    <w:right w:val="none" w:sz="0" w:space="0" w:color="auto"/>
                  </w:divBdr>
                  <w:divsChild>
                    <w:div w:id="1822379773">
                      <w:marLeft w:val="0"/>
                      <w:marRight w:val="0"/>
                      <w:marTop w:val="120"/>
                      <w:marBottom w:val="0"/>
                      <w:divBdr>
                        <w:top w:val="none" w:sz="0" w:space="0" w:color="auto"/>
                        <w:left w:val="none" w:sz="0" w:space="0" w:color="auto"/>
                        <w:bottom w:val="none" w:sz="0" w:space="0" w:color="auto"/>
                        <w:right w:val="none" w:sz="0" w:space="0" w:color="auto"/>
                      </w:divBdr>
                    </w:div>
                    <w:div w:id="1852639729">
                      <w:marLeft w:val="0"/>
                      <w:marRight w:val="0"/>
                      <w:marTop w:val="0"/>
                      <w:marBottom w:val="0"/>
                      <w:divBdr>
                        <w:top w:val="none" w:sz="0" w:space="0" w:color="auto"/>
                        <w:left w:val="none" w:sz="0" w:space="0" w:color="auto"/>
                        <w:bottom w:val="none" w:sz="0" w:space="0" w:color="auto"/>
                        <w:right w:val="none" w:sz="0" w:space="0" w:color="auto"/>
                      </w:divBdr>
                    </w:div>
                  </w:divsChild>
                </w:div>
                <w:div w:id="323708433">
                  <w:marLeft w:val="0"/>
                  <w:marRight w:val="0"/>
                  <w:marTop w:val="0"/>
                  <w:marBottom w:val="0"/>
                  <w:divBdr>
                    <w:top w:val="none" w:sz="0" w:space="0" w:color="auto"/>
                    <w:left w:val="none" w:sz="0" w:space="0" w:color="auto"/>
                    <w:bottom w:val="none" w:sz="0" w:space="0" w:color="auto"/>
                    <w:right w:val="none" w:sz="0" w:space="0" w:color="auto"/>
                  </w:divBdr>
                  <w:divsChild>
                    <w:div w:id="1654213378">
                      <w:marLeft w:val="0"/>
                      <w:marRight w:val="0"/>
                      <w:marTop w:val="120"/>
                      <w:marBottom w:val="0"/>
                      <w:divBdr>
                        <w:top w:val="none" w:sz="0" w:space="0" w:color="auto"/>
                        <w:left w:val="none" w:sz="0" w:space="0" w:color="auto"/>
                        <w:bottom w:val="none" w:sz="0" w:space="0" w:color="auto"/>
                        <w:right w:val="none" w:sz="0" w:space="0" w:color="auto"/>
                      </w:divBdr>
                    </w:div>
                    <w:div w:id="722214824">
                      <w:marLeft w:val="0"/>
                      <w:marRight w:val="0"/>
                      <w:marTop w:val="0"/>
                      <w:marBottom w:val="0"/>
                      <w:divBdr>
                        <w:top w:val="none" w:sz="0" w:space="0" w:color="auto"/>
                        <w:left w:val="none" w:sz="0" w:space="0" w:color="auto"/>
                        <w:bottom w:val="none" w:sz="0" w:space="0" w:color="auto"/>
                        <w:right w:val="none" w:sz="0" w:space="0" w:color="auto"/>
                      </w:divBdr>
                    </w:div>
                  </w:divsChild>
                </w:div>
                <w:div w:id="177696500">
                  <w:marLeft w:val="0"/>
                  <w:marRight w:val="0"/>
                  <w:marTop w:val="0"/>
                  <w:marBottom w:val="0"/>
                  <w:divBdr>
                    <w:top w:val="none" w:sz="0" w:space="0" w:color="auto"/>
                    <w:left w:val="none" w:sz="0" w:space="0" w:color="auto"/>
                    <w:bottom w:val="none" w:sz="0" w:space="0" w:color="auto"/>
                    <w:right w:val="none" w:sz="0" w:space="0" w:color="auto"/>
                  </w:divBdr>
                  <w:divsChild>
                    <w:div w:id="781267811">
                      <w:marLeft w:val="0"/>
                      <w:marRight w:val="0"/>
                      <w:marTop w:val="120"/>
                      <w:marBottom w:val="0"/>
                      <w:divBdr>
                        <w:top w:val="none" w:sz="0" w:space="0" w:color="auto"/>
                        <w:left w:val="none" w:sz="0" w:space="0" w:color="auto"/>
                        <w:bottom w:val="none" w:sz="0" w:space="0" w:color="auto"/>
                        <w:right w:val="none" w:sz="0" w:space="0" w:color="auto"/>
                      </w:divBdr>
                    </w:div>
                    <w:div w:id="12381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67451">
          <w:marLeft w:val="0"/>
          <w:marRight w:val="0"/>
          <w:marTop w:val="0"/>
          <w:marBottom w:val="0"/>
          <w:divBdr>
            <w:top w:val="none" w:sz="0" w:space="0" w:color="auto"/>
            <w:left w:val="none" w:sz="0" w:space="0" w:color="auto"/>
            <w:bottom w:val="none" w:sz="0" w:space="0" w:color="auto"/>
            <w:right w:val="none" w:sz="0" w:space="0" w:color="auto"/>
          </w:divBdr>
          <w:divsChild>
            <w:div w:id="1250699344">
              <w:marLeft w:val="0"/>
              <w:marRight w:val="0"/>
              <w:marTop w:val="120"/>
              <w:marBottom w:val="0"/>
              <w:divBdr>
                <w:top w:val="none" w:sz="0" w:space="0" w:color="auto"/>
                <w:left w:val="none" w:sz="0" w:space="0" w:color="auto"/>
                <w:bottom w:val="none" w:sz="0" w:space="0" w:color="auto"/>
                <w:right w:val="none" w:sz="0" w:space="0" w:color="auto"/>
              </w:divBdr>
            </w:div>
            <w:div w:id="591819389">
              <w:marLeft w:val="0"/>
              <w:marRight w:val="0"/>
              <w:marTop w:val="0"/>
              <w:marBottom w:val="0"/>
              <w:divBdr>
                <w:top w:val="none" w:sz="0" w:space="0" w:color="auto"/>
                <w:left w:val="none" w:sz="0" w:space="0" w:color="auto"/>
                <w:bottom w:val="none" w:sz="0" w:space="0" w:color="auto"/>
                <w:right w:val="none" w:sz="0" w:space="0" w:color="auto"/>
              </w:divBdr>
            </w:div>
          </w:divsChild>
        </w:div>
        <w:div w:id="1356923519">
          <w:marLeft w:val="0"/>
          <w:marRight w:val="0"/>
          <w:marTop w:val="0"/>
          <w:marBottom w:val="0"/>
          <w:divBdr>
            <w:top w:val="none" w:sz="0" w:space="0" w:color="auto"/>
            <w:left w:val="none" w:sz="0" w:space="0" w:color="auto"/>
            <w:bottom w:val="none" w:sz="0" w:space="0" w:color="auto"/>
            <w:right w:val="none" w:sz="0" w:space="0" w:color="auto"/>
          </w:divBdr>
          <w:divsChild>
            <w:div w:id="953249688">
              <w:marLeft w:val="0"/>
              <w:marRight w:val="0"/>
              <w:marTop w:val="120"/>
              <w:marBottom w:val="0"/>
              <w:divBdr>
                <w:top w:val="none" w:sz="0" w:space="0" w:color="auto"/>
                <w:left w:val="none" w:sz="0" w:space="0" w:color="auto"/>
                <w:bottom w:val="none" w:sz="0" w:space="0" w:color="auto"/>
                <w:right w:val="none" w:sz="0" w:space="0" w:color="auto"/>
              </w:divBdr>
            </w:div>
            <w:div w:id="1275481195">
              <w:marLeft w:val="0"/>
              <w:marRight w:val="0"/>
              <w:marTop w:val="0"/>
              <w:marBottom w:val="0"/>
              <w:divBdr>
                <w:top w:val="none" w:sz="0" w:space="0" w:color="auto"/>
                <w:left w:val="none" w:sz="0" w:space="0" w:color="auto"/>
                <w:bottom w:val="none" w:sz="0" w:space="0" w:color="auto"/>
                <w:right w:val="none" w:sz="0" w:space="0" w:color="auto"/>
              </w:divBdr>
            </w:div>
          </w:divsChild>
        </w:div>
        <w:div w:id="1403017688">
          <w:marLeft w:val="0"/>
          <w:marRight w:val="0"/>
          <w:marTop w:val="0"/>
          <w:marBottom w:val="0"/>
          <w:divBdr>
            <w:top w:val="none" w:sz="0" w:space="0" w:color="auto"/>
            <w:left w:val="none" w:sz="0" w:space="0" w:color="auto"/>
            <w:bottom w:val="none" w:sz="0" w:space="0" w:color="auto"/>
            <w:right w:val="none" w:sz="0" w:space="0" w:color="auto"/>
          </w:divBdr>
          <w:divsChild>
            <w:div w:id="1090851769">
              <w:marLeft w:val="0"/>
              <w:marRight w:val="0"/>
              <w:marTop w:val="120"/>
              <w:marBottom w:val="0"/>
              <w:divBdr>
                <w:top w:val="none" w:sz="0" w:space="0" w:color="auto"/>
                <w:left w:val="none" w:sz="0" w:space="0" w:color="auto"/>
                <w:bottom w:val="none" w:sz="0" w:space="0" w:color="auto"/>
                <w:right w:val="none" w:sz="0" w:space="0" w:color="auto"/>
              </w:divBdr>
            </w:div>
            <w:div w:id="921337063">
              <w:marLeft w:val="0"/>
              <w:marRight w:val="0"/>
              <w:marTop w:val="0"/>
              <w:marBottom w:val="0"/>
              <w:divBdr>
                <w:top w:val="none" w:sz="0" w:space="0" w:color="auto"/>
                <w:left w:val="none" w:sz="0" w:space="0" w:color="auto"/>
                <w:bottom w:val="none" w:sz="0" w:space="0" w:color="auto"/>
                <w:right w:val="none" w:sz="0" w:space="0" w:color="auto"/>
              </w:divBdr>
            </w:div>
          </w:divsChild>
        </w:div>
        <w:div w:id="1292663458">
          <w:marLeft w:val="0"/>
          <w:marRight w:val="0"/>
          <w:marTop w:val="0"/>
          <w:marBottom w:val="0"/>
          <w:divBdr>
            <w:top w:val="none" w:sz="0" w:space="0" w:color="auto"/>
            <w:left w:val="none" w:sz="0" w:space="0" w:color="auto"/>
            <w:bottom w:val="none" w:sz="0" w:space="0" w:color="auto"/>
            <w:right w:val="none" w:sz="0" w:space="0" w:color="auto"/>
          </w:divBdr>
          <w:divsChild>
            <w:div w:id="1216891088">
              <w:marLeft w:val="0"/>
              <w:marRight w:val="0"/>
              <w:marTop w:val="120"/>
              <w:marBottom w:val="0"/>
              <w:divBdr>
                <w:top w:val="none" w:sz="0" w:space="0" w:color="auto"/>
                <w:left w:val="none" w:sz="0" w:space="0" w:color="auto"/>
                <w:bottom w:val="none" w:sz="0" w:space="0" w:color="auto"/>
                <w:right w:val="none" w:sz="0" w:space="0" w:color="auto"/>
              </w:divBdr>
            </w:div>
            <w:div w:id="1455369071">
              <w:marLeft w:val="0"/>
              <w:marRight w:val="0"/>
              <w:marTop w:val="0"/>
              <w:marBottom w:val="0"/>
              <w:divBdr>
                <w:top w:val="none" w:sz="0" w:space="0" w:color="auto"/>
                <w:left w:val="none" w:sz="0" w:space="0" w:color="auto"/>
                <w:bottom w:val="none" w:sz="0" w:space="0" w:color="auto"/>
                <w:right w:val="none" w:sz="0" w:space="0" w:color="auto"/>
              </w:divBdr>
              <w:divsChild>
                <w:div w:id="888230276">
                  <w:marLeft w:val="0"/>
                  <w:marRight w:val="0"/>
                  <w:marTop w:val="0"/>
                  <w:marBottom w:val="0"/>
                  <w:divBdr>
                    <w:top w:val="none" w:sz="0" w:space="0" w:color="auto"/>
                    <w:left w:val="none" w:sz="0" w:space="0" w:color="auto"/>
                    <w:bottom w:val="none" w:sz="0" w:space="0" w:color="auto"/>
                    <w:right w:val="none" w:sz="0" w:space="0" w:color="auto"/>
                  </w:divBdr>
                  <w:divsChild>
                    <w:div w:id="64186003">
                      <w:marLeft w:val="0"/>
                      <w:marRight w:val="0"/>
                      <w:marTop w:val="120"/>
                      <w:marBottom w:val="0"/>
                      <w:divBdr>
                        <w:top w:val="none" w:sz="0" w:space="0" w:color="auto"/>
                        <w:left w:val="none" w:sz="0" w:space="0" w:color="auto"/>
                        <w:bottom w:val="none" w:sz="0" w:space="0" w:color="auto"/>
                        <w:right w:val="none" w:sz="0" w:space="0" w:color="auto"/>
                      </w:divBdr>
                    </w:div>
                    <w:div w:id="715929518">
                      <w:marLeft w:val="0"/>
                      <w:marRight w:val="0"/>
                      <w:marTop w:val="0"/>
                      <w:marBottom w:val="0"/>
                      <w:divBdr>
                        <w:top w:val="none" w:sz="0" w:space="0" w:color="auto"/>
                        <w:left w:val="none" w:sz="0" w:space="0" w:color="auto"/>
                        <w:bottom w:val="none" w:sz="0" w:space="0" w:color="auto"/>
                        <w:right w:val="none" w:sz="0" w:space="0" w:color="auto"/>
                      </w:divBdr>
                    </w:div>
                  </w:divsChild>
                </w:div>
                <w:div w:id="545333814">
                  <w:marLeft w:val="0"/>
                  <w:marRight w:val="0"/>
                  <w:marTop w:val="0"/>
                  <w:marBottom w:val="0"/>
                  <w:divBdr>
                    <w:top w:val="none" w:sz="0" w:space="0" w:color="auto"/>
                    <w:left w:val="none" w:sz="0" w:space="0" w:color="auto"/>
                    <w:bottom w:val="none" w:sz="0" w:space="0" w:color="auto"/>
                    <w:right w:val="none" w:sz="0" w:space="0" w:color="auto"/>
                  </w:divBdr>
                  <w:divsChild>
                    <w:div w:id="1587499790">
                      <w:marLeft w:val="0"/>
                      <w:marRight w:val="0"/>
                      <w:marTop w:val="120"/>
                      <w:marBottom w:val="0"/>
                      <w:divBdr>
                        <w:top w:val="none" w:sz="0" w:space="0" w:color="auto"/>
                        <w:left w:val="none" w:sz="0" w:space="0" w:color="auto"/>
                        <w:bottom w:val="none" w:sz="0" w:space="0" w:color="auto"/>
                        <w:right w:val="none" w:sz="0" w:space="0" w:color="auto"/>
                      </w:divBdr>
                    </w:div>
                    <w:div w:id="1376538280">
                      <w:marLeft w:val="0"/>
                      <w:marRight w:val="0"/>
                      <w:marTop w:val="0"/>
                      <w:marBottom w:val="0"/>
                      <w:divBdr>
                        <w:top w:val="none" w:sz="0" w:space="0" w:color="auto"/>
                        <w:left w:val="none" w:sz="0" w:space="0" w:color="auto"/>
                        <w:bottom w:val="none" w:sz="0" w:space="0" w:color="auto"/>
                        <w:right w:val="none" w:sz="0" w:space="0" w:color="auto"/>
                      </w:divBdr>
                    </w:div>
                  </w:divsChild>
                </w:div>
                <w:div w:id="1181503319">
                  <w:marLeft w:val="0"/>
                  <w:marRight w:val="0"/>
                  <w:marTop w:val="0"/>
                  <w:marBottom w:val="0"/>
                  <w:divBdr>
                    <w:top w:val="none" w:sz="0" w:space="0" w:color="auto"/>
                    <w:left w:val="none" w:sz="0" w:space="0" w:color="auto"/>
                    <w:bottom w:val="none" w:sz="0" w:space="0" w:color="auto"/>
                    <w:right w:val="none" w:sz="0" w:space="0" w:color="auto"/>
                  </w:divBdr>
                  <w:divsChild>
                    <w:div w:id="82265577">
                      <w:marLeft w:val="0"/>
                      <w:marRight w:val="0"/>
                      <w:marTop w:val="120"/>
                      <w:marBottom w:val="0"/>
                      <w:divBdr>
                        <w:top w:val="none" w:sz="0" w:space="0" w:color="auto"/>
                        <w:left w:val="none" w:sz="0" w:space="0" w:color="auto"/>
                        <w:bottom w:val="none" w:sz="0" w:space="0" w:color="auto"/>
                        <w:right w:val="none" w:sz="0" w:space="0" w:color="auto"/>
                      </w:divBdr>
                    </w:div>
                    <w:div w:id="15191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858974">
          <w:marLeft w:val="0"/>
          <w:marRight w:val="0"/>
          <w:marTop w:val="0"/>
          <w:marBottom w:val="0"/>
          <w:divBdr>
            <w:top w:val="none" w:sz="0" w:space="0" w:color="auto"/>
            <w:left w:val="none" w:sz="0" w:space="0" w:color="auto"/>
            <w:bottom w:val="none" w:sz="0" w:space="0" w:color="auto"/>
            <w:right w:val="none" w:sz="0" w:space="0" w:color="auto"/>
          </w:divBdr>
          <w:divsChild>
            <w:div w:id="943922296">
              <w:marLeft w:val="0"/>
              <w:marRight w:val="0"/>
              <w:marTop w:val="120"/>
              <w:marBottom w:val="0"/>
              <w:divBdr>
                <w:top w:val="none" w:sz="0" w:space="0" w:color="auto"/>
                <w:left w:val="none" w:sz="0" w:space="0" w:color="auto"/>
                <w:bottom w:val="none" w:sz="0" w:space="0" w:color="auto"/>
                <w:right w:val="none" w:sz="0" w:space="0" w:color="auto"/>
              </w:divBdr>
            </w:div>
            <w:div w:id="1272710422">
              <w:marLeft w:val="0"/>
              <w:marRight w:val="0"/>
              <w:marTop w:val="0"/>
              <w:marBottom w:val="0"/>
              <w:divBdr>
                <w:top w:val="none" w:sz="0" w:space="0" w:color="auto"/>
                <w:left w:val="none" w:sz="0" w:space="0" w:color="auto"/>
                <w:bottom w:val="none" w:sz="0" w:space="0" w:color="auto"/>
                <w:right w:val="none" w:sz="0" w:space="0" w:color="auto"/>
              </w:divBdr>
              <w:divsChild>
                <w:div w:id="2063478228">
                  <w:marLeft w:val="0"/>
                  <w:marRight w:val="0"/>
                  <w:marTop w:val="0"/>
                  <w:marBottom w:val="0"/>
                  <w:divBdr>
                    <w:top w:val="none" w:sz="0" w:space="0" w:color="auto"/>
                    <w:left w:val="none" w:sz="0" w:space="0" w:color="auto"/>
                    <w:bottom w:val="none" w:sz="0" w:space="0" w:color="auto"/>
                    <w:right w:val="none" w:sz="0" w:space="0" w:color="auto"/>
                  </w:divBdr>
                  <w:divsChild>
                    <w:div w:id="879630120">
                      <w:marLeft w:val="0"/>
                      <w:marRight w:val="0"/>
                      <w:marTop w:val="120"/>
                      <w:marBottom w:val="0"/>
                      <w:divBdr>
                        <w:top w:val="none" w:sz="0" w:space="0" w:color="auto"/>
                        <w:left w:val="none" w:sz="0" w:space="0" w:color="auto"/>
                        <w:bottom w:val="none" w:sz="0" w:space="0" w:color="auto"/>
                        <w:right w:val="none" w:sz="0" w:space="0" w:color="auto"/>
                      </w:divBdr>
                    </w:div>
                    <w:div w:id="1549565140">
                      <w:marLeft w:val="0"/>
                      <w:marRight w:val="0"/>
                      <w:marTop w:val="0"/>
                      <w:marBottom w:val="0"/>
                      <w:divBdr>
                        <w:top w:val="none" w:sz="0" w:space="0" w:color="auto"/>
                        <w:left w:val="none" w:sz="0" w:space="0" w:color="auto"/>
                        <w:bottom w:val="none" w:sz="0" w:space="0" w:color="auto"/>
                        <w:right w:val="none" w:sz="0" w:space="0" w:color="auto"/>
                      </w:divBdr>
                    </w:div>
                  </w:divsChild>
                </w:div>
                <w:div w:id="485635630">
                  <w:marLeft w:val="0"/>
                  <w:marRight w:val="0"/>
                  <w:marTop w:val="0"/>
                  <w:marBottom w:val="0"/>
                  <w:divBdr>
                    <w:top w:val="none" w:sz="0" w:space="0" w:color="auto"/>
                    <w:left w:val="none" w:sz="0" w:space="0" w:color="auto"/>
                    <w:bottom w:val="none" w:sz="0" w:space="0" w:color="auto"/>
                    <w:right w:val="none" w:sz="0" w:space="0" w:color="auto"/>
                  </w:divBdr>
                  <w:divsChild>
                    <w:div w:id="975456026">
                      <w:marLeft w:val="0"/>
                      <w:marRight w:val="0"/>
                      <w:marTop w:val="120"/>
                      <w:marBottom w:val="0"/>
                      <w:divBdr>
                        <w:top w:val="none" w:sz="0" w:space="0" w:color="auto"/>
                        <w:left w:val="none" w:sz="0" w:space="0" w:color="auto"/>
                        <w:bottom w:val="none" w:sz="0" w:space="0" w:color="auto"/>
                        <w:right w:val="none" w:sz="0" w:space="0" w:color="auto"/>
                      </w:divBdr>
                    </w:div>
                    <w:div w:id="996880194">
                      <w:marLeft w:val="0"/>
                      <w:marRight w:val="0"/>
                      <w:marTop w:val="0"/>
                      <w:marBottom w:val="0"/>
                      <w:divBdr>
                        <w:top w:val="none" w:sz="0" w:space="0" w:color="auto"/>
                        <w:left w:val="none" w:sz="0" w:space="0" w:color="auto"/>
                        <w:bottom w:val="none" w:sz="0" w:space="0" w:color="auto"/>
                        <w:right w:val="none" w:sz="0" w:space="0" w:color="auto"/>
                      </w:divBdr>
                    </w:div>
                  </w:divsChild>
                </w:div>
                <w:div w:id="1905867051">
                  <w:marLeft w:val="0"/>
                  <w:marRight w:val="0"/>
                  <w:marTop w:val="0"/>
                  <w:marBottom w:val="0"/>
                  <w:divBdr>
                    <w:top w:val="none" w:sz="0" w:space="0" w:color="auto"/>
                    <w:left w:val="none" w:sz="0" w:space="0" w:color="auto"/>
                    <w:bottom w:val="none" w:sz="0" w:space="0" w:color="auto"/>
                    <w:right w:val="none" w:sz="0" w:space="0" w:color="auto"/>
                  </w:divBdr>
                  <w:divsChild>
                    <w:div w:id="506796513">
                      <w:marLeft w:val="0"/>
                      <w:marRight w:val="0"/>
                      <w:marTop w:val="120"/>
                      <w:marBottom w:val="0"/>
                      <w:divBdr>
                        <w:top w:val="none" w:sz="0" w:space="0" w:color="auto"/>
                        <w:left w:val="none" w:sz="0" w:space="0" w:color="auto"/>
                        <w:bottom w:val="none" w:sz="0" w:space="0" w:color="auto"/>
                        <w:right w:val="none" w:sz="0" w:space="0" w:color="auto"/>
                      </w:divBdr>
                    </w:div>
                    <w:div w:id="862480161">
                      <w:marLeft w:val="0"/>
                      <w:marRight w:val="0"/>
                      <w:marTop w:val="0"/>
                      <w:marBottom w:val="0"/>
                      <w:divBdr>
                        <w:top w:val="none" w:sz="0" w:space="0" w:color="auto"/>
                        <w:left w:val="none" w:sz="0" w:space="0" w:color="auto"/>
                        <w:bottom w:val="none" w:sz="0" w:space="0" w:color="auto"/>
                        <w:right w:val="none" w:sz="0" w:space="0" w:color="auto"/>
                      </w:divBdr>
                      <w:divsChild>
                        <w:div w:id="13029306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6623201">
                  <w:marLeft w:val="0"/>
                  <w:marRight w:val="0"/>
                  <w:marTop w:val="0"/>
                  <w:marBottom w:val="0"/>
                  <w:divBdr>
                    <w:top w:val="none" w:sz="0" w:space="0" w:color="auto"/>
                    <w:left w:val="none" w:sz="0" w:space="0" w:color="auto"/>
                    <w:bottom w:val="none" w:sz="0" w:space="0" w:color="auto"/>
                    <w:right w:val="none" w:sz="0" w:space="0" w:color="auto"/>
                  </w:divBdr>
                  <w:divsChild>
                    <w:div w:id="896088865">
                      <w:marLeft w:val="0"/>
                      <w:marRight w:val="0"/>
                      <w:marTop w:val="120"/>
                      <w:marBottom w:val="0"/>
                      <w:divBdr>
                        <w:top w:val="none" w:sz="0" w:space="0" w:color="auto"/>
                        <w:left w:val="none" w:sz="0" w:space="0" w:color="auto"/>
                        <w:bottom w:val="none" w:sz="0" w:space="0" w:color="auto"/>
                        <w:right w:val="none" w:sz="0" w:space="0" w:color="auto"/>
                      </w:divBdr>
                    </w:div>
                    <w:div w:id="138575816">
                      <w:marLeft w:val="0"/>
                      <w:marRight w:val="0"/>
                      <w:marTop w:val="0"/>
                      <w:marBottom w:val="0"/>
                      <w:divBdr>
                        <w:top w:val="none" w:sz="0" w:space="0" w:color="auto"/>
                        <w:left w:val="none" w:sz="0" w:space="0" w:color="auto"/>
                        <w:bottom w:val="none" w:sz="0" w:space="0" w:color="auto"/>
                        <w:right w:val="none" w:sz="0" w:space="0" w:color="auto"/>
                      </w:divBdr>
                      <w:divsChild>
                        <w:div w:id="20426325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35350639">
          <w:marLeft w:val="0"/>
          <w:marRight w:val="0"/>
          <w:marTop w:val="0"/>
          <w:marBottom w:val="0"/>
          <w:divBdr>
            <w:top w:val="none" w:sz="0" w:space="0" w:color="auto"/>
            <w:left w:val="none" w:sz="0" w:space="0" w:color="auto"/>
            <w:bottom w:val="none" w:sz="0" w:space="0" w:color="auto"/>
            <w:right w:val="none" w:sz="0" w:space="0" w:color="auto"/>
          </w:divBdr>
          <w:divsChild>
            <w:div w:id="1857890090">
              <w:marLeft w:val="0"/>
              <w:marRight w:val="0"/>
              <w:marTop w:val="120"/>
              <w:marBottom w:val="0"/>
              <w:divBdr>
                <w:top w:val="none" w:sz="0" w:space="0" w:color="auto"/>
                <w:left w:val="none" w:sz="0" w:space="0" w:color="auto"/>
                <w:bottom w:val="none" w:sz="0" w:space="0" w:color="auto"/>
                <w:right w:val="none" w:sz="0" w:space="0" w:color="auto"/>
              </w:divBdr>
            </w:div>
            <w:div w:id="238173755">
              <w:marLeft w:val="0"/>
              <w:marRight w:val="0"/>
              <w:marTop w:val="0"/>
              <w:marBottom w:val="0"/>
              <w:divBdr>
                <w:top w:val="none" w:sz="0" w:space="0" w:color="auto"/>
                <w:left w:val="none" w:sz="0" w:space="0" w:color="auto"/>
                <w:bottom w:val="none" w:sz="0" w:space="0" w:color="auto"/>
                <w:right w:val="none" w:sz="0" w:space="0" w:color="auto"/>
              </w:divBdr>
            </w:div>
          </w:divsChild>
        </w:div>
        <w:div w:id="1376007515">
          <w:marLeft w:val="0"/>
          <w:marRight w:val="0"/>
          <w:marTop w:val="0"/>
          <w:marBottom w:val="0"/>
          <w:divBdr>
            <w:top w:val="none" w:sz="0" w:space="0" w:color="auto"/>
            <w:left w:val="none" w:sz="0" w:space="0" w:color="auto"/>
            <w:bottom w:val="none" w:sz="0" w:space="0" w:color="auto"/>
            <w:right w:val="none" w:sz="0" w:space="0" w:color="auto"/>
          </w:divBdr>
          <w:divsChild>
            <w:div w:id="388848289">
              <w:marLeft w:val="0"/>
              <w:marRight w:val="0"/>
              <w:marTop w:val="120"/>
              <w:marBottom w:val="0"/>
              <w:divBdr>
                <w:top w:val="none" w:sz="0" w:space="0" w:color="auto"/>
                <w:left w:val="none" w:sz="0" w:space="0" w:color="auto"/>
                <w:bottom w:val="none" w:sz="0" w:space="0" w:color="auto"/>
                <w:right w:val="none" w:sz="0" w:space="0" w:color="auto"/>
              </w:divBdr>
            </w:div>
            <w:div w:id="1930769574">
              <w:marLeft w:val="0"/>
              <w:marRight w:val="0"/>
              <w:marTop w:val="0"/>
              <w:marBottom w:val="0"/>
              <w:divBdr>
                <w:top w:val="none" w:sz="0" w:space="0" w:color="auto"/>
                <w:left w:val="none" w:sz="0" w:space="0" w:color="auto"/>
                <w:bottom w:val="none" w:sz="0" w:space="0" w:color="auto"/>
                <w:right w:val="none" w:sz="0" w:space="0" w:color="auto"/>
              </w:divBdr>
            </w:div>
          </w:divsChild>
        </w:div>
        <w:div w:id="1713654363">
          <w:marLeft w:val="0"/>
          <w:marRight w:val="0"/>
          <w:marTop w:val="0"/>
          <w:marBottom w:val="0"/>
          <w:divBdr>
            <w:top w:val="none" w:sz="0" w:space="0" w:color="auto"/>
            <w:left w:val="none" w:sz="0" w:space="0" w:color="auto"/>
            <w:bottom w:val="none" w:sz="0" w:space="0" w:color="auto"/>
            <w:right w:val="none" w:sz="0" w:space="0" w:color="auto"/>
          </w:divBdr>
          <w:divsChild>
            <w:div w:id="1758601456">
              <w:marLeft w:val="0"/>
              <w:marRight w:val="0"/>
              <w:marTop w:val="120"/>
              <w:marBottom w:val="0"/>
              <w:divBdr>
                <w:top w:val="none" w:sz="0" w:space="0" w:color="auto"/>
                <w:left w:val="none" w:sz="0" w:space="0" w:color="auto"/>
                <w:bottom w:val="none" w:sz="0" w:space="0" w:color="auto"/>
                <w:right w:val="none" w:sz="0" w:space="0" w:color="auto"/>
              </w:divBdr>
            </w:div>
            <w:div w:id="68898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3570">
      <w:bodyDiv w:val="1"/>
      <w:marLeft w:val="0"/>
      <w:marRight w:val="0"/>
      <w:marTop w:val="0"/>
      <w:marBottom w:val="0"/>
      <w:divBdr>
        <w:top w:val="none" w:sz="0" w:space="0" w:color="auto"/>
        <w:left w:val="none" w:sz="0" w:space="0" w:color="auto"/>
        <w:bottom w:val="none" w:sz="0" w:space="0" w:color="auto"/>
        <w:right w:val="none" w:sz="0" w:space="0" w:color="auto"/>
      </w:divBdr>
    </w:div>
    <w:div w:id="893468354">
      <w:bodyDiv w:val="1"/>
      <w:marLeft w:val="0"/>
      <w:marRight w:val="0"/>
      <w:marTop w:val="0"/>
      <w:marBottom w:val="0"/>
      <w:divBdr>
        <w:top w:val="none" w:sz="0" w:space="0" w:color="auto"/>
        <w:left w:val="none" w:sz="0" w:space="0" w:color="auto"/>
        <w:bottom w:val="none" w:sz="0" w:space="0" w:color="auto"/>
        <w:right w:val="none" w:sz="0" w:space="0" w:color="auto"/>
      </w:divBdr>
    </w:div>
    <w:div w:id="901215998">
      <w:bodyDiv w:val="1"/>
      <w:marLeft w:val="0"/>
      <w:marRight w:val="0"/>
      <w:marTop w:val="0"/>
      <w:marBottom w:val="0"/>
      <w:divBdr>
        <w:top w:val="none" w:sz="0" w:space="0" w:color="auto"/>
        <w:left w:val="none" w:sz="0" w:space="0" w:color="auto"/>
        <w:bottom w:val="none" w:sz="0" w:space="0" w:color="auto"/>
        <w:right w:val="none" w:sz="0" w:space="0" w:color="auto"/>
      </w:divBdr>
    </w:div>
    <w:div w:id="905143881">
      <w:bodyDiv w:val="1"/>
      <w:marLeft w:val="0"/>
      <w:marRight w:val="0"/>
      <w:marTop w:val="0"/>
      <w:marBottom w:val="0"/>
      <w:divBdr>
        <w:top w:val="none" w:sz="0" w:space="0" w:color="auto"/>
        <w:left w:val="none" w:sz="0" w:space="0" w:color="auto"/>
        <w:bottom w:val="none" w:sz="0" w:space="0" w:color="auto"/>
        <w:right w:val="none" w:sz="0" w:space="0" w:color="auto"/>
      </w:divBdr>
      <w:divsChild>
        <w:div w:id="268048532">
          <w:marLeft w:val="0"/>
          <w:marRight w:val="0"/>
          <w:marTop w:val="0"/>
          <w:marBottom w:val="0"/>
          <w:divBdr>
            <w:top w:val="none" w:sz="0" w:space="0" w:color="auto"/>
            <w:left w:val="none" w:sz="0" w:space="0" w:color="auto"/>
            <w:bottom w:val="none" w:sz="0" w:space="0" w:color="auto"/>
            <w:right w:val="none" w:sz="0" w:space="0" w:color="auto"/>
          </w:divBdr>
        </w:div>
        <w:div w:id="742720573">
          <w:marLeft w:val="0"/>
          <w:marRight w:val="0"/>
          <w:marTop w:val="0"/>
          <w:marBottom w:val="0"/>
          <w:divBdr>
            <w:top w:val="none" w:sz="0" w:space="0" w:color="auto"/>
            <w:left w:val="none" w:sz="0" w:space="0" w:color="auto"/>
            <w:bottom w:val="none" w:sz="0" w:space="0" w:color="auto"/>
            <w:right w:val="none" w:sz="0" w:space="0" w:color="auto"/>
          </w:divBdr>
          <w:divsChild>
            <w:div w:id="1846702346">
              <w:marLeft w:val="0"/>
              <w:marRight w:val="0"/>
              <w:marTop w:val="0"/>
              <w:marBottom w:val="0"/>
              <w:divBdr>
                <w:top w:val="none" w:sz="0" w:space="0" w:color="auto"/>
                <w:left w:val="none" w:sz="0" w:space="0" w:color="auto"/>
                <w:bottom w:val="none" w:sz="0" w:space="0" w:color="auto"/>
                <w:right w:val="none" w:sz="0" w:space="0" w:color="auto"/>
              </w:divBdr>
            </w:div>
          </w:divsChild>
        </w:div>
        <w:div w:id="1997563255">
          <w:marLeft w:val="0"/>
          <w:marRight w:val="0"/>
          <w:marTop w:val="0"/>
          <w:marBottom w:val="0"/>
          <w:divBdr>
            <w:top w:val="none" w:sz="0" w:space="0" w:color="auto"/>
            <w:left w:val="none" w:sz="0" w:space="0" w:color="auto"/>
            <w:bottom w:val="none" w:sz="0" w:space="0" w:color="auto"/>
            <w:right w:val="none" w:sz="0" w:space="0" w:color="auto"/>
          </w:divBdr>
          <w:divsChild>
            <w:div w:id="40831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00506">
      <w:bodyDiv w:val="1"/>
      <w:marLeft w:val="0"/>
      <w:marRight w:val="0"/>
      <w:marTop w:val="0"/>
      <w:marBottom w:val="0"/>
      <w:divBdr>
        <w:top w:val="none" w:sz="0" w:space="0" w:color="auto"/>
        <w:left w:val="none" w:sz="0" w:space="0" w:color="auto"/>
        <w:bottom w:val="none" w:sz="0" w:space="0" w:color="auto"/>
        <w:right w:val="none" w:sz="0" w:space="0" w:color="auto"/>
      </w:divBdr>
    </w:div>
    <w:div w:id="924922573">
      <w:bodyDiv w:val="1"/>
      <w:marLeft w:val="0"/>
      <w:marRight w:val="0"/>
      <w:marTop w:val="0"/>
      <w:marBottom w:val="0"/>
      <w:divBdr>
        <w:top w:val="none" w:sz="0" w:space="0" w:color="auto"/>
        <w:left w:val="none" w:sz="0" w:space="0" w:color="auto"/>
        <w:bottom w:val="none" w:sz="0" w:space="0" w:color="auto"/>
        <w:right w:val="none" w:sz="0" w:space="0" w:color="auto"/>
      </w:divBdr>
    </w:div>
    <w:div w:id="926619121">
      <w:bodyDiv w:val="1"/>
      <w:marLeft w:val="0"/>
      <w:marRight w:val="0"/>
      <w:marTop w:val="0"/>
      <w:marBottom w:val="0"/>
      <w:divBdr>
        <w:top w:val="none" w:sz="0" w:space="0" w:color="auto"/>
        <w:left w:val="none" w:sz="0" w:space="0" w:color="auto"/>
        <w:bottom w:val="none" w:sz="0" w:space="0" w:color="auto"/>
        <w:right w:val="none" w:sz="0" w:space="0" w:color="auto"/>
      </w:divBdr>
    </w:div>
    <w:div w:id="931164550">
      <w:bodyDiv w:val="1"/>
      <w:marLeft w:val="0"/>
      <w:marRight w:val="0"/>
      <w:marTop w:val="0"/>
      <w:marBottom w:val="0"/>
      <w:divBdr>
        <w:top w:val="none" w:sz="0" w:space="0" w:color="auto"/>
        <w:left w:val="none" w:sz="0" w:space="0" w:color="auto"/>
        <w:bottom w:val="none" w:sz="0" w:space="0" w:color="auto"/>
        <w:right w:val="none" w:sz="0" w:space="0" w:color="auto"/>
      </w:divBdr>
    </w:div>
    <w:div w:id="956523617">
      <w:bodyDiv w:val="1"/>
      <w:marLeft w:val="0"/>
      <w:marRight w:val="0"/>
      <w:marTop w:val="0"/>
      <w:marBottom w:val="0"/>
      <w:divBdr>
        <w:top w:val="none" w:sz="0" w:space="0" w:color="auto"/>
        <w:left w:val="none" w:sz="0" w:space="0" w:color="auto"/>
        <w:bottom w:val="none" w:sz="0" w:space="0" w:color="auto"/>
        <w:right w:val="none" w:sz="0" w:space="0" w:color="auto"/>
      </w:divBdr>
    </w:div>
    <w:div w:id="960573365">
      <w:bodyDiv w:val="1"/>
      <w:marLeft w:val="0"/>
      <w:marRight w:val="0"/>
      <w:marTop w:val="0"/>
      <w:marBottom w:val="0"/>
      <w:divBdr>
        <w:top w:val="none" w:sz="0" w:space="0" w:color="auto"/>
        <w:left w:val="none" w:sz="0" w:space="0" w:color="auto"/>
        <w:bottom w:val="none" w:sz="0" w:space="0" w:color="auto"/>
        <w:right w:val="none" w:sz="0" w:space="0" w:color="auto"/>
      </w:divBdr>
    </w:div>
    <w:div w:id="961493923">
      <w:bodyDiv w:val="1"/>
      <w:marLeft w:val="0"/>
      <w:marRight w:val="0"/>
      <w:marTop w:val="0"/>
      <w:marBottom w:val="0"/>
      <w:divBdr>
        <w:top w:val="none" w:sz="0" w:space="0" w:color="auto"/>
        <w:left w:val="none" w:sz="0" w:space="0" w:color="auto"/>
        <w:bottom w:val="none" w:sz="0" w:space="0" w:color="auto"/>
        <w:right w:val="none" w:sz="0" w:space="0" w:color="auto"/>
      </w:divBdr>
      <w:divsChild>
        <w:div w:id="1558589168">
          <w:marLeft w:val="0"/>
          <w:marRight w:val="0"/>
          <w:marTop w:val="0"/>
          <w:marBottom w:val="0"/>
          <w:divBdr>
            <w:top w:val="none" w:sz="0" w:space="0" w:color="auto"/>
            <w:left w:val="none" w:sz="0" w:space="0" w:color="auto"/>
            <w:bottom w:val="none" w:sz="0" w:space="0" w:color="auto"/>
            <w:right w:val="none" w:sz="0" w:space="0" w:color="auto"/>
          </w:divBdr>
        </w:div>
      </w:divsChild>
    </w:div>
    <w:div w:id="964848440">
      <w:bodyDiv w:val="1"/>
      <w:marLeft w:val="0"/>
      <w:marRight w:val="0"/>
      <w:marTop w:val="0"/>
      <w:marBottom w:val="0"/>
      <w:divBdr>
        <w:top w:val="none" w:sz="0" w:space="0" w:color="auto"/>
        <w:left w:val="none" w:sz="0" w:space="0" w:color="auto"/>
        <w:bottom w:val="none" w:sz="0" w:space="0" w:color="auto"/>
        <w:right w:val="none" w:sz="0" w:space="0" w:color="auto"/>
      </w:divBdr>
    </w:div>
    <w:div w:id="969672243">
      <w:bodyDiv w:val="1"/>
      <w:marLeft w:val="0"/>
      <w:marRight w:val="0"/>
      <w:marTop w:val="0"/>
      <w:marBottom w:val="0"/>
      <w:divBdr>
        <w:top w:val="none" w:sz="0" w:space="0" w:color="auto"/>
        <w:left w:val="none" w:sz="0" w:space="0" w:color="auto"/>
        <w:bottom w:val="none" w:sz="0" w:space="0" w:color="auto"/>
        <w:right w:val="none" w:sz="0" w:space="0" w:color="auto"/>
      </w:divBdr>
      <w:divsChild>
        <w:div w:id="1335566468">
          <w:marLeft w:val="600"/>
          <w:marRight w:val="0"/>
          <w:marTop w:val="0"/>
          <w:marBottom w:val="0"/>
          <w:divBdr>
            <w:top w:val="none" w:sz="0" w:space="0" w:color="auto"/>
            <w:left w:val="none" w:sz="0" w:space="0" w:color="auto"/>
            <w:bottom w:val="none" w:sz="0" w:space="0" w:color="auto"/>
            <w:right w:val="none" w:sz="0" w:space="0" w:color="auto"/>
          </w:divBdr>
        </w:div>
        <w:div w:id="1843278483">
          <w:marLeft w:val="600"/>
          <w:marRight w:val="0"/>
          <w:marTop w:val="0"/>
          <w:marBottom w:val="0"/>
          <w:divBdr>
            <w:top w:val="none" w:sz="0" w:space="0" w:color="auto"/>
            <w:left w:val="none" w:sz="0" w:space="0" w:color="auto"/>
            <w:bottom w:val="none" w:sz="0" w:space="0" w:color="auto"/>
            <w:right w:val="none" w:sz="0" w:space="0" w:color="auto"/>
          </w:divBdr>
        </w:div>
        <w:div w:id="957419903">
          <w:marLeft w:val="600"/>
          <w:marRight w:val="0"/>
          <w:marTop w:val="0"/>
          <w:marBottom w:val="0"/>
          <w:divBdr>
            <w:top w:val="none" w:sz="0" w:space="0" w:color="auto"/>
            <w:left w:val="none" w:sz="0" w:space="0" w:color="auto"/>
            <w:bottom w:val="none" w:sz="0" w:space="0" w:color="auto"/>
            <w:right w:val="none" w:sz="0" w:space="0" w:color="auto"/>
          </w:divBdr>
        </w:div>
        <w:div w:id="1397362832">
          <w:marLeft w:val="600"/>
          <w:marRight w:val="0"/>
          <w:marTop w:val="0"/>
          <w:marBottom w:val="0"/>
          <w:divBdr>
            <w:top w:val="none" w:sz="0" w:space="0" w:color="auto"/>
            <w:left w:val="none" w:sz="0" w:space="0" w:color="auto"/>
            <w:bottom w:val="none" w:sz="0" w:space="0" w:color="auto"/>
            <w:right w:val="none" w:sz="0" w:space="0" w:color="auto"/>
          </w:divBdr>
        </w:div>
        <w:div w:id="1602492102">
          <w:marLeft w:val="600"/>
          <w:marRight w:val="0"/>
          <w:marTop w:val="0"/>
          <w:marBottom w:val="0"/>
          <w:divBdr>
            <w:top w:val="none" w:sz="0" w:space="0" w:color="auto"/>
            <w:left w:val="none" w:sz="0" w:space="0" w:color="auto"/>
            <w:bottom w:val="none" w:sz="0" w:space="0" w:color="auto"/>
            <w:right w:val="none" w:sz="0" w:space="0" w:color="auto"/>
          </w:divBdr>
        </w:div>
      </w:divsChild>
    </w:div>
    <w:div w:id="976298366">
      <w:bodyDiv w:val="1"/>
      <w:marLeft w:val="0"/>
      <w:marRight w:val="0"/>
      <w:marTop w:val="0"/>
      <w:marBottom w:val="0"/>
      <w:divBdr>
        <w:top w:val="none" w:sz="0" w:space="0" w:color="auto"/>
        <w:left w:val="none" w:sz="0" w:space="0" w:color="auto"/>
        <w:bottom w:val="none" w:sz="0" w:space="0" w:color="auto"/>
        <w:right w:val="none" w:sz="0" w:space="0" w:color="auto"/>
      </w:divBdr>
    </w:div>
    <w:div w:id="982809846">
      <w:bodyDiv w:val="1"/>
      <w:marLeft w:val="0"/>
      <w:marRight w:val="0"/>
      <w:marTop w:val="0"/>
      <w:marBottom w:val="0"/>
      <w:divBdr>
        <w:top w:val="none" w:sz="0" w:space="0" w:color="auto"/>
        <w:left w:val="none" w:sz="0" w:space="0" w:color="auto"/>
        <w:bottom w:val="none" w:sz="0" w:space="0" w:color="auto"/>
        <w:right w:val="none" w:sz="0" w:space="0" w:color="auto"/>
      </w:divBdr>
    </w:div>
    <w:div w:id="985400255">
      <w:bodyDiv w:val="1"/>
      <w:marLeft w:val="0"/>
      <w:marRight w:val="0"/>
      <w:marTop w:val="0"/>
      <w:marBottom w:val="0"/>
      <w:divBdr>
        <w:top w:val="none" w:sz="0" w:space="0" w:color="auto"/>
        <w:left w:val="none" w:sz="0" w:space="0" w:color="auto"/>
        <w:bottom w:val="none" w:sz="0" w:space="0" w:color="auto"/>
        <w:right w:val="none" w:sz="0" w:space="0" w:color="auto"/>
      </w:divBdr>
    </w:div>
    <w:div w:id="990446959">
      <w:bodyDiv w:val="1"/>
      <w:marLeft w:val="0"/>
      <w:marRight w:val="0"/>
      <w:marTop w:val="0"/>
      <w:marBottom w:val="0"/>
      <w:divBdr>
        <w:top w:val="none" w:sz="0" w:space="0" w:color="auto"/>
        <w:left w:val="none" w:sz="0" w:space="0" w:color="auto"/>
        <w:bottom w:val="none" w:sz="0" w:space="0" w:color="auto"/>
        <w:right w:val="none" w:sz="0" w:space="0" w:color="auto"/>
      </w:divBdr>
      <w:divsChild>
        <w:div w:id="359168670">
          <w:marLeft w:val="0"/>
          <w:marRight w:val="0"/>
          <w:marTop w:val="0"/>
          <w:marBottom w:val="0"/>
          <w:divBdr>
            <w:top w:val="none" w:sz="0" w:space="0" w:color="auto"/>
            <w:left w:val="none" w:sz="0" w:space="0" w:color="auto"/>
            <w:bottom w:val="none" w:sz="0" w:space="0" w:color="auto"/>
            <w:right w:val="none" w:sz="0" w:space="0" w:color="auto"/>
          </w:divBdr>
        </w:div>
        <w:div w:id="1009941294">
          <w:marLeft w:val="0"/>
          <w:marRight w:val="0"/>
          <w:marTop w:val="0"/>
          <w:marBottom w:val="0"/>
          <w:divBdr>
            <w:top w:val="none" w:sz="0" w:space="0" w:color="auto"/>
            <w:left w:val="none" w:sz="0" w:space="0" w:color="auto"/>
            <w:bottom w:val="none" w:sz="0" w:space="0" w:color="auto"/>
            <w:right w:val="none" w:sz="0" w:space="0" w:color="auto"/>
          </w:divBdr>
          <w:divsChild>
            <w:div w:id="926839257">
              <w:marLeft w:val="0"/>
              <w:marRight w:val="0"/>
              <w:marTop w:val="0"/>
              <w:marBottom w:val="0"/>
              <w:divBdr>
                <w:top w:val="none" w:sz="0" w:space="0" w:color="auto"/>
                <w:left w:val="none" w:sz="0" w:space="0" w:color="auto"/>
                <w:bottom w:val="none" w:sz="0" w:space="0" w:color="auto"/>
                <w:right w:val="none" w:sz="0" w:space="0" w:color="auto"/>
              </w:divBdr>
            </w:div>
          </w:divsChild>
        </w:div>
        <w:div w:id="1402363927">
          <w:marLeft w:val="0"/>
          <w:marRight w:val="0"/>
          <w:marTop w:val="0"/>
          <w:marBottom w:val="0"/>
          <w:divBdr>
            <w:top w:val="none" w:sz="0" w:space="0" w:color="auto"/>
            <w:left w:val="none" w:sz="0" w:space="0" w:color="auto"/>
            <w:bottom w:val="none" w:sz="0" w:space="0" w:color="auto"/>
            <w:right w:val="none" w:sz="0" w:space="0" w:color="auto"/>
          </w:divBdr>
          <w:divsChild>
            <w:div w:id="1008797849">
              <w:marLeft w:val="0"/>
              <w:marRight w:val="0"/>
              <w:marTop w:val="0"/>
              <w:marBottom w:val="0"/>
              <w:divBdr>
                <w:top w:val="none" w:sz="0" w:space="0" w:color="auto"/>
                <w:left w:val="none" w:sz="0" w:space="0" w:color="auto"/>
                <w:bottom w:val="none" w:sz="0" w:space="0" w:color="auto"/>
                <w:right w:val="none" w:sz="0" w:space="0" w:color="auto"/>
              </w:divBdr>
            </w:div>
          </w:divsChild>
        </w:div>
        <w:div w:id="737941976">
          <w:marLeft w:val="0"/>
          <w:marRight w:val="0"/>
          <w:marTop w:val="0"/>
          <w:marBottom w:val="0"/>
          <w:divBdr>
            <w:top w:val="none" w:sz="0" w:space="0" w:color="auto"/>
            <w:left w:val="none" w:sz="0" w:space="0" w:color="auto"/>
            <w:bottom w:val="none" w:sz="0" w:space="0" w:color="auto"/>
            <w:right w:val="none" w:sz="0" w:space="0" w:color="auto"/>
          </w:divBdr>
          <w:divsChild>
            <w:div w:id="1925413350">
              <w:marLeft w:val="0"/>
              <w:marRight w:val="0"/>
              <w:marTop w:val="0"/>
              <w:marBottom w:val="0"/>
              <w:divBdr>
                <w:top w:val="none" w:sz="0" w:space="0" w:color="auto"/>
                <w:left w:val="none" w:sz="0" w:space="0" w:color="auto"/>
                <w:bottom w:val="none" w:sz="0" w:space="0" w:color="auto"/>
                <w:right w:val="none" w:sz="0" w:space="0" w:color="auto"/>
              </w:divBdr>
            </w:div>
          </w:divsChild>
        </w:div>
        <w:div w:id="1949045943">
          <w:marLeft w:val="0"/>
          <w:marRight w:val="0"/>
          <w:marTop w:val="0"/>
          <w:marBottom w:val="0"/>
          <w:divBdr>
            <w:top w:val="none" w:sz="0" w:space="0" w:color="auto"/>
            <w:left w:val="none" w:sz="0" w:space="0" w:color="auto"/>
            <w:bottom w:val="none" w:sz="0" w:space="0" w:color="auto"/>
            <w:right w:val="none" w:sz="0" w:space="0" w:color="auto"/>
          </w:divBdr>
          <w:divsChild>
            <w:div w:id="3388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69178">
      <w:bodyDiv w:val="1"/>
      <w:marLeft w:val="0"/>
      <w:marRight w:val="0"/>
      <w:marTop w:val="0"/>
      <w:marBottom w:val="0"/>
      <w:divBdr>
        <w:top w:val="none" w:sz="0" w:space="0" w:color="auto"/>
        <w:left w:val="none" w:sz="0" w:space="0" w:color="auto"/>
        <w:bottom w:val="none" w:sz="0" w:space="0" w:color="auto"/>
        <w:right w:val="none" w:sz="0" w:space="0" w:color="auto"/>
      </w:divBdr>
      <w:divsChild>
        <w:div w:id="1285887330">
          <w:marLeft w:val="0"/>
          <w:marRight w:val="0"/>
          <w:marTop w:val="0"/>
          <w:marBottom w:val="0"/>
          <w:divBdr>
            <w:top w:val="none" w:sz="0" w:space="0" w:color="auto"/>
            <w:left w:val="none" w:sz="0" w:space="0" w:color="auto"/>
            <w:bottom w:val="none" w:sz="0" w:space="0" w:color="auto"/>
            <w:right w:val="none" w:sz="0" w:space="0" w:color="auto"/>
          </w:divBdr>
        </w:div>
        <w:div w:id="422065792">
          <w:marLeft w:val="0"/>
          <w:marRight w:val="0"/>
          <w:marTop w:val="0"/>
          <w:marBottom w:val="0"/>
          <w:divBdr>
            <w:top w:val="none" w:sz="0" w:space="0" w:color="auto"/>
            <w:left w:val="none" w:sz="0" w:space="0" w:color="auto"/>
            <w:bottom w:val="none" w:sz="0" w:space="0" w:color="auto"/>
            <w:right w:val="none" w:sz="0" w:space="0" w:color="auto"/>
          </w:divBdr>
          <w:divsChild>
            <w:div w:id="1748920278">
              <w:marLeft w:val="0"/>
              <w:marRight w:val="0"/>
              <w:marTop w:val="0"/>
              <w:marBottom w:val="0"/>
              <w:divBdr>
                <w:top w:val="none" w:sz="0" w:space="0" w:color="auto"/>
                <w:left w:val="none" w:sz="0" w:space="0" w:color="auto"/>
                <w:bottom w:val="none" w:sz="0" w:space="0" w:color="auto"/>
                <w:right w:val="none" w:sz="0" w:space="0" w:color="auto"/>
              </w:divBdr>
            </w:div>
          </w:divsChild>
        </w:div>
        <w:div w:id="380180665">
          <w:marLeft w:val="0"/>
          <w:marRight w:val="0"/>
          <w:marTop w:val="0"/>
          <w:marBottom w:val="0"/>
          <w:divBdr>
            <w:top w:val="none" w:sz="0" w:space="0" w:color="auto"/>
            <w:left w:val="none" w:sz="0" w:space="0" w:color="auto"/>
            <w:bottom w:val="none" w:sz="0" w:space="0" w:color="auto"/>
            <w:right w:val="none" w:sz="0" w:space="0" w:color="auto"/>
          </w:divBdr>
          <w:divsChild>
            <w:div w:id="1662805156">
              <w:marLeft w:val="0"/>
              <w:marRight w:val="0"/>
              <w:marTop w:val="120"/>
              <w:marBottom w:val="0"/>
              <w:divBdr>
                <w:top w:val="none" w:sz="0" w:space="0" w:color="auto"/>
                <w:left w:val="none" w:sz="0" w:space="0" w:color="auto"/>
                <w:bottom w:val="none" w:sz="0" w:space="0" w:color="auto"/>
                <w:right w:val="none" w:sz="0" w:space="0" w:color="auto"/>
              </w:divBdr>
            </w:div>
            <w:div w:id="276447237">
              <w:marLeft w:val="0"/>
              <w:marRight w:val="0"/>
              <w:marTop w:val="0"/>
              <w:marBottom w:val="0"/>
              <w:divBdr>
                <w:top w:val="none" w:sz="0" w:space="0" w:color="auto"/>
                <w:left w:val="none" w:sz="0" w:space="0" w:color="auto"/>
                <w:bottom w:val="none" w:sz="0" w:space="0" w:color="auto"/>
                <w:right w:val="none" w:sz="0" w:space="0" w:color="auto"/>
              </w:divBdr>
            </w:div>
          </w:divsChild>
        </w:div>
        <w:div w:id="540634661">
          <w:marLeft w:val="0"/>
          <w:marRight w:val="0"/>
          <w:marTop w:val="0"/>
          <w:marBottom w:val="0"/>
          <w:divBdr>
            <w:top w:val="none" w:sz="0" w:space="0" w:color="auto"/>
            <w:left w:val="none" w:sz="0" w:space="0" w:color="auto"/>
            <w:bottom w:val="none" w:sz="0" w:space="0" w:color="auto"/>
            <w:right w:val="none" w:sz="0" w:space="0" w:color="auto"/>
          </w:divBdr>
          <w:divsChild>
            <w:div w:id="56173685">
              <w:marLeft w:val="0"/>
              <w:marRight w:val="0"/>
              <w:marTop w:val="120"/>
              <w:marBottom w:val="0"/>
              <w:divBdr>
                <w:top w:val="none" w:sz="0" w:space="0" w:color="auto"/>
                <w:left w:val="none" w:sz="0" w:space="0" w:color="auto"/>
                <w:bottom w:val="none" w:sz="0" w:space="0" w:color="auto"/>
                <w:right w:val="none" w:sz="0" w:space="0" w:color="auto"/>
              </w:divBdr>
            </w:div>
            <w:div w:id="510606314">
              <w:marLeft w:val="0"/>
              <w:marRight w:val="0"/>
              <w:marTop w:val="0"/>
              <w:marBottom w:val="0"/>
              <w:divBdr>
                <w:top w:val="none" w:sz="0" w:space="0" w:color="auto"/>
                <w:left w:val="none" w:sz="0" w:space="0" w:color="auto"/>
                <w:bottom w:val="none" w:sz="0" w:space="0" w:color="auto"/>
                <w:right w:val="none" w:sz="0" w:space="0" w:color="auto"/>
              </w:divBdr>
            </w:div>
          </w:divsChild>
        </w:div>
        <w:div w:id="1881815779">
          <w:marLeft w:val="0"/>
          <w:marRight w:val="0"/>
          <w:marTop w:val="0"/>
          <w:marBottom w:val="0"/>
          <w:divBdr>
            <w:top w:val="none" w:sz="0" w:space="0" w:color="auto"/>
            <w:left w:val="none" w:sz="0" w:space="0" w:color="auto"/>
            <w:bottom w:val="none" w:sz="0" w:space="0" w:color="auto"/>
            <w:right w:val="none" w:sz="0" w:space="0" w:color="auto"/>
          </w:divBdr>
          <w:divsChild>
            <w:div w:id="819077224">
              <w:marLeft w:val="0"/>
              <w:marRight w:val="0"/>
              <w:marTop w:val="120"/>
              <w:marBottom w:val="0"/>
              <w:divBdr>
                <w:top w:val="none" w:sz="0" w:space="0" w:color="auto"/>
                <w:left w:val="none" w:sz="0" w:space="0" w:color="auto"/>
                <w:bottom w:val="none" w:sz="0" w:space="0" w:color="auto"/>
                <w:right w:val="none" w:sz="0" w:space="0" w:color="auto"/>
              </w:divBdr>
            </w:div>
            <w:div w:id="1018776537">
              <w:marLeft w:val="0"/>
              <w:marRight w:val="0"/>
              <w:marTop w:val="0"/>
              <w:marBottom w:val="0"/>
              <w:divBdr>
                <w:top w:val="none" w:sz="0" w:space="0" w:color="auto"/>
                <w:left w:val="none" w:sz="0" w:space="0" w:color="auto"/>
                <w:bottom w:val="none" w:sz="0" w:space="0" w:color="auto"/>
                <w:right w:val="none" w:sz="0" w:space="0" w:color="auto"/>
              </w:divBdr>
            </w:div>
          </w:divsChild>
        </w:div>
        <w:div w:id="1994217850">
          <w:marLeft w:val="0"/>
          <w:marRight w:val="0"/>
          <w:marTop w:val="0"/>
          <w:marBottom w:val="0"/>
          <w:divBdr>
            <w:top w:val="none" w:sz="0" w:space="0" w:color="auto"/>
            <w:left w:val="none" w:sz="0" w:space="0" w:color="auto"/>
            <w:bottom w:val="none" w:sz="0" w:space="0" w:color="auto"/>
            <w:right w:val="none" w:sz="0" w:space="0" w:color="auto"/>
          </w:divBdr>
          <w:divsChild>
            <w:div w:id="1016617516">
              <w:marLeft w:val="0"/>
              <w:marRight w:val="0"/>
              <w:marTop w:val="0"/>
              <w:marBottom w:val="0"/>
              <w:divBdr>
                <w:top w:val="none" w:sz="0" w:space="0" w:color="auto"/>
                <w:left w:val="none" w:sz="0" w:space="0" w:color="auto"/>
                <w:bottom w:val="none" w:sz="0" w:space="0" w:color="auto"/>
                <w:right w:val="none" w:sz="0" w:space="0" w:color="auto"/>
              </w:divBdr>
            </w:div>
          </w:divsChild>
        </w:div>
        <w:div w:id="1823036724">
          <w:marLeft w:val="0"/>
          <w:marRight w:val="0"/>
          <w:marTop w:val="0"/>
          <w:marBottom w:val="0"/>
          <w:divBdr>
            <w:top w:val="none" w:sz="0" w:space="0" w:color="auto"/>
            <w:left w:val="none" w:sz="0" w:space="0" w:color="auto"/>
            <w:bottom w:val="none" w:sz="0" w:space="0" w:color="auto"/>
            <w:right w:val="none" w:sz="0" w:space="0" w:color="auto"/>
          </w:divBdr>
          <w:divsChild>
            <w:div w:id="139265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6641">
      <w:bodyDiv w:val="1"/>
      <w:marLeft w:val="0"/>
      <w:marRight w:val="0"/>
      <w:marTop w:val="0"/>
      <w:marBottom w:val="0"/>
      <w:divBdr>
        <w:top w:val="none" w:sz="0" w:space="0" w:color="auto"/>
        <w:left w:val="none" w:sz="0" w:space="0" w:color="auto"/>
        <w:bottom w:val="none" w:sz="0" w:space="0" w:color="auto"/>
        <w:right w:val="none" w:sz="0" w:space="0" w:color="auto"/>
      </w:divBdr>
      <w:divsChild>
        <w:div w:id="595479275">
          <w:marLeft w:val="0"/>
          <w:marRight w:val="0"/>
          <w:marTop w:val="0"/>
          <w:marBottom w:val="0"/>
          <w:divBdr>
            <w:top w:val="none" w:sz="0" w:space="0" w:color="auto"/>
            <w:left w:val="none" w:sz="0" w:space="0" w:color="auto"/>
            <w:bottom w:val="none" w:sz="0" w:space="0" w:color="auto"/>
            <w:right w:val="none" w:sz="0" w:space="0" w:color="auto"/>
          </w:divBdr>
        </w:div>
        <w:div w:id="1582526235">
          <w:marLeft w:val="0"/>
          <w:marRight w:val="0"/>
          <w:marTop w:val="0"/>
          <w:marBottom w:val="0"/>
          <w:divBdr>
            <w:top w:val="none" w:sz="0" w:space="0" w:color="auto"/>
            <w:left w:val="none" w:sz="0" w:space="0" w:color="auto"/>
            <w:bottom w:val="none" w:sz="0" w:space="0" w:color="auto"/>
            <w:right w:val="none" w:sz="0" w:space="0" w:color="auto"/>
          </w:divBdr>
          <w:divsChild>
            <w:div w:id="201291450">
              <w:marLeft w:val="0"/>
              <w:marRight w:val="0"/>
              <w:marTop w:val="0"/>
              <w:marBottom w:val="0"/>
              <w:divBdr>
                <w:top w:val="none" w:sz="0" w:space="0" w:color="auto"/>
                <w:left w:val="none" w:sz="0" w:space="0" w:color="auto"/>
                <w:bottom w:val="none" w:sz="0" w:space="0" w:color="auto"/>
                <w:right w:val="none" w:sz="0" w:space="0" w:color="auto"/>
              </w:divBdr>
              <w:divsChild>
                <w:div w:id="707071248">
                  <w:marLeft w:val="0"/>
                  <w:marRight w:val="0"/>
                  <w:marTop w:val="0"/>
                  <w:marBottom w:val="0"/>
                  <w:divBdr>
                    <w:top w:val="none" w:sz="0" w:space="0" w:color="auto"/>
                    <w:left w:val="none" w:sz="0" w:space="0" w:color="auto"/>
                    <w:bottom w:val="none" w:sz="0" w:space="0" w:color="auto"/>
                    <w:right w:val="none" w:sz="0" w:space="0" w:color="auto"/>
                  </w:divBdr>
                  <w:divsChild>
                    <w:div w:id="714890787">
                      <w:marLeft w:val="0"/>
                      <w:marRight w:val="0"/>
                      <w:marTop w:val="120"/>
                      <w:marBottom w:val="0"/>
                      <w:divBdr>
                        <w:top w:val="none" w:sz="0" w:space="0" w:color="auto"/>
                        <w:left w:val="none" w:sz="0" w:space="0" w:color="auto"/>
                        <w:bottom w:val="none" w:sz="0" w:space="0" w:color="auto"/>
                        <w:right w:val="none" w:sz="0" w:space="0" w:color="auto"/>
                      </w:divBdr>
                    </w:div>
                    <w:div w:id="2050060824">
                      <w:marLeft w:val="0"/>
                      <w:marRight w:val="0"/>
                      <w:marTop w:val="0"/>
                      <w:marBottom w:val="0"/>
                      <w:divBdr>
                        <w:top w:val="none" w:sz="0" w:space="0" w:color="auto"/>
                        <w:left w:val="none" w:sz="0" w:space="0" w:color="auto"/>
                        <w:bottom w:val="none" w:sz="0" w:space="0" w:color="auto"/>
                        <w:right w:val="none" w:sz="0" w:space="0" w:color="auto"/>
                      </w:divBdr>
                    </w:div>
                  </w:divsChild>
                </w:div>
                <w:div w:id="1809006735">
                  <w:marLeft w:val="0"/>
                  <w:marRight w:val="0"/>
                  <w:marTop w:val="0"/>
                  <w:marBottom w:val="0"/>
                  <w:divBdr>
                    <w:top w:val="none" w:sz="0" w:space="0" w:color="auto"/>
                    <w:left w:val="none" w:sz="0" w:space="0" w:color="auto"/>
                    <w:bottom w:val="none" w:sz="0" w:space="0" w:color="auto"/>
                    <w:right w:val="none" w:sz="0" w:space="0" w:color="auto"/>
                  </w:divBdr>
                  <w:divsChild>
                    <w:div w:id="658460956">
                      <w:marLeft w:val="0"/>
                      <w:marRight w:val="0"/>
                      <w:marTop w:val="120"/>
                      <w:marBottom w:val="0"/>
                      <w:divBdr>
                        <w:top w:val="none" w:sz="0" w:space="0" w:color="auto"/>
                        <w:left w:val="none" w:sz="0" w:space="0" w:color="auto"/>
                        <w:bottom w:val="none" w:sz="0" w:space="0" w:color="auto"/>
                        <w:right w:val="none" w:sz="0" w:space="0" w:color="auto"/>
                      </w:divBdr>
                    </w:div>
                    <w:div w:id="1075933351">
                      <w:marLeft w:val="0"/>
                      <w:marRight w:val="0"/>
                      <w:marTop w:val="0"/>
                      <w:marBottom w:val="0"/>
                      <w:divBdr>
                        <w:top w:val="none" w:sz="0" w:space="0" w:color="auto"/>
                        <w:left w:val="none" w:sz="0" w:space="0" w:color="auto"/>
                        <w:bottom w:val="none" w:sz="0" w:space="0" w:color="auto"/>
                        <w:right w:val="none" w:sz="0" w:space="0" w:color="auto"/>
                      </w:divBdr>
                    </w:div>
                  </w:divsChild>
                </w:div>
                <w:div w:id="12611482">
                  <w:marLeft w:val="0"/>
                  <w:marRight w:val="0"/>
                  <w:marTop w:val="0"/>
                  <w:marBottom w:val="0"/>
                  <w:divBdr>
                    <w:top w:val="none" w:sz="0" w:space="0" w:color="auto"/>
                    <w:left w:val="none" w:sz="0" w:space="0" w:color="auto"/>
                    <w:bottom w:val="none" w:sz="0" w:space="0" w:color="auto"/>
                    <w:right w:val="none" w:sz="0" w:space="0" w:color="auto"/>
                  </w:divBdr>
                  <w:divsChild>
                    <w:div w:id="1301035078">
                      <w:marLeft w:val="0"/>
                      <w:marRight w:val="0"/>
                      <w:marTop w:val="120"/>
                      <w:marBottom w:val="0"/>
                      <w:divBdr>
                        <w:top w:val="none" w:sz="0" w:space="0" w:color="auto"/>
                        <w:left w:val="none" w:sz="0" w:space="0" w:color="auto"/>
                        <w:bottom w:val="none" w:sz="0" w:space="0" w:color="auto"/>
                        <w:right w:val="none" w:sz="0" w:space="0" w:color="auto"/>
                      </w:divBdr>
                    </w:div>
                    <w:div w:id="201144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16506">
          <w:marLeft w:val="0"/>
          <w:marRight w:val="0"/>
          <w:marTop w:val="0"/>
          <w:marBottom w:val="0"/>
          <w:divBdr>
            <w:top w:val="none" w:sz="0" w:space="0" w:color="auto"/>
            <w:left w:val="none" w:sz="0" w:space="0" w:color="auto"/>
            <w:bottom w:val="none" w:sz="0" w:space="0" w:color="auto"/>
            <w:right w:val="none" w:sz="0" w:space="0" w:color="auto"/>
          </w:divBdr>
          <w:divsChild>
            <w:div w:id="218902483">
              <w:marLeft w:val="0"/>
              <w:marRight w:val="0"/>
              <w:marTop w:val="0"/>
              <w:marBottom w:val="0"/>
              <w:divBdr>
                <w:top w:val="none" w:sz="0" w:space="0" w:color="auto"/>
                <w:left w:val="none" w:sz="0" w:space="0" w:color="auto"/>
                <w:bottom w:val="none" w:sz="0" w:space="0" w:color="auto"/>
                <w:right w:val="none" w:sz="0" w:space="0" w:color="auto"/>
              </w:divBdr>
            </w:div>
          </w:divsChild>
        </w:div>
        <w:div w:id="1229615162">
          <w:marLeft w:val="0"/>
          <w:marRight w:val="0"/>
          <w:marTop w:val="0"/>
          <w:marBottom w:val="0"/>
          <w:divBdr>
            <w:top w:val="none" w:sz="0" w:space="0" w:color="auto"/>
            <w:left w:val="none" w:sz="0" w:space="0" w:color="auto"/>
            <w:bottom w:val="none" w:sz="0" w:space="0" w:color="auto"/>
            <w:right w:val="none" w:sz="0" w:space="0" w:color="auto"/>
          </w:divBdr>
          <w:divsChild>
            <w:div w:id="827090256">
              <w:marLeft w:val="0"/>
              <w:marRight w:val="0"/>
              <w:marTop w:val="0"/>
              <w:marBottom w:val="0"/>
              <w:divBdr>
                <w:top w:val="none" w:sz="0" w:space="0" w:color="auto"/>
                <w:left w:val="none" w:sz="0" w:space="0" w:color="auto"/>
                <w:bottom w:val="none" w:sz="0" w:space="0" w:color="auto"/>
                <w:right w:val="none" w:sz="0" w:space="0" w:color="auto"/>
              </w:divBdr>
            </w:div>
          </w:divsChild>
        </w:div>
        <w:div w:id="1341736312">
          <w:marLeft w:val="0"/>
          <w:marRight w:val="0"/>
          <w:marTop w:val="0"/>
          <w:marBottom w:val="0"/>
          <w:divBdr>
            <w:top w:val="none" w:sz="0" w:space="0" w:color="auto"/>
            <w:left w:val="none" w:sz="0" w:space="0" w:color="auto"/>
            <w:bottom w:val="none" w:sz="0" w:space="0" w:color="auto"/>
            <w:right w:val="none" w:sz="0" w:space="0" w:color="auto"/>
          </w:divBdr>
          <w:divsChild>
            <w:div w:id="25051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20320">
      <w:bodyDiv w:val="1"/>
      <w:marLeft w:val="0"/>
      <w:marRight w:val="0"/>
      <w:marTop w:val="0"/>
      <w:marBottom w:val="0"/>
      <w:divBdr>
        <w:top w:val="none" w:sz="0" w:space="0" w:color="auto"/>
        <w:left w:val="none" w:sz="0" w:space="0" w:color="auto"/>
        <w:bottom w:val="none" w:sz="0" w:space="0" w:color="auto"/>
        <w:right w:val="none" w:sz="0" w:space="0" w:color="auto"/>
      </w:divBdr>
    </w:div>
    <w:div w:id="1013998496">
      <w:bodyDiv w:val="1"/>
      <w:marLeft w:val="0"/>
      <w:marRight w:val="0"/>
      <w:marTop w:val="0"/>
      <w:marBottom w:val="0"/>
      <w:divBdr>
        <w:top w:val="none" w:sz="0" w:space="0" w:color="auto"/>
        <w:left w:val="none" w:sz="0" w:space="0" w:color="auto"/>
        <w:bottom w:val="none" w:sz="0" w:space="0" w:color="auto"/>
        <w:right w:val="none" w:sz="0" w:space="0" w:color="auto"/>
      </w:divBdr>
      <w:divsChild>
        <w:div w:id="1305811852">
          <w:marLeft w:val="0"/>
          <w:marRight w:val="0"/>
          <w:marTop w:val="0"/>
          <w:marBottom w:val="0"/>
          <w:divBdr>
            <w:top w:val="none" w:sz="0" w:space="0" w:color="auto"/>
            <w:left w:val="none" w:sz="0" w:space="0" w:color="auto"/>
            <w:bottom w:val="none" w:sz="0" w:space="0" w:color="auto"/>
            <w:right w:val="none" w:sz="0" w:space="0" w:color="auto"/>
          </w:divBdr>
        </w:div>
        <w:div w:id="2139453517">
          <w:marLeft w:val="0"/>
          <w:marRight w:val="0"/>
          <w:marTop w:val="0"/>
          <w:marBottom w:val="0"/>
          <w:divBdr>
            <w:top w:val="none" w:sz="0" w:space="0" w:color="auto"/>
            <w:left w:val="none" w:sz="0" w:space="0" w:color="auto"/>
            <w:bottom w:val="none" w:sz="0" w:space="0" w:color="auto"/>
            <w:right w:val="none" w:sz="0" w:space="0" w:color="auto"/>
          </w:divBdr>
          <w:divsChild>
            <w:div w:id="1220168339">
              <w:marLeft w:val="0"/>
              <w:marRight w:val="0"/>
              <w:marTop w:val="0"/>
              <w:marBottom w:val="0"/>
              <w:divBdr>
                <w:top w:val="none" w:sz="0" w:space="0" w:color="auto"/>
                <w:left w:val="none" w:sz="0" w:space="0" w:color="auto"/>
                <w:bottom w:val="none" w:sz="0" w:space="0" w:color="auto"/>
                <w:right w:val="none" w:sz="0" w:space="0" w:color="auto"/>
              </w:divBdr>
            </w:div>
          </w:divsChild>
        </w:div>
        <w:div w:id="1263107456">
          <w:marLeft w:val="0"/>
          <w:marRight w:val="0"/>
          <w:marTop w:val="0"/>
          <w:marBottom w:val="0"/>
          <w:divBdr>
            <w:top w:val="none" w:sz="0" w:space="0" w:color="auto"/>
            <w:left w:val="none" w:sz="0" w:space="0" w:color="auto"/>
            <w:bottom w:val="none" w:sz="0" w:space="0" w:color="auto"/>
            <w:right w:val="none" w:sz="0" w:space="0" w:color="auto"/>
          </w:divBdr>
          <w:divsChild>
            <w:div w:id="1589189329">
              <w:marLeft w:val="0"/>
              <w:marRight w:val="0"/>
              <w:marTop w:val="0"/>
              <w:marBottom w:val="0"/>
              <w:divBdr>
                <w:top w:val="none" w:sz="0" w:space="0" w:color="auto"/>
                <w:left w:val="none" w:sz="0" w:space="0" w:color="auto"/>
                <w:bottom w:val="none" w:sz="0" w:space="0" w:color="auto"/>
                <w:right w:val="none" w:sz="0" w:space="0" w:color="auto"/>
              </w:divBdr>
            </w:div>
          </w:divsChild>
        </w:div>
        <w:div w:id="18170898">
          <w:marLeft w:val="0"/>
          <w:marRight w:val="0"/>
          <w:marTop w:val="0"/>
          <w:marBottom w:val="0"/>
          <w:divBdr>
            <w:top w:val="none" w:sz="0" w:space="0" w:color="auto"/>
            <w:left w:val="none" w:sz="0" w:space="0" w:color="auto"/>
            <w:bottom w:val="none" w:sz="0" w:space="0" w:color="auto"/>
            <w:right w:val="none" w:sz="0" w:space="0" w:color="auto"/>
          </w:divBdr>
          <w:divsChild>
            <w:div w:id="1291395157">
              <w:marLeft w:val="0"/>
              <w:marRight w:val="0"/>
              <w:marTop w:val="0"/>
              <w:marBottom w:val="0"/>
              <w:divBdr>
                <w:top w:val="none" w:sz="0" w:space="0" w:color="auto"/>
                <w:left w:val="none" w:sz="0" w:space="0" w:color="auto"/>
                <w:bottom w:val="none" w:sz="0" w:space="0" w:color="auto"/>
                <w:right w:val="none" w:sz="0" w:space="0" w:color="auto"/>
              </w:divBdr>
            </w:div>
          </w:divsChild>
        </w:div>
        <w:div w:id="493911898">
          <w:marLeft w:val="0"/>
          <w:marRight w:val="0"/>
          <w:marTop w:val="0"/>
          <w:marBottom w:val="0"/>
          <w:divBdr>
            <w:top w:val="none" w:sz="0" w:space="0" w:color="auto"/>
            <w:left w:val="none" w:sz="0" w:space="0" w:color="auto"/>
            <w:bottom w:val="none" w:sz="0" w:space="0" w:color="auto"/>
            <w:right w:val="none" w:sz="0" w:space="0" w:color="auto"/>
          </w:divBdr>
          <w:divsChild>
            <w:div w:id="28996950">
              <w:marLeft w:val="0"/>
              <w:marRight w:val="0"/>
              <w:marTop w:val="0"/>
              <w:marBottom w:val="0"/>
              <w:divBdr>
                <w:top w:val="none" w:sz="0" w:space="0" w:color="auto"/>
                <w:left w:val="none" w:sz="0" w:space="0" w:color="auto"/>
                <w:bottom w:val="none" w:sz="0" w:space="0" w:color="auto"/>
                <w:right w:val="none" w:sz="0" w:space="0" w:color="auto"/>
              </w:divBdr>
            </w:div>
          </w:divsChild>
        </w:div>
        <w:div w:id="1184127948">
          <w:marLeft w:val="0"/>
          <w:marRight w:val="0"/>
          <w:marTop w:val="0"/>
          <w:marBottom w:val="0"/>
          <w:divBdr>
            <w:top w:val="none" w:sz="0" w:space="0" w:color="auto"/>
            <w:left w:val="none" w:sz="0" w:space="0" w:color="auto"/>
            <w:bottom w:val="none" w:sz="0" w:space="0" w:color="auto"/>
            <w:right w:val="none" w:sz="0" w:space="0" w:color="auto"/>
          </w:divBdr>
          <w:divsChild>
            <w:div w:id="121689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3163">
      <w:bodyDiv w:val="1"/>
      <w:marLeft w:val="0"/>
      <w:marRight w:val="0"/>
      <w:marTop w:val="0"/>
      <w:marBottom w:val="0"/>
      <w:divBdr>
        <w:top w:val="none" w:sz="0" w:space="0" w:color="auto"/>
        <w:left w:val="none" w:sz="0" w:space="0" w:color="auto"/>
        <w:bottom w:val="none" w:sz="0" w:space="0" w:color="auto"/>
        <w:right w:val="none" w:sz="0" w:space="0" w:color="auto"/>
      </w:divBdr>
      <w:divsChild>
        <w:div w:id="770509855">
          <w:marLeft w:val="600"/>
          <w:marRight w:val="0"/>
          <w:marTop w:val="0"/>
          <w:marBottom w:val="0"/>
          <w:divBdr>
            <w:top w:val="none" w:sz="0" w:space="0" w:color="auto"/>
            <w:left w:val="none" w:sz="0" w:space="0" w:color="auto"/>
            <w:bottom w:val="none" w:sz="0" w:space="0" w:color="auto"/>
            <w:right w:val="none" w:sz="0" w:space="0" w:color="auto"/>
          </w:divBdr>
        </w:div>
        <w:div w:id="201479506">
          <w:marLeft w:val="600"/>
          <w:marRight w:val="0"/>
          <w:marTop w:val="0"/>
          <w:marBottom w:val="0"/>
          <w:divBdr>
            <w:top w:val="none" w:sz="0" w:space="0" w:color="auto"/>
            <w:left w:val="none" w:sz="0" w:space="0" w:color="auto"/>
            <w:bottom w:val="none" w:sz="0" w:space="0" w:color="auto"/>
            <w:right w:val="none" w:sz="0" w:space="0" w:color="auto"/>
          </w:divBdr>
        </w:div>
        <w:div w:id="1414936483">
          <w:marLeft w:val="600"/>
          <w:marRight w:val="0"/>
          <w:marTop w:val="0"/>
          <w:marBottom w:val="0"/>
          <w:divBdr>
            <w:top w:val="none" w:sz="0" w:space="0" w:color="auto"/>
            <w:left w:val="none" w:sz="0" w:space="0" w:color="auto"/>
            <w:bottom w:val="none" w:sz="0" w:space="0" w:color="auto"/>
            <w:right w:val="none" w:sz="0" w:space="0" w:color="auto"/>
          </w:divBdr>
        </w:div>
        <w:div w:id="83235228">
          <w:marLeft w:val="600"/>
          <w:marRight w:val="0"/>
          <w:marTop w:val="0"/>
          <w:marBottom w:val="0"/>
          <w:divBdr>
            <w:top w:val="none" w:sz="0" w:space="0" w:color="auto"/>
            <w:left w:val="none" w:sz="0" w:space="0" w:color="auto"/>
            <w:bottom w:val="none" w:sz="0" w:space="0" w:color="auto"/>
            <w:right w:val="none" w:sz="0" w:space="0" w:color="auto"/>
          </w:divBdr>
        </w:div>
        <w:div w:id="430704722">
          <w:marLeft w:val="600"/>
          <w:marRight w:val="0"/>
          <w:marTop w:val="0"/>
          <w:marBottom w:val="0"/>
          <w:divBdr>
            <w:top w:val="none" w:sz="0" w:space="0" w:color="auto"/>
            <w:left w:val="none" w:sz="0" w:space="0" w:color="auto"/>
            <w:bottom w:val="none" w:sz="0" w:space="0" w:color="auto"/>
            <w:right w:val="none" w:sz="0" w:space="0" w:color="auto"/>
          </w:divBdr>
        </w:div>
      </w:divsChild>
    </w:div>
    <w:div w:id="1024090124">
      <w:bodyDiv w:val="1"/>
      <w:marLeft w:val="0"/>
      <w:marRight w:val="0"/>
      <w:marTop w:val="0"/>
      <w:marBottom w:val="0"/>
      <w:divBdr>
        <w:top w:val="none" w:sz="0" w:space="0" w:color="auto"/>
        <w:left w:val="none" w:sz="0" w:space="0" w:color="auto"/>
        <w:bottom w:val="none" w:sz="0" w:space="0" w:color="auto"/>
        <w:right w:val="none" w:sz="0" w:space="0" w:color="auto"/>
      </w:divBdr>
    </w:div>
    <w:div w:id="1024406166">
      <w:bodyDiv w:val="1"/>
      <w:marLeft w:val="0"/>
      <w:marRight w:val="0"/>
      <w:marTop w:val="0"/>
      <w:marBottom w:val="0"/>
      <w:divBdr>
        <w:top w:val="none" w:sz="0" w:space="0" w:color="auto"/>
        <w:left w:val="none" w:sz="0" w:space="0" w:color="auto"/>
        <w:bottom w:val="none" w:sz="0" w:space="0" w:color="auto"/>
        <w:right w:val="none" w:sz="0" w:space="0" w:color="auto"/>
      </w:divBdr>
      <w:divsChild>
        <w:div w:id="777914746">
          <w:marLeft w:val="600"/>
          <w:marRight w:val="0"/>
          <w:marTop w:val="0"/>
          <w:marBottom w:val="0"/>
          <w:divBdr>
            <w:top w:val="none" w:sz="0" w:space="0" w:color="auto"/>
            <w:left w:val="none" w:sz="0" w:space="0" w:color="auto"/>
            <w:bottom w:val="none" w:sz="0" w:space="0" w:color="auto"/>
            <w:right w:val="none" w:sz="0" w:space="0" w:color="auto"/>
          </w:divBdr>
        </w:div>
        <w:div w:id="264656435">
          <w:marLeft w:val="600"/>
          <w:marRight w:val="0"/>
          <w:marTop w:val="0"/>
          <w:marBottom w:val="0"/>
          <w:divBdr>
            <w:top w:val="none" w:sz="0" w:space="0" w:color="auto"/>
            <w:left w:val="none" w:sz="0" w:space="0" w:color="auto"/>
            <w:bottom w:val="none" w:sz="0" w:space="0" w:color="auto"/>
            <w:right w:val="none" w:sz="0" w:space="0" w:color="auto"/>
          </w:divBdr>
        </w:div>
        <w:div w:id="1904632010">
          <w:marLeft w:val="600"/>
          <w:marRight w:val="0"/>
          <w:marTop w:val="0"/>
          <w:marBottom w:val="0"/>
          <w:divBdr>
            <w:top w:val="none" w:sz="0" w:space="0" w:color="auto"/>
            <w:left w:val="none" w:sz="0" w:space="0" w:color="auto"/>
            <w:bottom w:val="none" w:sz="0" w:space="0" w:color="auto"/>
            <w:right w:val="none" w:sz="0" w:space="0" w:color="auto"/>
          </w:divBdr>
        </w:div>
      </w:divsChild>
    </w:div>
    <w:div w:id="1039818751">
      <w:bodyDiv w:val="1"/>
      <w:marLeft w:val="0"/>
      <w:marRight w:val="0"/>
      <w:marTop w:val="0"/>
      <w:marBottom w:val="0"/>
      <w:divBdr>
        <w:top w:val="none" w:sz="0" w:space="0" w:color="auto"/>
        <w:left w:val="none" w:sz="0" w:space="0" w:color="auto"/>
        <w:bottom w:val="none" w:sz="0" w:space="0" w:color="auto"/>
        <w:right w:val="none" w:sz="0" w:space="0" w:color="auto"/>
      </w:divBdr>
    </w:div>
    <w:div w:id="1041519323">
      <w:bodyDiv w:val="1"/>
      <w:marLeft w:val="0"/>
      <w:marRight w:val="0"/>
      <w:marTop w:val="0"/>
      <w:marBottom w:val="0"/>
      <w:divBdr>
        <w:top w:val="none" w:sz="0" w:space="0" w:color="auto"/>
        <w:left w:val="none" w:sz="0" w:space="0" w:color="auto"/>
        <w:bottom w:val="none" w:sz="0" w:space="0" w:color="auto"/>
        <w:right w:val="none" w:sz="0" w:space="0" w:color="auto"/>
      </w:divBdr>
      <w:divsChild>
        <w:div w:id="1112089921">
          <w:marLeft w:val="0"/>
          <w:marRight w:val="0"/>
          <w:marTop w:val="0"/>
          <w:marBottom w:val="0"/>
          <w:divBdr>
            <w:top w:val="none" w:sz="0" w:space="0" w:color="auto"/>
            <w:left w:val="none" w:sz="0" w:space="0" w:color="auto"/>
            <w:bottom w:val="none" w:sz="0" w:space="0" w:color="auto"/>
            <w:right w:val="none" w:sz="0" w:space="0" w:color="auto"/>
          </w:divBdr>
          <w:divsChild>
            <w:div w:id="2081974424">
              <w:marLeft w:val="0"/>
              <w:marRight w:val="0"/>
              <w:marTop w:val="0"/>
              <w:marBottom w:val="0"/>
              <w:divBdr>
                <w:top w:val="none" w:sz="0" w:space="0" w:color="auto"/>
                <w:left w:val="none" w:sz="0" w:space="0" w:color="auto"/>
                <w:bottom w:val="none" w:sz="0" w:space="0" w:color="auto"/>
                <w:right w:val="none" w:sz="0" w:space="0" w:color="auto"/>
              </w:divBdr>
            </w:div>
            <w:div w:id="1419056463">
              <w:marLeft w:val="0"/>
              <w:marRight w:val="0"/>
              <w:marTop w:val="0"/>
              <w:marBottom w:val="0"/>
              <w:divBdr>
                <w:top w:val="none" w:sz="0" w:space="0" w:color="auto"/>
                <w:left w:val="none" w:sz="0" w:space="0" w:color="auto"/>
                <w:bottom w:val="none" w:sz="0" w:space="0" w:color="auto"/>
                <w:right w:val="none" w:sz="0" w:space="0" w:color="auto"/>
              </w:divBdr>
              <w:divsChild>
                <w:div w:id="341081216">
                  <w:marLeft w:val="0"/>
                  <w:marRight w:val="0"/>
                  <w:marTop w:val="0"/>
                  <w:marBottom w:val="0"/>
                  <w:divBdr>
                    <w:top w:val="none" w:sz="0" w:space="0" w:color="auto"/>
                    <w:left w:val="none" w:sz="0" w:space="0" w:color="auto"/>
                    <w:bottom w:val="none" w:sz="0" w:space="0" w:color="auto"/>
                    <w:right w:val="none" w:sz="0" w:space="0" w:color="auto"/>
                  </w:divBdr>
                  <w:divsChild>
                    <w:div w:id="1131442497">
                      <w:marLeft w:val="0"/>
                      <w:marRight w:val="0"/>
                      <w:marTop w:val="0"/>
                      <w:marBottom w:val="0"/>
                      <w:divBdr>
                        <w:top w:val="none" w:sz="0" w:space="0" w:color="auto"/>
                        <w:left w:val="none" w:sz="0" w:space="0" w:color="auto"/>
                        <w:bottom w:val="none" w:sz="0" w:space="0" w:color="auto"/>
                        <w:right w:val="none" w:sz="0" w:space="0" w:color="auto"/>
                      </w:divBdr>
                      <w:divsChild>
                        <w:div w:id="1189181533">
                          <w:marLeft w:val="0"/>
                          <w:marRight w:val="0"/>
                          <w:marTop w:val="120"/>
                          <w:marBottom w:val="0"/>
                          <w:divBdr>
                            <w:top w:val="none" w:sz="0" w:space="0" w:color="auto"/>
                            <w:left w:val="none" w:sz="0" w:space="0" w:color="auto"/>
                            <w:bottom w:val="none" w:sz="0" w:space="0" w:color="auto"/>
                            <w:right w:val="none" w:sz="0" w:space="0" w:color="auto"/>
                          </w:divBdr>
                        </w:div>
                        <w:div w:id="1178272613">
                          <w:marLeft w:val="0"/>
                          <w:marRight w:val="0"/>
                          <w:marTop w:val="0"/>
                          <w:marBottom w:val="0"/>
                          <w:divBdr>
                            <w:top w:val="none" w:sz="0" w:space="0" w:color="auto"/>
                            <w:left w:val="none" w:sz="0" w:space="0" w:color="auto"/>
                            <w:bottom w:val="none" w:sz="0" w:space="0" w:color="auto"/>
                            <w:right w:val="none" w:sz="0" w:space="0" w:color="auto"/>
                          </w:divBdr>
                        </w:div>
                      </w:divsChild>
                    </w:div>
                    <w:div w:id="1017733545">
                      <w:marLeft w:val="0"/>
                      <w:marRight w:val="0"/>
                      <w:marTop w:val="0"/>
                      <w:marBottom w:val="0"/>
                      <w:divBdr>
                        <w:top w:val="none" w:sz="0" w:space="0" w:color="auto"/>
                        <w:left w:val="none" w:sz="0" w:space="0" w:color="auto"/>
                        <w:bottom w:val="none" w:sz="0" w:space="0" w:color="auto"/>
                        <w:right w:val="none" w:sz="0" w:space="0" w:color="auto"/>
                      </w:divBdr>
                      <w:divsChild>
                        <w:div w:id="1830708304">
                          <w:marLeft w:val="0"/>
                          <w:marRight w:val="0"/>
                          <w:marTop w:val="120"/>
                          <w:marBottom w:val="0"/>
                          <w:divBdr>
                            <w:top w:val="none" w:sz="0" w:space="0" w:color="auto"/>
                            <w:left w:val="none" w:sz="0" w:space="0" w:color="auto"/>
                            <w:bottom w:val="none" w:sz="0" w:space="0" w:color="auto"/>
                            <w:right w:val="none" w:sz="0" w:space="0" w:color="auto"/>
                          </w:divBdr>
                        </w:div>
                        <w:div w:id="1696998688">
                          <w:marLeft w:val="0"/>
                          <w:marRight w:val="0"/>
                          <w:marTop w:val="0"/>
                          <w:marBottom w:val="0"/>
                          <w:divBdr>
                            <w:top w:val="none" w:sz="0" w:space="0" w:color="auto"/>
                            <w:left w:val="none" w:sz="0" w:space="0" w:color="auto"/>
                            <w:bottom w:val="none" w:sz="0" w:space="0" w:color="auto"/>
                            <w:right w:val="none" w:sz="0" w:space="0" w:color="auto"/>
                          </w:divBdr>
                        </w:div>
                      </w:divsChild>
                    </w:div>
                    <w:div w:id="235550285">
                      <w:marLeft w:val="0"/>
                      <w:marRight w:val="0"/>
                      <w:marTop w:val="0"/>
                      <w:marBottom w:val="0"/>
                      <w:divBdr>
                        <w:top w:val="none" w:sz="0" w:space="0" w:color="auto"/>
                        <w:left w:val="none" w:sz="0" w:space="0" w:color="auto"/>
                        <w:bottom w:val="none" w:sz="0" w:space="0" w:color="auto"/>
                        <w:right w:val="none" w:sz="0" w:space="0" w:color="auto"/>
                      </w:divBdr>
                      <w:divsChild>
                        <w:div w:id="1103527797">
                          <w:marLeft w:val="0"/>
                          <w:marRight w:val="0"/>
                          <w:marTop w:val="120"/>
                          <w:marBottom w:val="0"/>
                          <w:divBdr>
                            <w:top w:val="none" w:sz="0" w:space="0" w:color="auto"/>
                            <w:left w:val="none" w:sz="0" w:space="0" w:color="auto"/>
                            <w:bottom w:val="none" w:sz="0" w:space="0" w:color="auto"/>
                            <w:right w:val="none" w:sz="0" w:space="0" w:color="auto"/>
                          </w:divBdr>
                        </w:div>
                        <w:div w:id="1239943229">
                          <w:marLeft w:val="0"/>
                          <w:marRight w:val="0"/>
                          <w:marTop w:val="0"/>
                          <w:marBottom w:val="0"/>
                          <w:divBdr>
                            <w:top w:val="none" w:sz="0" w:space="0" w:color="auto"/>
                            <w:left w:val="none" w:sz="0" w:space="0" w:color="auto"/>
                            <w:bottom w:val="none" w:sz="0" w:space="0" w:color="auto"/>
                            <w:right w:val="none" w:sz="0" w:space="0" w:color="auto"/>
                          </w:divBdr>
                        </w:div>
                      </w:divsChild>
                    </w:div>
                    <w:div w:id="1951281276">
                      <w:marLeft w:val="0"/>
                      <w:marRight w:val="0"/>
                      <w:marTop w:val="0"/>
                      <w:marBottom w:val="0"/>
                      <w:divBdr>
                        <w:top w:val="none" w:sz="0" w:space="0" w:color="auto"/>
                        <w:left w:val="none" w:sz="0" w:space="0" w:color="auto"/>
                        <w:bottom w:val="none" w:sz="0" w:space="0" w:color="auto"/>
                        <w:right w:val="none" w:sz="0" w:space="0" w:color="auto"/>
                      </w:divBdr>
                      <w:divsChild>
                        <w:div w:id="1155952326">
                          <w:marLeft w:val="0"/>
                          <w:marRight w:val="0"/>
                          <w:marTop w:val="120"/>
                          <w:marBottom w:val="0"/>
                          <w:divBdr>
                            <w:top w:val="none" w:sz="0" w:space="0" w:color="auto"/>
                            <w:left w:val="none" w:sz="0" w:space="0" w:color="auto"/>
                            <w:bottom w:val="none" w:sz="0" w:space="0" w:color="auto"/>
                            <w:right w:val="none" w:sz="0" w:space="0" w:color="auto"/>
                          </w:divBdr>
                        </w:div>
                        <w:div w:id="13145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05619">
              <w:marLeft w:val="0"/>
              <w:marRight w:val="0"/>
              <w:marTop w:val="0"/>
              <w:marBottom w:val="0"/>
              <w:divBdr>
                <w:top w:val="none" w:sz="0" w:space="0" w:color="auto"/>
                <w:left w:val="none" w:sz="0" w:space="0" w:color="auto"/>
                <w:bottom w:val="none" w:sz="0" w:space="0" w:color="auto"/>
                <w:right w:val="none" w:sz="0" w:space="0" w:color="auto"/>
              </w:divBdr>
              <w:divsChild>
                <w:div w:id="1282883359">
                  <w:marLeft w:val="0"/>
                  <w:marRight w:val="0"/>
                  <w:marTop w:val="0"/>
                  <w:marBottom w:val="0"/>
                  <w:divBdr>
                    <w:top w:val="none" w:sz="0" w:space="0" w:color="auto"/>
                    <w:left w:val="none" w:sz="0" w:space="0" w:color="auto"/>
                    <w:bottom w:val="none" w:sz="0" w:space="0" w:color="auto"/>
                    <w:right w:val="none" w:sz="0" w:space="0" w:color="auto"/>
                  </w:divBdr>
                  <w:divsChild>
                    <w:div w:id="1867788647">
                      <w:marLeft w:val="0"/>
                      <w:marRight w:val="0"/>
                      <w:marTop w:val="0"/>
                      <w:marBottom w:val="0"/>
                      <w:divBdr>
                        <w:top w:val="none" w:sz="0" w:space="0" w:color="auto"/>
                        <w:left w:val="none" w:sz="0" w:space="0" w:color="auto"/>
                        <w:bottom w:val="none" w:sz="0" w:space="0" w:color="auto"/>
                        <w:right w:val="none" w:sz="0" w:space="0" w:color="auto"/>
                      </w:divBdr>
                      <w:divsChild>
                        <w:div w:id="394669151">
                          <w:marLeft w:val="0"/>
                          <w:marRight w:val="0"/>
                          <w:marTop w:val="120"/>
                          <w:marBottom w:val="0"/>
                          <w:divBdr>
                            <w:top w:val="none" w:sz="0" w:space="0" w:color="auto"/>
                            <w:left w:val="none" w:sz="0" w:space="0" w:color="auto"/>
                            <w:bottom w:val="none" w:sz="0" w:space="0" w:color="auto"/>
                            <w:right w:val="none" w:sz="0" w:space="0" w:color="auto"/>
                          </w:divBdr>
                        </w:div>
                        <w:div w:id="1439257669">
                          <w:marLeft w:val="0"/>
                          <w:marRight w:val="0"/>
                          <w:marTop w:val="0"/>
                          <w:marBottom w:val="0"/>
                          <w:divBdr>
                            <w:top w:val="none" w:sz="0" w:space="0" w:color="auto"/>
                            <w:left w:val="none" w:sz="0" w:space="0" w:color="auto"/>
                            <w:bottom w:val="none" w:sz="0" w:space="0" w:color="auto"/>
                            <w:right w:val="none" w:sz="0" w:space="0" w:color="auto"/>
                          </w:divBdr>
                        </w:div>
                      </w:divsChild>
                    </w:div>
                    <w:div w:id="1646082441">
                      <w:marLeft w:val="0"/>
                      <w:marRight w:val="0"/>
                      <w:marTop w:val="0"/>
                      <w:marBottom w:val="0"/>
                      <w:divBdr>
                        <w:top w:val="none" w:sz="0" w:space="0" w:color="auto"/>
                        <w:left w:val="none" w:sz="0" w:space="0" w:color="auto"/>
                        <w:bottom w:val="none" w:sz="0" w:space="0" w:color="auto"/>
                        <w:right w:val="none" w:sz="0" w:space="0" w:color="auto"/>
                      </w:divBdr>
                      <w:divsChild>
                        <w:div w:id="1467744345">
                          <w:marLeft w:val="0"/>
                          <w:marRight w:val="0"/>
                          <w:marTop w:val="120"/>
                          <w:marBottom w:val="0"/>
                          <w:divBdr>
                            <w:top w:val="none" w:sz="0" w:space="0" w:color="auto"/>
                            <w:left w:val="none" w:sz="0" w:space="0" w:color="auto"/>
                            <w:bottom w:val="none" w:sz="0" w:space="0" w:color="auto"/>
                            <w:right w:val="none" w:sz="0" w:space="0" w:color="auto"/>
                          </w:divBdr>
                        </w:div>
                        <w:div w:id="16210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3125">
              <w:marLeft w:val="0"/>
              <w:marRight w:val="0"/>
              <w:marTop w:val="0"/>
              <w:marBottom w:val="0"/>
              <w:divBdr>
                <w:top w:val="none" w:sz="0" w:space="0" w:color="auto"/>
                <w:left w:val="none" w:sz="0" w:space="0" w:color="auto"/>
                <w:bottom w:val="none" w:sz="0" w:space="0" w:color="auto"/>
                <w:right w:val="none" w:sz="0" w:space="0" w:color="auto"/>
              </w:divBdr>
              <w:divsChild>
                <w:div w:id="89424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984601">
      <w:bodyDiv w:val="1"/>
      <w:marLeft w:val="0"/>
      <w:marRight w:val="0"/>
      <w:marTop w:val="0"/>
      <w:marBottom w:val="0"/>
      <w:divBdr>
        <w:top w:val="none" w:sz="0" w:space="0" w:color="auto"/>
        <w:left w:val="none" w:sz="0" w:space="0" w:color="auto"/>
        <w:bottom w:val="none" w:sz="0" w:space="0" w:color="auto"/>
        <w:right w:val="none" w:sz="0" w:space="0" w:color="auto"/>
      </w:divBdr>
      <w:divsChild>
        <w:div w:id="69929891">
          <w:marLeft w:val="0"/>
          <w:marRight w:val="0"/>
          <w:marTop w:val="0"/>
          <w:marBottom w:val="0"/>
          <w:divBdr>
            <w:top w:val="none" w:sz="0" w:space="0" w:color="auto"/>
            <w:left w:val="none" w:sz="0" w:space="0" w:color="auto"/>
            <w:bottom w:val="none" w:sz="0" w:space="0" w:color="auto"/>
            <w:right w:val="none" w:sz="0" w:space="0" w:color="auto"/>
          </w:divBdr>
        </w:div>
        <w:div w:id="185682425">
          <w:marLeft w:val="0"/>
          <w:marRight w:val="0"/>
          <w:marTop w:val="0"/>
          <w:marBottom w:val="0"/>
          <w:divBdr>
            <w:top w:val="none" w:sz="0" w:space="0" w:color="auto"/>
            <w:left w:val="none" w:sz="0" w:space="0" w:color="auto"/>
            <w:bottom w:val="none" w:sz="0" w:space="0" w:color="auto"/>
            <w:right w:val="none" w:sz="0" w:space="0" w:color="auto"/>
          </w:divBdr>
          <w:divsChild>
            <w:div w:id="2061049615">
              <w:marLeft w:val="0"/>
              <w:marRight w:val="0"/>
              <w:marTop w:val="0"/>
              <w:marBottom w:val="0"/>
              <w:divBdr>
                <w:top w:val="none" w:sz="0" w:space="0" w:color="auto"/>
                <w:left w:val="none" w:sz="0" w:space="0" w:color="auto"/>
                <w:bottom w:val="none" w:sz="0" w:space="0" w:color="auto"/>
                <w:right w:val="none" w:sz="0" w:space="0" w:color="auto"/>
              </w:divBdr>
            </w:div>
          </w:divsChild>
        </w:div>
        <w:div w:id="554246204">
          <w:marLeft w:val="0"/>
          <w:marRight w:val="0"/>
          <w:marTop w:val="0"/>
          <w:marBottom w:val="0"/>
          <w:divBdr>
            <w:top w:val="none" w:sz="0" w:space="0" w:color="auto"/>
            <w:left w:val="none" w:sz="0" w:space="0" w:color="auto"/>
            <w:bottom w:val="none" w:sz="0" w:space="0" w:color="auto"/>
            <w:right w:val="none" w:sz="0" w:space="0" w:color="auto"/>
          </w:divBdr>
          <w:divsChild>
            <w:div w:id="46727379">
              <w:marLeft w:val="0"/>
              <w:marRight w:val="0"/>
              <w:marTop w:val="0"/>
              <w:marBottom w:val="0"/>
              <w:divBdr>
                <w:top w:val="none" w:sz="0" w:space="0" w:color="auto"/>
                <w:left w:val="none" w:sz="0" w:space="0" w:color="auto"/>
                <w:bottom w:val="none" w:sz="0" w:space="0" w:color="auto"/>
                <w:right w:val="none" w:sz="0" w:space="0" w:color="auto"/>
              </w:divBdr>
            </w:div>
          </w:divsChild>
        </w:div>
        <w:div w:id="972901543">
          <w:marLeft w:val="0"/>
          <w:marRight w:val="0"/>
          <w:marTop w:val="0"/>
          <w:marBottom w:val="0"/>
          <w:divBdr>
            <w:top w:val="none" w:sz="0" w:space="0" w:color="auto"/>
            <w:left w:val="none" w:sz="0" w:space="0" w:color="auto"/>
            <w:bottom w:val="none" w:sz="0" w:space="0" w:color="auto"/>
            <w:right w:val="none" w:sz="0" w:space="0" w:color="auto"/>
          </w:divBdr>
          <w:divsChild>
            <w:div w:id="4726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9721">
      <w:bodyDiv w:val="1"/>
      <w:marLeft w:val="0"/>
      <w:marRight w:val="0"/>
      <w:marTop w:val="0"/>
      <w:marBottom w:val="0"/>
      <w:divBdr>
        <w:top w:val="none" w:sz="0" w:space="0" w:color="auto"/>
        <w:left w:val="none" w:sz="0" w:space="0" w:color="auto"/>
        <w:bottom w:val="none" w:sz="0" w:space="0" w:color="auto"/>
        <w:right w:val="none" w:sz="0" w:space="0" w:color="auto"/>
      </w:divBdr>
      <w:divsChild>
        <w:div w:id="1241718446">
          <w:marLeft w:val="600"/>
          <w:marRight w:val="0"/>
          <w:marTop w:val="0"/>
          <w:marBottom w:val="0"/>
          <w:divBdr>
            <w:top w:val="none" w:sz="0" w:space="0" w:color="auto"/>
            <w:left w:val="none" w:sz="0" w:space="0" w:color="auto"/>
            <w:bottom w:val="none" w:sz="0" w:space="0" w:color="auto"/>
            <w:right w:val="none" w:sz="0" w:space="0" w:color="auto"/>
          </w:divBdr>
        </w:div>
        <w:div w:id="2055420492">
          <w:marLeft w:val="600"/>
          <w:marRight w:val="0"/>
          <w:marTop w:val="0"/>
          <w:marBottom w:val="0"/>
          <w:divBdr>
            <w:top w:val="none" w:sz="0" w:space="0" w:color="auto"/>
            <w:left w:val="none" w:sz="0" w:space="0" w:color="auto"/>
            <w:bottom w:val="none" w:sz="0" w:space="0" w:color="auto"/>
            <w:right w:val="none" w:sz="0" w:space="0" w:color="auto"/>
          </w:divBdr>
        </w:div>
        <w:div w:id="543253316">
          <w:marLeft w:val="600"/>
          <w:marRight w:val="0"/>
          <w:marTop w:val="0"/>
          <w:marBottom w:val="0"/>
          <w:divBdr>
            <w:top w:val="none" w:sz="0" w:space="0" w:color="auto"/>
            <w:left w:val="none" w:sz="0" w:space="0" w:color="auto"/>
            <w:bottom w:val="none" w:sz="0" w:space="0" w:color="auto"/>
            <w:right w:val="none" w:sz="0" w:space="0" w:color="auto"/>
          </w:divBdr>
        </w:div>
        <w:div w:id="1322003343">
          <w:marLeft w:val="600"/>
          <w:marRight w:val="0"/>
          <w:marTop w:val="0"/>
          <w:marBottom w:val="0"/>
          <w:divBdr>
            <w:top w:val="none" w:sz="0" w:space="0" w:color="auto"/>
            <w:left w:val="none" w:sz="0" w:space="0" w:color="auto"/>
            <w:bottom w:val="none" w:sz="0" w:space="0" w:color="auto"/>
            <w:right w:val="none" w:sz="0" w:space="0" w:color="auto"/>
          </w:divBdr>
        </w:div>
        <w:div w:id="543519805">
          <w:marLeft w:val="600"/>
          <w:marRight w:val="0"/>
          <w:marTop w:val="0"/>
          <w:marBottom w:val="0"/>
          <w:divBdr>
            <w:top w:val="none" w:sz="0" w:space="0" w:color="auto"/>
            <w:left w:val="none" w:sz="0" w:space="0" w:color="auto"/>
            <w:bottom w:val="none" w:sz="0" w:space="0" w:color="auto"/>
            <w:right w:val="none" w:sz="0" w:space="0" w:color="auto"/>
          </w:divBdr>
        </w:div>
        <w:div w:id="1737582700">
          <w:marLeft w:val="600"/>
          <w:marRight w:val="0"/>
          <w:marTop w:val="0"/>
          <w:marBottom w:val="0"/>
          <w:divBdr>
            <w:top w:val="none" w:sz="0" w:space="0" w:color="auto"/>
            <w:left w:val="none" w:sz="0" w:space="0" w:color="auto"/>
            <w:bottom w:val="none" w:sz="0" w:space="0" w:color="auto"/>
            <w:right w:val="none" w:sz="0" w:space="0" w:color="auto"/>
          </w:divBdr>
        </w:div>
        <w:div w:id="366226626">
          <w:marLeft w:val="600"/>
          <w:marRight w:val="0"/>
          <w:marTop w:val="0"/>
          <w:marBottom w:val="0"/>
          <w:divBdr>
            <w:top w:val="none" w:sz="0" w:space="0" w:color="auto"/>
            <w:left w:val="none" w:sz="0" w:space="0" w:color="auto"/>
            <w:bottom w:val="none" w:sz="0" w:space="0" w:color="auto"/>
            <w:right w:val="none" w:sz="0" w:space="0" w:color="auto"/>
          </w:divBdr>
        </w:div>
        <w:div w:id="725228589">
          <w:marLeft w:val="600"/>
          <w:marRight w:val="0"/>
          <w:marTop w:val="0"/>
          <w:marBottom w:val="0"/>
          <w:divBdr>
            <w:top w:val="none" w:sz="0" w:space="0" w:color="auto"/>
            <w:left w:val="none" w:sz="0" w:space="0" w:color="auto"/>
            <w:bottom w:val="none" w:sz="0" w:space="0" w:color="auto"/>
            <w:right w:val="none" w:sz="0" w:space="0" w:color="auto"/>
          </w:divBdr>
        </w:div>
        <w:div w:id="1737900038">
          <w:marLeft w:val="600"/>
          <w:marRight w:val="0"/>
          <w:marTop w:val="0"/>
          <w:marBottom w:val="0"/>
          <w:divBdr>
            <w:top w:val="none" w:sz="0" w:space="0" w:color="auto"/>
            <w:left w:val="none" w:sz="0" w:space="0" w:color="auto"/>
            <w:bottom w:val="none" w:sz="0" w:space="0" w:color="auto"/>
            <w:right w:val="none" w:sz="0" w:space="0" w:color="auto"/>
          </w:divBdr>
        </w:div>
      </w:divsChild>
    </w:div>
    <w:div w:id="1052576604">
      <w:bodyDiv w:val="1"/>
      <w:marLeft w:val="0"/>
      <w:marRight w:val="0"/>
      <w:marTop w:val="0"/>
      <w:marBottom w:val="0"/>
      <w:divBdr>
        <w:top w:val="none" w:sz="0" w:space="0" w:color="auto"/>
        <w:left w:val="none" w:sz="0" w:space="0" w:color="auto"/>
        <w:bottom w:val="none" w:sz="0" w:space="0" w:color="auto"/>
        <w:right w:val="none" w:sz="0" w:space="0" w:color="auto"/>
      </w:divBdr>
      <w:divsChild>
        <w:div w:id="1442995758">
          <w:marLeft w:val="0"/>
          <w:marRight w:val="0"/>
          <w:marTop w:val="0"/>
          <w:marBottom w:val="0"/>
          <w:divBdr>
            <w:top w:val="none" w:sz="0" w:space="0" w:color="auto"/>
            <w:left w:val="none" w:sz="0" w:space="0" w:color="auto"/>
            <w:bottom w:val="none" w:sz="0" w:space="0" w:color="auto"/>
            <w:right w:val="none" w:sz="0" w:space="0" w:color="auto"/>
          </w:divBdr>
        </w:div>
        <w:div w:id="1750888450">
          <w:marLeft w:val="0"/>
          <w:marRight w:val="0"/>
          <w:marTop w:val="0"/>
          <w:marBottom w:val="0"/>
          <w:divBdr>
            <w:top w:val="none" w:sz="0" w:space="0" w:color="auto"/>
            <w:left w:val="none" w:sz="0" w:space="0" w:color="auto"/>
            <w:bottom w:val="none" w:sz="0" w:space="0" w:color="auto"/>
            <w:right w:val="none" w:sz="0" w:space="0" w:color="auto"/>
          </w:divBdr>
          <w:divsChild>
            <w:div w:id="1022167504">
              <w:marLeft w:val="0"/>
              <w:marRight w:val="0"/>
              <w:marTop w:val="0"/>
              <w:marBottom w:val="0"/>
              <w:divBdr>
                <w:top w:val="none" w:sz="0" w:space="0" w:color="auto"/>
                <w:left w:val="none" w:sz="0" w:space="0" w:color="auto"/>
                <w:bottom w:val="none" w:sz="0" w:space="0" w:color="auto"/>
                <w:right w:val="none" w:sz="0" w:space="0" w:color="auto"/>
              </w:divBdr>
            </w:div>
          </w:divsChild>
        </w:div>
        <w:div w:id="1066415516">
          <w:marLeft w:val="0"/>
          <w:marRight w:val="0"/>
          <w:marTop w:val="0"/>
          <w:marBottom w:val="0"/>
          <w:divBdr>
            <w:top w:val="none" w:sz="0" w:space="0" w:color="auto"/>
            <w:left w:val="none" w:sz="0" w:space="0" w:color="auto"/>
            <w:bottom w:val="none" w:sz="0" w:space="0" w:color="auto"/>
            <w:right w:val="none" w:sz="0" w:space="0" w:color="auto"/>
          </w:divBdr>
          <w:divsChild>
            <w:div w:id="6770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54834">
      <w:bodyDiv w:val="1"/>
      <w:marLeft w:val="0"/>
      <w:marRight w:val="0"/>
      <w:marTop w:val="0"/>
      <w:marBottom w:val="0"/>
      <w:divBdr>
        <w:top w:val="none" w:sz="0" w:space="0" w:color="auto"/>
        <w:left w:val="none" w:sz="0" w:space="0" w:color="auto"/>
        <w:bottom w:val="none" w:sz="0" w:space="0" w:color="auto"/>
        <w:right w:val="none" w:sz="0" w:space="0" w:color="auto"/>
      </w:divBdr>
      <w:divsChild>
        <w:div w:id="990325926">
          <w:marLeft w:val="600"/>
          <w:marRight w:val="0"/>
          <w:marTop w:val="0"/>
          <w:marBottom w:val="0"/>
          <w:divBdr>
            <w:top w:val="none" w:sz="0" w:space="0" w:color="auto"/>
            <w:left w:val="none" w:sz="0" w:space="0" w:color="auto"/>
            <w:bottom w:val="none" w:sz="0" w:space="0" w:color="auto"/>
            <w:right w:val="none" w:sz="0" w:space="0" w:color="auto"/>
          </w:divBdr>
        </w:div>
        <w:div w:id="1685743369">
          <w:marLeft w:val="600"/>
          <w:marRight w:val="0"/>
          <w:marTop w:val="0"/>
          <w:marBottom w:val="0"/>
          <w:divBdr>
            <w:top w:val="none" w:sz="0" w:space="0" w:color="auto"/>
            <w:left w:val="none" w:sz="0" w:space="0" w:color="auto"/>
            <w:bottom w:val="none" w:sz="0" w:space="0" w:color="auto"/>
            <w:right w:val="none" w:sz="0" w:space="0" w:color="auto"/>
          </w:divBdr>
        </w:div>
        <w:div w:id="1971592777">
          <w:marLeft w:val="600"/>
          <w:marRight w:val="0"/>
          <w:marTop w:val="0"/>
          <w:marBottom w:val="0"/>
          <w:divBdr>
            <w:top w:val="none" w:sz="0" w:space="0" w:color="auto"/>
            <w:left w:val="none" w:sz="0" w:space="0" w:color="auto"/>
            <w:bottom w:val="none" w:sz="0" w:space="0" w:color="auto"/>
            <w:right w:val="none" w:sz="0" w:space="0" w:color="auto"/>
          </w:divBdr>
        </w:div>
        <w:div w:id="1912033781">
          <w:marLeft w:val="600"/>
          <w:marRight w:val="0"/>
          <w:marTop w:val="0"/>
          <w:marBottom w:val="0"/>
          <w:divBdr>
            <w:top w:val="none" w:sz="0" w:space="0" w:color="auto"/>
            <w:left w:val="none" w:sz="0" w:space="0" w:color="auto"/>
            <w:bottom w:val="none" w:sz="0" w:space="0" w:color="auto"/>
            <w:right w:val="none" w:sz="0" w:space="0" w:color="auto"/>
          </w:divBdr>
        </w:div>
        <w:div w:id="1263611578">
          <w:marLeft w:val="600"/>
          <w:marRight w:val="0"/>
          <w:marTop w:val="0"/>
          <w:marBottom w:val="0"/>
          <w:divBdr>
            <w:top w:val="none" w:sz="0" w:space="0" w:color="auto"/>
            <w:left w:val="none" w:sz="0" w:space="0" w:color="auto"/>
            <w:bottom w:val="none" w:sz="0" w:space="0" w:color="auto"/>
            <w:right w:val="none" w:sz="0" w:space="0" w:color="auto"/>
          </w:divBdr>
        </w:div>
        <w:div w:id="814293475">
          <w:marLeft w:val="600"/>
          <w:marRight w:val="0"/>
          <w:marTop w:val="0"/>
          <w:marBottom w:val="0"/>
          <w:divBdr>
            <w:top w:val="none" w:sz="0" w:space="0" w:color="auto"/>
            <w:left w:val="none" w:sz="0" w:space="0" w:color="auto"/>
            <w:bottom w:val="none" w:sz="0" w:space="0" w:color="auto"/>
            <w:right w:val="none" w:sz="0" w:space="0" w:color="auto"/>
          </w:divBdr>
        </w:div>
        <w:div w:id="579370715">
          <w:marLeft w:val="600"/>
          <w:marRight w:val="0"/>
          <w:marTop w:val="0"/>
          <w:marBottom w:val="0"/>
          <w:divBdr>
            <w:top w:val="none" w:sz="0" w:space="0" w:color="auto"/>
            <w:left w:val="none" w:sz="0" w:space="0" w:color="auto"/>
            <w:bottom w:val="none" w:sz="0" w:space="0" w:color="auto"/>
            <w:right w:val="none" w:sz="0" w:space="0" w:color="auto"/>
          </w:divBdr>
        </w:div>
        <w:div w:id="1339767203">
          <w:marLeft w:val="600"/>
          <w:marRight w:val="0"/>
          <w:marTop w:val="0"/>
          <w:marBottom w:val="0"/>
          <w:divBdr>
            <w:top w:val="none" w:sz="0" w:space="0" w:color="auto"/>
            <w:left w:val="none" w:sz="0" w:space="0" w:color="auto"/>
            <w:bottom w:val="none" w:sz="0" w:space="0" w:color="auto"/>
            <w:right w:val="none" w:sz="0" w:space="0" w:color="auto"/>
          </w:divBdr>
        </w:div>
        <w:div w:id="812410311">
          <w:marLeft w:val="720"/>
          <w:marRight w:val="0"/>
          <w:marTop w:val="0"/>
          <w:marBottom w:val="0"/>
          <w:divBdr>
            <w:top w:val="none" w:sz="0" w:space="0" w:color="auto"/>
            <w:left w:val="none" w:sz="0" w:space="0" w:color="auto"/>
            <w:bottom w:val="none" w:sz="0" w:space="0" w:color="auto"/>
            <w:right w:val="none" w:sz="0" w:space="0" w:color="auto"/>
          </w:divBdr>
        </w:div>
        <w:div w:id="897521552">
          <w:marLeft w:val="840"/>
          <w:marRight w:val="0"/>
          <w:marTop w:val="0"/>
          <w:marBottom w:val="0"/>
          <w:divBdr>
            <w:top w:val="none" w:sz="0" w:space="0" w:color="auto"/>
            <w:left w:val="none" w:sz="0" w:space="0" w:color="auto"/>
            <w:bottom w:val="none" w:sz="0" w:space="0" w:color="auto"/>
            <w:right w:val="none" w:sz="0" w:space="0" w:color="auto"/>
          </w:divBdr>
        </w:div>
        <w:div w:id="143157862">
          <w:marLeft w:val="720"/>
          <w:marRight w:val="0"/>
          <w:marTop w:val="0"/>
          <w:marBottom w:val="0"/>
          <w:divBdr>
            <w:top w:val="none" w:sz="0" w:space="0" w:color="auto"/>
            <w:left w:val="none" w:sz="0" w:space="0" w:color="auto"/>
            <w:bottom w:val="none" w:sz="0" w:space="0" w:color="auto"/>
            <w:right w:val="none" w:sz="0" w:space="0" w:color="auto"/>
          </w:divBdr>
        </w:div>
        <w:div w:id="1849637829">
          <w:marLeft w:val="600"/>
          <w:marRight w:val="0"/>
          <w:marTop w:val="0"/>
          <w:marBottom w:val="0"/>
          <w:divBdr>
            <w:top w:val="none" w:sz="0" w:space="0" w:color="auto"/>
            <w:left w:val="none" w:sz="0" w:space="0" w:color="auto"/>
            <w:bottom w:val="none" w:sz="0" w:space="0" w:color="auto"/>
            <w:right w:val="none" w:sz="0" w:space="0" w:color="auto"/>
          </w:divBdr>
        </w:div>
        <w:div w:id="366099689">
          <w:marLeft w:val="720"/>
          <w:marRight w:val="0"/>
          <w:marTop w:val="0"/>
          <w:marBottom w:val="0"/>
          <w:divBdr>
            <w:top w:val="none" w:sz="0" w:space="0" w:color="auto"/>
            <w:left w:val="none" w:sz="0" w:space="0" w:color="auto"/>
            <w:bottom w:val="none" w:sz="0" w:space="0" w:color="auto"/>
            <w:right w:val="none" w:sz="0" w:space="0" w:color="auto"/>
          </w:divBdr>
        </w:div>
        <w:div w:id="1432818008">
          <w:marLeft w:val="840"/>
          <w:marRight w:val="0"/>
          <w:marTop w:val="0"/>
          <w:marBottom w:val="0"/>
          <w:divBdr>
            <w:top w:val="none" w:sz="0" w:space="0" w:color="auto"/>
            <w:left w:val="none" w:sz="0" w:space="0" w:color="auto"/>
            <w:bottom w:val="none" w:sz="0" w:space="0" w:color="auto"/>
            <w:right w:val="none" w:sz="0" w:space="0" w:color="auto"/>
          </w:divBdr>
        </w:div>
        <w:div w:id="1652713495">
          <w:marLeft w:val="600"/>
          <w:marRight w:val="0"/>
          <w:marTop w:val="0"/>
          <w:marBottom w:val="0"/>
          <w:divBdr>
            <w:top w:val="none" w:sz="0" w:space="0" w:color="auto"/>
            <w:left w:val="none" w:sz="0" w:space="0" w:color="auto"/>
            <w:bottom w:val="none" w:sz="0" w:space="0" w:color="auto"/>
            <w:right w:val="none" w:sz="0" w:space="0" w:color="auto"/>
          </w:divBdr>
        </w:div>
        <w:div w:id="1695351397">
          <w:marLeft w:val="600"/>
          <w:marRight w:val="0"/>
          <w:marTop w:val="0"/>
          <w:marBottom w:val="0"/>
          <w:divBdr>
            <w:top w:val="none" w:sz="0" w:space="0" w:color="auto"/>
            <w:left w:val="none" w:sz="0" w:space="0" w:color="auto"/>
            <w:bottom w:val="none" w:sz="0" w:space="0" w:color="auto"/>
            <w:right w:val="none" w:sz="0" w:space="0" w:color="auto"/>
          </w:divBdr>
        </w:div>
        <w:div w:id="1982690534">
          <w:marLeft w:val="600"/>
          <w:marRight w:val="0"/>
          <w:marTop w:val="0"/>
          <w:marBottom w:val="0"/>
          <w:divBdr>
            <w:top w:val="none" w:sz="0" w:space="0" w:color="auto"/>
            <w:left w:val="none" w:sz="0" w:space="0" w:color="auto"/>
            <w:bottom w:val="none" w:sz="0" w:space="0" w:color="auto"/>
            <w:right w:val="none" w:sz="0" w:space="0" w:color="auto"/>
          </w:divBdr>
        </w:div>
        <w:div w:id="1379470621">
          <w:marLeft w:val="600"/>
          <w:marRight w:val="0"/>
          <w:marTop w:val="0"/>
          <w:marBottom w:val="0"/>
          <w:divBdr>
            <w:top w:val="none" w:sz="0" w:space="0" w:color="auto"/>
            <w:left w:val="none" w:sz="0" w:space="0" w:color="auto"/>
            <w:bottom w:val="none" w:sz="0" w:space="0" w:color="auto"/>
            <w:right w:val="none" w:sz="0" w:space="0" w:color="auto"/>
          </w:divBdr>
        </w:div>
        <w:div w:id="429787158">
          <w:marLeft w:val="600"/>
          <w:marRight w:val="0"/>
          <w:marTop w:val="0"/>
          <w:marBottom w:val="0"/>
          <w:divBdr>
            <w:top w:val="none" w:sz="0" w:space="0" w:color="auto"/>
            <w:left w:val="none" w:sz="0" w:space="0" w:color="auto"/>
            <w:bottom w:val="none" w:sz="0" w:space="0" w:color="auto"/>
            <w:right w:val="none" w:sz="0" w:space="0" w:color="auto"/>
          </w:divBdr>
        </w:div>
        <w:div w:id="845289393">
          <w:marLeft w:val="720"/>
          <w:marRight w:val="0"/>
          <w:marTop w:val="0"/>
          <w:marBottom w:val="0"/>
          <w:divBdr>
            <w:top w:val="none" w:sz="0" w:space="0" w:color="auto"/>
            <w:left w:val="none" w:sz="0" w:space="0" w:color="auto"/>
            <w:bottom w:val="none" w:sz="0" w:space="0" w:color="auto"/>
            <w:right w:val="none" w:sz="0" w:space="0" w:color="auto"/>
          </w:divBdr>
        </w:div>
        <w:div w:id="1789619294">
          <w:marLeft w:val="840"/>
          <w:marRight w:val="0"/>
          <w:marTop w:val="0"/>
          <w:marBottom w:val="0"/>
          <w:divBdr>
            <w:top w:val="none" w:sz="0" w:space="0" w:color="auto"/>
            <w:left w:val="none" w:sz="0" w:space="0" w:color="auto"/>
            <w:bottom w:val="none" w:sz="0" w:space="0" w:color="auto"/>
            <w:right w:val="none" w:sz="0" w:space="0" w:color="auto"/>
          </w:divBdr>
        </w:div>
        <w:div w:id="131990804">
          <w:marLeft w:val="600"/>
          <w:marRight w:val="0"/>
          <w:marTop w:val="0"/>
          <w:marBottom w:val="0"/>
          <w:divBdr>
            <w:top w:val="none" w:sz="0" w:space="0" w:color="auto"/>
            <w:left w:val="none" w:sz="0" w:space="0" w:color="auto"/>
            <w:bottom w:val="none" w:sz="0" w:space="0" w:color="auto"/>
            <w:right w:val="none" w:sz="0" w:space="0" w:color="auto"/>
          </w:divBdr>
        </w:div>
        <w:div w:id="1434283782">
          <w:marLeft w:val="600"/>
          <w:marRight w:val="0"/>
          <w:marTop w:val="0"/>
          <w:marBottom w:val="0"/>
          <w:divBdr>
            <w:top w:val="none" w:sz="0" w:space="0" w:color="auto"/>
            <w:left w:val="none" w:sz="0" w:space="0" w:color="auto"/>
            <w:bottom w:val="none" w:sz="0" w:space="0" w:color="auto"/>
            <w:right w:val="none" w:sz="0" w:space="0" w:color="auto"/>
          </w:divBdr>
        </w:div>
        <w:div w:id="1477410296">
          <w:marLeft w:val="720"/>
          <w:marRight w:val="0"/>
          <w:marTop w:val="0"/>
          <w:marBottom w:val="0"/>
          <w:divBdr>
            <w:top w:val="none" w:sz="0" w:space="0" w:color="auto"/>
            <w:left w:val="none" w:sz="0" w:space="0" w:color="auto"/>
            <w:bottom w:val="none" w:sz="0" w:space="0" w:color="auto"/>
            <w:right w:val="none" w:sz="0" w:space="0" w:color="auto"/>
          </w:divBdr>
        </w:div>
        <w:div w:id="810708314">
          <w:marLeft w:val="240"/>
          <w:marRight w:val="0"/>
          <w:marTop w:val="0"/>
          <w:marBottom w:val="0"/>
          <w:divBdr>
            <w:top w:val="none" w:sz="0" w:space="0" w:color="auto"/>
            <w:left w:val="none" w:sz="0" w:space="0" w:color="auto"/>
            <w:bottom w:val="none" w:sz="0" w:space="0" w:color="auto"/>
            <w:right w:val="none" w:sz="0" w:space="0" w:color="auto"/>
          </w:divBdr>
        </w:div>
        <w:div w:id="1304430425">
          <w:marLeft w:val="240"/>
          <w:marRight w:val="0"/>
          <w:marTop w:val="0"/>
          <w:marBottom w:val="0"/>
          <w:divBdr>
            <w:top w:val="none" w:sz="0" w:space="0" w:color="auto"/>
            <w:left w:val="none" w:sz="0" w:space="0" w:color="auto"/>
            <w:bottom w:val="none" w:sz="0" w:space="0" w:color="auto"/>
            <w:right w:val="none" w:sz="0" w:space="0" w:color="auto"/>
          </w:divBdr>
        </w:div>
        <w:div w:id="1555267037">
          <w:marLeft w:val="600"/>
          <w:marRight w:val="0"/>
          <w:marTop w:val="0"/>
          <w:marBottom w:val="0"/>
          <w:divBdr>
            <w:top w:val="none" w:sz="0" w:space="0" w:color="auto"/>
            <w:left w:val="none" w:sz="0" w:space="0" w:color="auto"/>
            <w:bottom w:val="none" w:sz="0" w:space="0" w:color="auto"/>
            <w:right w:val="none" w:sz="0" w:space="0" w:color="auto"/>
          </w:divBdr>
        </w:div>
        <w:div w:id="689188346">
          <w:marLeft w:val="600"/>
          <w:marRight w:val="0"/>
          <w:marTop w:val="0"/>
          <w:marBottom w:val="0"/>
          <w:divBdr>
            <w:top w:val="none" w:sz="0" w:space="0" w:color="auto"/>
            <w:left w:val="none" w:sz="0" w:space="0" w:color="auto"/>
            <w:bottom w:val="none" w:sz="0" w:space="0" w:color="auto"/>
            <w:right w:val="none" w:sz="0" w:space="0" w:color="auto"/>
          </w:divBdr>
        </w:div>
        <w:div w:id="1677537789">
          <w:marLeft w:val="600"/>
          <w:marRight w:val="0"/>
          <w:marTop w:val="0"/>
          <w:marBottom w:val="0"/>
          <w:divBdr>
            <w:top w:val="none" w:sz="0" w:space="0" w:color="auto"/>
            <w:left w:val="none" w:sz="0" w:space="0" w:color="auto"/>
            <w:bottom w:val="none" w:sz="0" w:space="0" w:color="auto"/>
            <w:right w:val="none" w:sz="0" w:space="0" w:color="auto"/>
          </w:divBdr>
        </w:div>
      </w:divsChild>
    </w:div>
    <w:div w:id="1065907904">
      <w:bodyDiv w:val="1"/>
      <w:marLeft w:val="0"/>
      <w:marRight w:val="0"/>
      <w:marTop w:val="0"/>
      <w:marBottom w:val="0"/>
      <w:divBdr>
        <w:top w:val="none" w:sz="0" w:space="0" w:color="auto"/>
        <w:left w:val="none" w:sz="0" w:space="0" w:color="auto"/>
        <w:bottom w:val="none" w:sz="0" w:space="0" w:color="auto"/>
        <w:right w:val="none" w:sz="0" w:space="0" w:color="auto"/>
      </w:divBdr>
    </w:div>
    <w:div w:id="1069689060">
      <w:bodyDiv w:val="1"/>
      <w:marLeft w:val="0"/>
      <w:marRight w:val="0"/>
      <w:marTop w:val="0"/>
      <w:marBottom w:val="0"/>
      <w:divBdr>
        <w:top w:val="none" w:sz="0" w:space="0" w:color="auto"/>
        <w:left w:val="none" w:sz="0" w:space="0" w:color="auto"/>
        <w:bottom w:val="none" w:sz="0" w:space="0" w:color="auto"/>
        <w:right w:val="none" w:sz="0" w:space="0" w:color="auto"/>
      </w:divBdr>
    </w:div>
    <w:div w:id="1084498211">
      <w:bodyDiv w:val="1"/>
      <w:marLeft w:val="0"/>
      <w:marRight w:val="0"/>
      <w:marTop w:val="0"/>
      <w:marBottom w:val="0"/>
      <w:divBdr>
        <w:top w:val="none" w:sz="0" w:space="0" w:color="auto"/>
        <w:left w:val="none" w:sz="0" w:space="0" w:color="auto"/>
        <w:bottom w:val="none" w:sz="0" w:space="0" w:color="auto"/>
        <w:right w:val="none" w:sz="0" w:space="0" w:color="auto"/>
      </w:divBdr>
      <w:divsChild>
        <w:div w:id="398333976">
          <w:marLeft w:val="0"/>
          <w:marRight w:val="0"/>
          <w:marTop w:val="0"/>
          <w:marBottom w:val="0"/>
          <w:divBdr>
            <w:top w:val="none" w:sz="0" w:space="0" w:color="auto"/>
            <w:left w:val="none" w:sz="0" w:space="0" w:color="auto"/>
            <w:bottom w:val="none" w:sz="0" w:space="0" w:color="auto"/>
            <w:right w:val="none" w:sz="0" w:space="0" w:color="auto"/>
          </w:divBdr>
        </w:div>
        <w:div w:id="2058506996">
          <w:marLeft w:val="0"/>
          <w:marRight w:val="0"/>
          <w:marTop w:val="0"/>
          <w:marBottom w:val="0"/>
          <w:divBdr>
            <w:top w:val="none" w:sz="0" w:space="0" w:color="auto"/>
            <w:left w:val="none" w:sz="0" w:space="0" w:color="auto"/>
            <w:bottom w:val="none" w:sz="0" w:space="0" w:color="auto"/>
            <w:right w:val="none" w:sz="0" w:space="0" w:color="auto"/>
          </w:divBdr>
          <w:divsChild>
            <w:div w:id="1308703391">
              <w:marLeft w:val="0"/>
              <w:marRight w:val="0"/>
              <w:marTop w:val="0"/>
              <w:marBottom w:val="0"/>
              <w:divBdr>
                <w:top w:val="none" w:sz="0" w:space="0" w:color="auto"/>
                <w:left w:val="none" w:sz="0" w:space="0" w:color="auto"/>
                <w:bottom w:val="none" w:sz="0" w:space="0" w:color="auto"/>
                <w:right w:val="none" w:sz="0" w:space="0" w:color="auto"/>
              </w:divBdr>
              <w:divsChild>
                <w:div w:id="1297950257">
                  <w:marLeft w:val="0"/>
                  <w:marRight w:val="0"/>
                  <w:marTop w:val="0"/>
                  <w:marBottom w:val="0"/>
                  <w:divBdr>
                    <w:top w:val="none" w:sz="0" w:space="0" w:color="auto"/>
                    <w:left w:val="none" w:sz="0" w:space="0" w:color="auto"/>
                    <w:bottom w:val="none" w:sz="0" w:space="0" w:color="auto"/>
                    <w:right w:val="none" w:sz="0" w:space="0" w:color="auto"/>
                  </w:divBdr>
                  <w:divsChild>
                    <w:div w:id="1366521954">
                      <w:marLeft w:val="0"/>
                      <w:marRight w:val="0"/>
                      <w:marTop w:val="120"/>
                      <w:marBottom w:val="0"/>
                      <w:divBdr>
                        <w:top w:val="none" w:sz="0" w:space="0" w:color="auto"/>
                        <w:left w:val="none" w:sz="0" w:space="0" w:color="auto"/>
                        <w:bottom w:val="none" w:sz="0" w:space="0" w:color="auto"/>
                        <w:right w:val="none" w:sz="0" w:space="0" w:color="auto"/>
                      </w:divBdr>
                    </w:div>
                    <w:div w:id="73821527">
                      <w:marLeft w:val="0"/>
                      <w:marRight w:val="0"/>
                      <w:marTop w:val="0"/>
                      <w:marBottom w:val="0"/>
                      <w:divBdr>
                        <w:top w:val="none" w:sz="0" w:space="0" w:color="auto"/>
                        <w:left w:val="none" w:sz="0" w:space="0" w:color="auto"/>
                        <w:bottom w:val="none" w:sz="0" w:space="0" w:color="auto"/>
                        <w:right w:val="none" w:sz="0" w:space="0" w:color="auto"/>
                      </w:divBdr>
                    </w:div>
                  </w:divsChild>
                </w:div>
                <w:div w:id="936714317">
                  <w:marLeft w:val="0"/>
                  <w:marRight w:val="0"/>
                  <w:marTop w:val="0"/>
                  <w:marBottom w:val="0"/>
                  <w:divBdr>
                    <w:top w:val="none" w:sz="0" w:space="0" w:color="auto"/>
                    <w:left w:val="none" w:sz="0" w:space="0" w:color="auto"/>
                    <w:bottom w:val="none" w:sz="0" w:space="0" w:color="auto"/>
                    <w:right w:val="none" w:sz="0" w:space="0" w:color="auto"/>
                  </w:divBdr>
                  <w:divsChild>
                    <w:div w:id="1065907277">
                      <w:marLeft w:val="0"/>
                      <w:marRight w:val="0"/>
                      <w:marTop w:val="120"/>
                      <w:marBottom w:val="0"/>
                      <w:divBdr>
                        <w:top w:val="none" w:sz="0" w:space="0" w:color="auto"/>
                        <w:left w:val="none" w:sz="0" w:space="0" w:color="auto"/>
                        <w:bottom w:val="none" w:sz="0" w:space="0" w:color="auto"/>
                        <w:right w:val="none" w:sz="0" w:space="0" w:color="auto"/>
                      </w:divBdr>
                    </w:div>
                    <w:div w:id="16668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881157">
          <w:marLeft w:val="0"/>
          <w:marRight w:val="0"/>
          <w:marTop w:val="0"/>
          <w:marBottom w:val="0"/>
          <w:divBdr>
            <w:top w:val="none" w:sz="0" w:space="0" w:color="auto"/>
            <w:left w:val="none" w:sz="0" w:space="0" w:color="auto"/>
            <w:bottom w:val="none" w:sz="0" w:space="0" w:color="auto"/>
            <w:right w:val="none" w:sz="0" w:space="0" w:color="auto"/>
          </w:divBdr>
          <w:divsChild>
            <w:div w:id="19473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16773">
      <w:bodyDiv w:val="1"/>
      <w:marLeft w:val="0"/>
      <w:marRight w:val="0"/>
      <w:marTop w:val="0"/>
      <w:marBottom w:val="0"/>
      <w:divBdr>
        <w:top w:val="none" w:sz="0" w:space="0" w:color="auto"/>
        <w:left w:val="none" w:sz="0" w:space="0" w:color="auto"/>
        <w:bottom w:val="none" w:sz="0" w:space="0" w:color="auto"/>
        <w:right w:val="none" w:sz="0" w:space="0" w:color="auto"/>
      </w:divBdr>
    </w:div>
    <w:div w:id="1098018158">
      <w:bodyDiv w:val="1"/>
      <w:marLeft w:val="0"/>
      <w:marRight w:val="0"/>
      <w:marTop w:val="0"/>
      <w:marBottom w:val="0"/>
      <w:divBdr>
        <w:top w:val="none" w:sz="0" w:space="0" w:color="auto"/>
        <w:left w:val="none" w:sz="0" w:space="0" w:color="auto"/>
        <w:bottom w:val="none" w:sz="0" w:space="0" w:color="auto"/>
        <w:right w:val="none" w:sz="0" w:space="0" w:color="auto"/>
      </w:divBdr>
      <w:divsChild>
        <w:div w:id="586578187">
          <w:marLeft w:val="0"/>
          <w:marRight w:val="0"/>
          <w:marTop w:val="0"/>
          <w:marBottom w:val="0"/>
          <w:divBdr>
            <w:top w:val="none" w:sz="0" w:space="0" w:color="auto"/>
            <w:left w:val="none" w:sz="0" w:space="0" w:color="auto"/>
            <w:bottom w:val="none" w:sz="0" w:space="0" w:color="auto"/>
            <w:right w:val="none" w:sz="0" w:space="0" w:color="auto"/>
          </w:divBdr>
        </w:div>
      </w:divsChild>
    </w:div>
    <w:div w:id="1101491697">
      <w:bodyDiv w:val="1"/>
      <w:marLeft w:val="0"/>
      <w:marRight w:val="0"/>
      <w:marTop w:val="0"/>
      <w:marBottom w:val="0"/>
      <w:divBdr>
        <w:top w:val="none" w:sz="0" w:space="0" w:color="auto"/>
        <w:left w:val="none" w:sz="0" w:space="0" w:color="auto"/>
        <w:bottom w:val="none" w:sz="0" w:space="0" w:color="auto"/>
        <w:right w:val="none" w:sz="0" w:space="0" w:color="auto"/>
      </w:divBdr>
    </w:div>
    <w:div w:id="1103652234">
      <w:bodyDiv w:val="1"/>
      <w:marLeft w:val="0"/>
      <w:marRight w:val="0"/>
      <w:marTop w:val="0"/>
      <w:marBottom w:val="0"/>
      <w:divBdr>
        <w:top w:val="none" w:sz="0" w:space="0" w:color="auto"/>
        <w:left w:val="none" w:sz="0" w:space="0" w:color="auto"/>
        <w:bottom w:val="none" w:sz="0" w:space="0" w:color="auto"/>
        <w:right w:val="none" w:sz="0" w:space="0" w:color="auto"/>
      </w:divBdr>
      <w:divsChild>
        <w:div w:id="101730797">
          <w:marLeft w:val="0"/>
          <w:marRight w:val="0"/>
          <w:marTop w:val="0"/>
          <w:marBottom w:val="0"/>
          <w:divBdr>
            <w:top w:val="none" w:sz="0" w:space="0" w:color="auto"/>
            <w:left w:val="none" w:sz="0" w:space="0" w:color="auto"/>
            <w:bottom w:val="none" w:sz="0" w:space="0" w:color="auto"/>
            <w:right w:val="none" w:sz="0" w:space="0" w:color="auto"/>
          </w:divBdr>
          <w:divsChild>
            <w:div w:id="1472020610">
              <w:marLeft w:val="0"/>
              <w:marRight w:val="0"/>
              <w:marTop w:val="0"/>
              <w:marBottom w:val="0"/>
              <w:divBdr>
                <w:top w:val="none" w:sz="0" w:space="0" w:color="auto"/>
                <w:left w:val="none" w:sz="0" w:space="0" w:color="auto"/>
                <w:bottom w:val="none" w:sz="0" w:space="0" w:color="auto"/>
                <w:right w:val="none" w:sz="0" w:space="0" w:color="auto"/>
              </w:divBdr>
            </w:div>
            <w:div w:id="1908569670">
              <w:marLeft w:val="0"/>
              <w:marRight w:val="0"/>
              <w:marTop w:val="0"/>
              <w:marBottom w:val="0"/>
              <w:divBdr>
                <w:top w:val="none" w:sz="0" w:space="0" w:color="auto"/>
                <w:left w:val="none" w:sz="0" w:space="0" w:color="auto"/>
                <w:bottom w:val="none" w:sz="0" w:space="0" w:color="auto"/>
                <w:right w:val="none" w:sz="0" w:space="0" w:color="auto"/>
              </w:divBdr>
              <w:divsChild>
                <w:div w:id="1389841940">
                  <w:marLeft w:val="0"/>
                  <w:marRight w:val="0"/>
                  <w:marTop w:val="0"/>
                  <w:marBottom w:val="0"/>
                  <w:divBdr>
                    <w:top w:val="none" w:sz="0" w:space="0" w:color="auto"/>
                    <w:left w:val="none" w:sz="0" w:space="0" w:color="auto"/>
                    <w:bottom w:val="none" w:sz="0" w:space="0" w:color="auto"/>
                    <w:right w:val="none" w:sz="0" w:space="0" w:color="auto"/>
                  </w:divBdr>
                </w:div>
              </w:divsChild>
            </w:div>
            <w:div w:id="1554580644">
              <w:marLeft w:val="0"/>
              <w:marRight w:val="0"/>
              <w:marTop w:val="0"/>
              <w:marBottom w:val="0"/>
              <w:divBdr>
                <w:top w:val="none" w:sz="0" w:space="0" w:color="auto"/>
                <w:left w:val="none" w:sz="0" w:space="0" w:color="auto"/>
                <w:bottom w:val="none" w:sz="0" w:space="0" w:color="auto"/>
                <w:right w:val="none" w:sz="0" w:space="0" w:color="auto"/>
              </w:divBdr>
              <w:divsChild>
                <w:div w:id="182983934">
                  <w:marLeft w:val="0"/>
                  <w:marRight w:val="0"/>
                  <w:marTop w:val="0"/>
                  <w:marBottom w:val="0"/>
                  <w:divBdr>
                    <w:top w:val="none" w:sz="0" w:space="0" w:color="auto"/>
                    <w:left w:val="none" w:sz="0" w:space="0" w:color="auto"/>
                    <w:bottom w:val="none" w:sz="0" w:space="0" w:color="auto"/>
                    <w:right w:val="none" w:sz="0" w:space="0" w:color="auto"/>
                  </w:divBdr>
                </w:div>
              </w:divsChild>
            </w:div>
            <w:div w:id="745033437">
              <w:marLeft w:val="0"/>
              <w:marRight w:val="0"/>
              <w:marTop w:val="0"/>
              <w:marBottom w:val="0"/>
              <w:divBdr>
                <w:top w:val="none" w:sz="0" w:space="0" w:color="auto"/>
                <w:left w:val="none" w:sz="0" w:space="0" w:color="auto"/>
                <w:bottom w:val="none" w:sz="0" w:space="0" w:color="auto"/>
                <w:right w:val="none" w:sz="0" w:space="0" w:color="auto"/>
              </w:divBdr>
              <w:divsChild>
                <w:div w:id="686634566">
                  <w:marLeft w:val="0"/>
                  <w:marRight w:val="0"/>
                  <w:marTop w:val="0"/>
                  <w:marBottom w:val="0"/>
                  <w:divBdr>
                    <w:top w:val="none" w:sz="0" w:space="0" w:color="auto"/>
                    <w:left w:val="none" w:sz="0" w:space="0" w:color="auto"/>
                    <w:bottom w:val="none" w:sz="0" w:space="0" w:color="auto"/>
                    <w:right w:val="none" w:sz="0" w:space="0" w:color="auto"/>
                  </w:divBdr>
                  <w:divsChild>
                    <w:div w:id="1888760279">
                      <w:marLeft w:val="0"/>
                      <w:marRight w:val="0"/>
                      <w:marTop w:val="0"/>
                      <w:marBottom w:val="0"/>
                      <w:divBdr>
                        <w:top w:val="none" w:sz="0" w:space="0" w:color="auto"/>
                        <w:left w:val="none" w:sz="0" w:space="0" w:color="auto"/>
                        <w:bottom w:val="none" w:sz="0" w:space="0" w:color="auto"/>
                        <w:right w:val="none" w:sz="0" w:space="0" w:color="auto"/>
                      </w:divBdr>
                      <w:divsChild>
                        <w:div w:id="21052395">
                          <w:marLeft w:val="0"/>
                          <w:marRight w:val="0"/>
                          <w:marTop w:val="120"/>
                          <w:marBottom w:val="0"/>
                          <w:divBdr>
                            <w:top w:val="none" w:sz="0" w:space="0" w:color="auto"/>
                            <w:left w:val="none" w:sz="0" w:space="0" w:color="auto"/>
                            <w:bottom w:val="none" w:sz="0" w:space="0" w:color="auto"/>
                            <w:right w:val="none" w:sz="0" w:space="0" w:color="auto"/>
                          </w:divBdr>
                        </w:div>
                        <w:div w:id="1168638829">
                          <w:marLeft w:val="0"/>
                          <w:marRight w:val="0"/>
                          <w:marTop w:val="0"/>
                          <w:marBottom w:val="0"/>
                          <w:divBdr>
                            <w:top w:val="none" w:sz="0" w:space="0" w:color="auto"/>
                            <w:left w:val="none" w:sz="0" w:space="0" w:color="auto"/>
                            <w:bottom w:val="none" w:sz="0" w:space="0" w:color="auto"/>
                            <w:right w:val="none" w:sz="0" w:space="0" w:color="auto"/>
                          </w:divBdr>
                        </w:div>
                      </w:divsChild>
                    </w:div>
                    <w:div w:id="1791627794">
                      <w:marLeft w:val="0"/>
                      <w:marRight w:val="0"/>
                      <w:marTop w:val="0"/>
                      <w:marBottom w:val="0"/>
                      <w:divBdr>
                        <w:top w:val="none" w:sz="0" w:space="0" w:color="auto"/>
                        <w:left w:val="none" w:sz="0" w:space="0" w:color="auto"/>
                        <w:bottom w:val="none" w:sz="0" w:space="0" w:color="auto"/>
                        <w:right w:val="none" w:sz="0" w:space="0" w:color="auto"/>
                      </w:divBdr>
                      <w:divsChild>
                        <w:div w:id="234245452">
                          <w:marLeft w:val="0"/>
                          <w:marRight w:val="0"/>
                          <w:marTop w:val="120"/>
                          <w:marBottom w:val="0"/>
                          <w:divBdr>
                            <w:top w:val="none" w:sz="0" w:space="0" w:color="auto"/>
                            <w:left w:val="none" w:sz="0" w:space="0" w:color="auto"/>
                            <w:bottom w:val="none" w:sz="0" w:space="0" w:color="auto"/>
                            <w:right w:val="none" w:sz="0" w:space="0" w:color="auto"/>
                          </w:divBdr>
                        </w:div>
                        <w:div w:id="210652365">
                          <w:marLeft w:val="0"/>
                          <w:marRight w:val="0"/>
                          <w:marTop w:val="0"/>
                          <w:marBottom w:val="0"/>
                          <w:divBdr>
                            <w:top w:val="none" w:sz="0" w:space="0" w:color="auto"/>
                            <w:left w:val="none" w:sz="0" w:space="0" w:color="auto"/>
                            <w:bottom w:val="none" w:sz="0" w:space="0" w:color="auto"/>
                            <w:right w:val="none" w:sz="0" w:space="0" w:color="auto"/>
                          </w:divBdr>
                        </w:div>
                      </w:divsChild>
                    </w:div>
                    <w:div w:id="1162505770">
                      <w:marLeft w:val="0"/>
                      <w:marRight w:val="0"/>
                      <w:marTop w:val="0"/>
                      <w:marBottom w:val="0"/>
                      <w:divBdr>
                        <w:top w:val="none" w:sz="0" w:space="0" w:color="auto"/>
                        <w:left w:val="none" w:sz="0" w:space="0" w:color="auto"/>
                        <w:bottom w:val="none" w:sz="0" w:space="0" w:color="auto"/>
                        <w:right w:val="none" w:sz="0" w:space="0" w:color="auto"/>
                      </w:divBdr>
                      <w:divsChild>
                        <w:div w:id="1067918209">
                          <w:marLeft w:val="0"/>
                          <w:marRight w:val="0"/>
                          <w:marTop w:val="120"/>
                          <w:marBottom w:val="0"/>
                          <w:divBdr>
                            <w:top w:val="none" w:sz="0" w:space="0" w:color="auto"/>
                            <w:left w:val="none" w:sz="0" w:space="0" w:color="auto"/>
                            <w:bottom w:val="none" w:sz="0" w:space="0" w:color="auto"/>
                            <w:right w:val="none" w:sz="0" w:space="0" w:color="auto"/>
                          </w:divBdr>
                        </w:div>
                        <w:div w:id="412898018">
                          <w:marLeft w:val="0"/>
                          <w:marRight w:val="0"/>
                          <w:marTop w:val="0"/>
                          <w:marBottom w:val="0"/>
                          <w:divBdr>
                            <w:top w:val="none" w:sz="0" w:space="0" w:color="auto"/>
                            <w:left w:val="none" w:sz="0" w:space="0" w:color="auto"/>
                            <w:bottom w:val="none" w:sz="0" w:space="0" w:color="auto"/>
                            <w:right w:val="none" w:sz="0" w:space="0" w:color="auto"/>
                          </w:divBdr>
                        </w:div>
                      </w:divsChild>
                    </w:div>
                    <w:div w:id="623969007">
                      <w:marLeft w:val="0"/>
                      <w:marRight w:val="0"/>
                      <w:marTop w:val="0"/>
                      <w:marBottom w:val="0"/>
                      <w:divBdr>
                        <w:top w:val="none" w:sz="0" w:space="0" w:color="auto"/>
                        <w:left w:val="none" w:sz="0" w:space="0" w:color="auto"/>
                        <w:bottom w:val="none" w:sz="0" w:space="0" w:color="auto"/>
                        <w:right w:val="none" w:sz="0" w:space="0" w:color="auto"/>
                      </w:divBdr>
                      <w:divsChild>
                        <w:div w:id="1901556459">
                          <w:marLeft w:val="0"/>
                          <w:marRight w:val="0"/>
                          <w:marTop w:val="120"/>
                          <w:marBottom w:val="0"/>
                          <w:divBdr>
                            <w:top w:val="none" w:sz="0" w:space="0" w:color="auto"/>
                            <w:left w:val="none" w:sz="0" w:space="0" w:color="auto"/>
                            <w:bottom w:val="none" w:sz="0" w:space="0" w:color="auto"/>
                            <w:right w:val="none" w:sz="0" w:space="0" w:color="auto"/>
                          </w:divBdr>
                        </w:div>
                        <w:div w:id="1443651378">
                          <w:marLeft w:val="0"/>
                          <w:marRight w:val="0"/>
                          <w:marTop w:val="0"/>
                          <w:marBottom w:val="0"/>
                          <w:divBdr>
                            <w:top w:val="none" w:sz="0" w:space="0" w:color="auto"/>
                            <w:left w:val="none" w:sz="0" w:space="0" w:color="auto"/>
                            <w:bottom w:val="none" w:sz="0" w:space="0" w:color="auto"/>
                            <w:right w:val="none" w:sz="0" w:space="0" w:color="auto"/>
                          </w:divBdr>
                        </w:div>
                      </w:divsChild>
                    </w:div>
                    <w:div w:id="419450579">
                      <w:marLeft w:val="0"/>
                      <w:marRight w:val="0"/>
                      <w:marTop w:val="0"/>
                      <w:marBottom w:val="0"/>
                      <w:divBdr>
                        <w:top w:val="none" w:sz="0" w:space="0" w:color="auto"/>
                        <w:left w:val="none" w:sz="0" w:space="0" w:color="auto"/>
                        <w:bottom w:val="none" w:sz="0" w:space="0" w:color="auto"/>
                        <w:right w:val="none" w:sz="0" w:space="0" w:color="auto"/>
                      </w:divBdr>
                      <w:divsChild>
                        <w:div w:id="475991784">
                          <w:marLeft w:val="0"/>
                          <w:marRight w:val="0"/>
                          <w:marTop w:val="120"/>
                          <w:marBottom w:val="0"/>
                          <w:divBdr>
                            <w:top w:val="none" w:sz="0" w:space="0" w:color="auto"/>
                            <w:left w:val="none" w:sz="0" w:space="0" w:color="auto"/>
                            <w:bottom w:val="none" w:sz="0" w:space="0" w:color="auto"/>
                            <w:right w:val="none" w:sz="0" w:space="0" w:color="auto"/>
                          </w:divBdr>
                        </w:div>
                        <w:div w:id="2016178872">
                          <w:marLeft w:val="0"/>
                          <w:marRight w:val="0"/>
                          <w:marTop w:val="0"/>
                          <w:marBottom w:val="0"/>
                          <w:divBdr>
                            <w:top w:val="none" w:sz="0" w:space="0" w:color="auto"/>
                            <w:left w:val="none" w:sz="0" w:space="0" w:color="auto"/>
                            <w:bottom w:val="none" w:sz="0" w:space="0" w:color="auto"/>
                            <w:right w:val="none" w:sz="0" w:space="0" w:color="auto"/>
                          </w:divBdr>
                        </w:div>
                      </w:divsChild>
                    </w:div>
                    <w:div w:id="882400500">
                      <w:marLeft w:val="0"/>
                      <w:marRight w:val="0"/>
                      <w:marTop w:val="0"/>
                      <w:marBottom w:val="0"/>
                      <w:divBdr>
                        <w:top w:val="none" w:sz="0" w:space="0" w:color="auto"/>
                        <w:left w:val="none" w:sz="0" w:space="0" w:color="auto"/>
                        <w:bottom w:val="none" w:sz="0" w:space="0" w:color="auto"/>
                        <w:right w:val="none" w:sz="0" w:space="0" w:color="auto"/>
                      </w:divBdr>
                      <w:divsChild>
                        <w:div w:id="438452805">
                          <w:marLeft w:val="0"/>
                          <w:marRight w:val="0"/>
                          <w:marTop w:val="120"/>
                          <w:marBottom w:val="0"/>
                          <w:divBdr>
                            <w:top w:val="none" w:sz="0" w:space="0" w:color="auto"/>
                            <w:left w:val="none" w:sz="0" w:space="0" w:color="auto"/>
                            <w:bottom w:val="none" w:sz="0" w:space="0" w:color="auto"/>
                            <w:right w:val="none" w:sz="0" w:space="0" w:color="auto"/>
                          </w:divBdr>
                        </w:div>
                        <w:div w:id="1512449982">
                          <w:marLeft w:val="0"/>
                          <w:marRight w:val="0"/>
                          <w:marTop w:val="0"/>
                          <w:marBottom w:val="0"/>
                          <w:divBdr>
                            <w:top w:val="none" w:sz="0" w:space="0" w:color="auto"/>
                            <w:left w:val="none" w:sz="0" w:space="0" w:color="auto"/>
                            <w:bottom w:val="none" w:sz="0" w:space="0" w:color="auto"/>
                            <w:right w:val="none" w:sz="0" w:space="0" w:color="auto"/>
                          </w:divBdr>
                        </w:div>
                      </w:divsChild>
                    </w:div>
                    <w:div w:id="1940479278">
                      <w:marLeft w:val="0"/>
                      <w:marRight w:val="0"/>
                      <w:marTop w:val="0"/>
                      <w:marBottom w:val="0"/>
                      <w:divBdr>
                        <w:top w:val="none" w:sz="0" w:space="0" w:color="auto"/>
                        <w:left w:val="none" w:sz="0" w:space="0" w:color="auto"/>
                        <w:bottom w:val="none" w:sz="0" w:space="0" w:color="auto"/>
                        <w:right w:val="none" w:sz="0" w:space="0" w:color="auto"/>
                      </w:divBdr>
                      <w:divsChild>
                        <w:div w:id="759568707">
                          <w:marLeft w:val="0"/>
                          <w:marRight w:val="0"/>
                          <w:marTop w:val="120"/>
                          <w:marBottom w:val="0"/>
                          <w:divBdr>
                            <w:top w:val="none" w:sz="0" w:space="0" w:color="auto"/>
                            <w:left w:val="none" w:sz="0" w:space="0" w:color="auto"/>
                            <w:bottom w:val="none" w:sz="0" w:space="0" w:color="auto"/>
                            <w:right w:val="none" w:sz="0" w:space="0" w:color="auto"/>
                          </w:divBdr>
                        </w:div>
                        <w:div w:id="705448077">
                          <w:marLeft w:val="0"/>
                          <w:marRight w:val="0"/>
                          <w:marTop w:val="0"/>
                          <w:marBottom w:val="0"/>
                          <w:divBdr>
                            <w:top w:val="none" w:sz="0" w:space="0" w:color="auto"/>
                            <w:left w:val="none" w:sz="0" w:space="0" w:color="auto"/>
                            <w:bottom w:val="none" w:sz="0" w:space="0" w:color="auto"/>
                            <w:right w:val="none" w:sz="0" w:space="0" w:color="auto"/>
                          </w:divBdr>
                        </w:div>
                      </w:divsChild>
                    </w:div>
                    <w:div w:id="1323656170">
                      <w:marLeft w:val="0"/>
                      <w:marRight w:val="0"/>
                      <w:marTop w:val="0"/>
                      <w:marBottom w:val="0"/>
                      <w:divBdr>
                        <w:top w:val="none" w:sz="0" w:space="0" w:color="auto"/>
                        <w:left w:val="none" w:sz="0" w:space="0" w:color="auto"/>
                        <w:bottom w:val="none" w:sz="0" w:space="0" w:color="auto"/>
                        <w:right w:val="none" w:sz="0" w:space="0" w:color="auto"/>
                      </w:divBdr>
                      <w:divsChild>
                        <w:div w:id="1545410044">
                          <w:marLeft w:val="0"/>
                          <w:marRight w:val="0"/>
                          <w:marTop w:val="120"/>
                          <w:marBottom w:val="0"/>
                          <w:divBdr>
                            <w:top w:val="none" w:sz="0" w:space="0" w:color="auto"/>
                            <w:left w:val="none" w:sz="0" w:space="0" w:color="auto"/>
                            <w:bottom w:val="none" w:sz="0" w:space="0" w:color="auto"/>
                            <w:right w:val="none" w:sz="0" w:space="0" w:color="auto"/>
                          </w:divBdr>
                        </w:div>
                        <w:div w:id="18733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95401">
              <w:marLeft w:val="0"/>
              <w:marRight w:val="0"/>
              <w:marTop w:val="0"/>
              <w:marBottom w:val="0"/>
              <w:divBdr>
                <w:top w:val="none" w:sz="0" w:space="0" w:color="auto"/>
                <w:left w:val="none" w:sz="0" w:space="0" w:color="auto"/>
                <w:bottom w:val="none" w:sz="0" w:space="0" w:color="auto"/>
                <w:right w:val="none" w:sz="0" w:space="0" w:color="auto"/>
              </w:divBdr>
              <w:divsChild>
                <w:div w:id="1940327642">
                  <w:marLeft w:val="0"/>
                  <w:marRight w:val="0"/>
                  <w:marTop w:val="0"/>
                  <w:marBottom w:val="0"/>
                  <w:divBdr>
                    <w:top w:val="none" w:sz="0" w:space="0" w:color="auto"/>
                    <w:left w:val="none" w:sz="0" w:space="0" w:color="auto"/>
                    <w:bottom w:val="none" w:sz="0" w:space="0" w:color="auto"/>
                    <w:right w:val="none" w:sz="0" w:space="0" w:color="auto"/>
                  </w:divBdr>
                  <w:divsChild>
                    <w:div w:id="997459287">
                      <w:marLeft w:val="0"/>
                      <w:marRight w:val="0"/>
                      <w:marTop w:val="0"/>
                      <w:marBottom w:val="0"/>
                      <w:divBdr>
                        <w:top w:val="none" w:sz="0" w:space="0" w:color="auto"/>
                        <w:left w:val="none" w:sz="0" w:space="0" w:color="auto"/>
                        <w:bottom w:val="none" w:sz="0" w:space="0" w:color="auto"/>
                        <w:right w:val="none" w:sz="0" w:space="0" w:color="auto"/>
                      </w:divBdr>
                      <w:divsChild>
                        <w:div w:id="529953004">
                          <w:marLeft w:val="0"/>
                          <w:marRight w:val="0"/>
                          <w:marTop w:val="120"/>
                          <w:marBottom w:val="0"/>
                          <w:divBdr>
                            <w:top w:val="none" w:sz="0" w:space="0" w:color="auto"/>
                            <w:left w:val="none" w:sz="0" w:space="0" w:color="auto"/>
                            <w:bottom w:val="none" w:sz="0" w:space="0" w:color="auto"/>
                            <w:right w:val="none" w:sz="0" w:space="0" w:color="auto"/>
                          </w:divBdr>
                        </w:div>
                        <w:div w:id="765002150">
                          <w:marLeft w:val="0"/>
                          <w:marRight w:val="0"/>
                          <w:marTop w:val="0"/>
                          <w:marBottom w:val="0"/>
                          <w:divBdr>
                            <w:top w:val="none" w:sz="0" w:space="0" w:color="auto"/>
                            <w:left w:val="none" w:sz="0" w:space="0" w:color="auto"/>
                            <w:bottom w:val="none" w:sz="0" w:space="0" w:color="auto"/>
                            <w:right w:val="none" w:sz="0" w:space="0" w:color="auto"/>
                          </w:divBdr>
                        </w:div>
                      </w:divsChild>
                    </w:div>
                    <w:div w:id="1489593592">
                      <w:marLeft w:val="0"/>
                      <w:marRight w:val="0"/>
                      <w:marTop w:val="0"/>
                      <w:marBottom w:val="0"/>
                      <w:divBdr>
                        <w:top w:val="none" w:sz="0" w:space="0" w:color="auto"/>
                        <w:left w:val="none" w:sz="0" w:space="0" w:color="auto"/>
                        <w:bottom w:val="none" w:sz="0" w:space="0" w:color="auto"/>
                        <w:right w:val="none" w:sz="0" w:space="0" w:color="auto"/>
                      </w:divBdr>
                      <w:divsChild>
                        <w:div w:id="1810315790">
                          <w:marLeft w:val="0"/>
                          <w:marRight w:val="0"/>
                          <w:marTop w:val="120"/>
                          <w:marBottom w:val="0"/>
                          <w:divBdr>
                            <w:top w:val="none" w:sz="0" w:space="0" w:color="auto"/>
                            <w:left w:val="none" w:sz="0" w:space="0" w:color="auto"/>
                            <w:bottom w:val="none" w:sz="0" w:space="0" w:color="auto"/>
                            <w:right w:val="none" w:sz="0" w:space="0" w:color="auto"/>
                          </w:divBdr>
                        </w:div>
                        <w:div w:id="1266500595">
                          <w:marLeft w:val="0"/>
                          <w:marRight w:val="0"/>
                          <w:marTop w:val="0"/>
                          <w:marBottom w:val="0"/>
                          <w:divBdr>
                            <w:top w:val="none" w:sz="0" w:space="0" w:color="auto"/>
                            <w:left w:val="none" w:sz="0" w:space="0" w:color="auto"/>
                            <w:bottom w:val="none" w:sz="0" w:space="0" w:color="auto"/>
                            <w:right w:val="none" w:sz="0" w:space="0" w:color="auto"/>
                          </w:divBdr>
                        </w:div>
                      </w:divsChild>
                    </w:div>
                    <w:div w:id="1212765196">
                      <w:marLeft w:val="0"/>
                      <w:marRight w:val="0"/>
                      <w:marTop w:val="0"/>
                      <w:marBottom w:val="0"/>
                      <w:divBdr>
                        <w:top w:val="none" w:sz="0" w:space="0" w:color="auto"/>
                        <w:left w:val="none" w:sz="0" w:space="0" w:color="auto"/>
                        <w:bottom w:val="none" w:sz="0" w:space="0" w:color="auto"/>
                        <w:right w:val="none" w:sz="0" w:space="0" w:color="auto"/>
                      </w:divBdr>
                      <w:divsChild>
                        <w:div w:id="776146426">
                          <w:marLeft w:val="0"/>
                          <w:marRight w:val="0"/>
                          <w:marTop w:val="120"/>
                          <w:marBottom w:val="0"/>
                          <w:divBdr>
                            <w:top w:val="none" w:sz="0" w:space="0" w:color="auto"/>
                            <w:left w:val="none" w:sz="0" w:space="0" w:color="auto"/>
                            <w:bottom w:val="none" w:sz="0" w:space="0" w:color="auto"/>
                            <w:right w:val="none" w:sz="0" w:space="0" w:color="auto"/>
                          </w:divBdr>
                        </w:div>
                        <w:div w:id="13245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6079">
              <w:marLeft w:val="0"/>
              <w:marRight w:val="0"/>
              <w:marTop w:val="0"/>
              <w:marBottom w:val="0"/>
              <w:divBdr>
                <w:top w:val="none" w:sz="0" w:space="0" w:color="auto"/>
                <w:left w:val="none" w:sz="0" w:space="0" w:color="auto"/>
                <w:bottom w:val="none" w:sz="0" w:space="0" w:color="auto"/>
                <w:right w:val="none" w:sz="0" w:space="0" w:color="auto"/>
              </w:divBdr>
              <w:divsChild>
                <w:div w:id="35665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02678">
      <w:bodyDiv w:val="1"/>
      <w:marLeft w:val="0"/>
      <w:marRight w:val="0"/>
      <w:marTop w:val="0"/>
      <w:marBottom w:val="0"/>
      <w:divBdr>
        <w:top w:val="none" w:sz="0" w:space="0" w:color="auto"/>
        <w:left w:val="none" w:sz="0" w:space="0" w:color="auto"/>
        <w:bottom w:val="none" w:sz="0" w:space="0" w:color="auto"/>
        <w:right w:val="none" w:sz="0" w:space="0" w:color="auto"/>
      </w:divBdr>
    </w:div>
    <w:div w:id="1118985571">
      <w:bodyDiv w:val="1"/>
      <w:marLeft w:val="0"/>
      <w:marRight w:val="0"/>
      <w:marTop w:val="0"/>
      <w:marBottom w:val="0"/>
      <w:divBdr>
        <w:top w:val="none" w:sz="0" w:space="0" w:color="auto"/>
        <w:left w:val="none" w:sz="0" w:space="0" w:color="auto"/>
        <w:bottom w:val="none" w:sz="0" w:space="0" w:color="auto"/>
        <w:right w:val="none" w:sz="0" w:space="0" w:color="auto"/>
      </w:divBdr>
      <w:divsChild>
        <w:div w:id="99684949">
          <w:marLeft w:val="0"/>
          <w:marRight w:val="0"/>
          <w:marTop w:val="0"/>
          <w:marBottom w:val="0"/>
          <w:divBdr>
            <w:top w:val="none" w:sz="0" w:space="0" w:color="auto"/>
            <w:left w:val="none" w:sz="0" w:space="0" w:color="auto"/>
            <w:bottom w:val="none" w:sz="0" w:space="0" w:color="auto"/>
            <w:right w:val="none" w:sz="0" w:space="0" w:color="auto"/>
          </w:divBdr>
        </w:div>
        <w:div w:id="705836952">
          <w:marLeft w:val="0"/>
          <w:marRight w:val="0"/>
          <w:marTop w:val="0"/>
          <w:marBottom w:val="0"/>
          <w:divBdr>
            <w:top w:val="none" w:sz="0" w:space="0" w:color="auto"/>
            <w:left w:val="none" w:sz="0" w:space="0" w:color="auto"/>
            <w:bottom w:val="none" w:sz="0" w:space="0" w:color="auto"/>
            <w:right w:val="none" w:sz="0" w:space="0" w:color="auto"/>
          </w:divBdr>
          <w:divsChild>
            <w:div w:id="1172719132">
              <w:marLeft w:val="0"/>
              <w:marRight w:val="0"/>
              <w:marTop w:val="0"/>
              <w:marBottom w:val="0"/>
              <w:divBdr>
                <w:top w:val="none" w:sz="0" w:space="0" w:color="auto"/>
                <w:left w:val="none" w:sz="0" w:space="0" w:color="auto"/>
                <w:bottom w:val="none" w:sz="0" w:space="0" w:color="auto"/>
                <w:right w:val="none" w:sz="0" w:space="0" w:color="auto"/>
              </w:divBdr>
            </w:div>
          </w:divsChild>
        </w:div>
        <w:div w:id="403651320">
          <w:marLeft w:val="0"/>
          <w:marRight w:val="0"/>
          <w:marTop w:val="0"/>
          <w:marBottom w:val="0"/>
          <w:divBdr>
            <w:top w:val="none" w:sz="0" w:space="0" w:color="auto"/>
            <w:left w:val="none" w:sz="0" w:space="0" w:color="auto"/>
            <w:bottom w:val="none" w:sz="0" w:space="0" w:color="auto"/>
            <w:right w:val="none" w:sz="0" w:space="0" w:color="auto"/>
          </w:divBdr>
          <w:divsChild>
            <w:div w:id="166674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048">
      <w:bodyDiv w:val="1"/>
      <w:marLeft w:val="0"/>
      <w:marRight w:val="0"/>
      <w:marTop w:val="0"/>
      <w:marBottom w:val="0"/>
      <w:divBdr>
        <w:top w:val="none" w:sz="0" w:space="0" w:color="auto"/>
        <w:left w:val="none" w:sz="0" w:space="0" w:color="auto"/>
        <w:bottom w:val="none" w:sz="0" w:space="0" w:color="auto"/>
        <w:right w:val="none" w:sz="0" w:space="0" w:color="auto"/>
      </w:divBdr>
    </w:div>
    <w:div w:id="1133673735">
      <w:bodyDiv w:val="1"/>
      <w:marLeft w:val="0"/>
      <w:marRight w:val="0"/>
      <w:marTop w:val="0"/>
      <w:marBottom w:val="0"/>
      <w:divBdr>
        <w:top w:val="none" w:sz="0" w:space="0" w:color="auto"/>
        <w:left w:val="none" w:sz="0" w:space="0" w:color="auto"/>
        <w:bottom w:val="none" w:sz="0" w:space="0" w:color="auto"/>
        <w:right w:val="none" w:sz="0" w:space="0" w:color="auto"/>
      </w:divBdr>
    </w:div>
    <w:div w:id="1137455436">
      <w:bodyDiv w:val="1"/>
      <w:marLeft w:val="0"/>
      <w:marRight w:val="0"/>
      <w:marTop w:val="0"/>
      <w:marBottom w:val="0"/>
      <w:divBdr>
        <w:top w:val="none" w:sz="0" w:space="0" w:color="auto"/>
        <w:left w:val="none" w:sz="0" w:space="0" w:color="auto"/>
        <w:bottom w:val="none" w:sz="0" w:space="0" w:color="auto"/>
        <w:right w:val="none" w:sz="0" w:space="0" w:color="auto"/>
      </w:divBdr>
    </w:div>
    <w:div w:id="1138181209">
      <w:bodyDiv w:val="1"/>
      <w:marLeft w:val="0"/>
      <w:marRight w:val="0"/>
      <w:marTop w:val="0"/>
      <w:marBottom w:val="0"/>
      <w:divBdr>
        <w:top w:val="none" w:sz="0" w:space="0" w:color="auto"/>
        <w:left w:val="none" w:sz="0" w:space="0" w:color="auto"/>
        <w:bottom w:val="none" w:sz="0" w:space="0" w:color="auto"/>
        <w:right w:val="none" w:sz="0" w:space="0" w:color="auto"/>
      </w:divBdr>
    </w:div>
    <w:div w:id="1141772271">
      <w:bodyDiv w:val="1"/>
      <w:marLeft w:val="0"/>
      <w:marRight w:val="0"/>
      <w:marTop w:val="0"/>
      <w:marBottom w:val="0"/>
      <w:divBdr>
        <w:top w:val="none" w:sz="0" w:space="0" w:color="auto"/>
        <w:left w:val="none" w:sz="0" w:space="0" w:color="auto"/>
        <w:bottom w:val="none" w:sz="0" w:space="0" w:color="auto"/>
        <w:right w:val="none" w:sz="0" w:space="0" w:color="auto"/>
      </w:divBdr>
    </w:div>
    <w:div w:id="1148477261">
      <w:bodyDiv w:val="1"/>
      <w:marLeft w:val="0"/>
      <w:marRight w:val="0"/>
      <w:marTop w:val="0"/>
      <w:marBottom w:val="0"/>
      <w:divBdr>
        <w:top w:val="none" w:sz="0" w:space="0" w:color="auto"/>
        <w:left w:val="none" w:sz="0" w:space="0" w:color="auto"/>
        <w:bottom w:val="none" w:sz="0" w:space="0" w:color="auto"/>
        <w:right w:val="none" w:sz="0" w:space="0" w:color="auto"/>
      </w:divBdr>
      <w:divsChild>
        <w:div w:id="1693144042">
          <w:marLeft w:val="600"/>
          <w:marRight w:val="0"/>
          <w:marTop w:val="0"/>
          <w:marBottom w:val="0"/>
          <w:divBdr>
            <w:top w:val="none" w:sz="0" w:space="0" w:color="auto"/>
            <w:left w:val="none" w:sz="0" w:space="0" w:color="auto"/>
            <w:bottom w:val="none" w:sz="0" w:space="0" w:color="auto"/>
            <w:right w:val="none" w:sz="0" w:space="0" w:color="auto"/>
          </w:divBdr>
        </w:div>
        <w:div w:id="1253120977">
          <w:marLeft w:val="600"/>
          <w:marRight w:val="0"/>
          <w:marTop w:val="0"/>
          <w:marBottom w:val="0"/>
          <w:divBdr>
            <w:top w:val="none" w:sz="0" w:space="0" w:color="auto"/>
            <w:left w:val="none" w:sz="0" w:space="0" w:color="auto"/>
            <w:bottom w:val="none" w:sz="0" w:space="0" w:color="auto"/>
            <w:right w:val="none" w:sz="0" w:space="0" w:color="auto"/>
          </w:divBdr>
        </w:div>
        <w:div w:id="584152431">
          <w:marLeft w:val="600"/>
          <w:marRight w:val="0"/>
          <w:marTop w:val="0"/>
          <w:marBottom w:val="0"/>
          <w:divBdr>
            <w:top w:val="none" w:sz="0" w:space="0" w:color="auto"/>
            <w:left w:val="none" w:sz="0" w:space="0" w:color="auto"/>
            <w:bottom w:val="none" w:sz="0" w:space="0" w:color="auto"/>
            <w:right w:val="none" w:sz="0" w:space="0" w:color="auto"/>
          </w:divBdr>
        </w:div>
      </w:divsChild>
    </w:div>
    <w:div w:id="1149788729">
      <w:bodyDiv w:val="1"/>
      <w:marLeft w:val="0"/>
      <w:marRight w:val="0"/>
      <w:marTop w:val="0"/>
      <w:marBottom w:val="0"/>
      <w:divBdr>
        <w:top w:val="none" w:sz="0" w:space="0" w:color="auto"/>
        <w:left w:val="none" w:sz="0" w:space="0" w:color="auto"/>
        <w:bottom w:val="none" w:sz="0" w:space="0" w:color="auto"/>
        <w:right w:val="none" w:sz="0" w:space="0" w:color="auto"/>
      </w:divBdr>
    </w:div>
    <w:div w:id="1152723005">
      <w:bodyDiv w:val="1"/>
      <w:marLeft w:val="0"/>
      <w:marRight w:val="0"/>
      <w:marTop w:val="0"/>
      <w:marBottom w:val="0"/>
      <w:divBdr>
        <w:top w:val="none" w:sz="0" w:space="0" w:color="auto"/>
        <w:left w:val="none" w:sz="0" w:space="0" w:color="auto"/>
        <w:bottom w:val="none" w:sz="0" w:space="0" w:color="auto"/>
        <w:right w:val="none" w:sz="0" w:space="0" w:color="auto"/>
      </w:divBdr>
    </w:div>
    <w:div w:id="1157267383">
      <w:bodyDiv w:val="1"/>
      <w:marLeft w:val="0"/>
      <w:marRight w:val="0"/>
      <w:marTop w:val="0"/>
      <w:marBottom w:val="0"/>
      <w:divBdr>
        <w:top w:val="none" w:sz="0" w:space="0" w:color="auto"/>
        <w:left w:val="none" w:sz="0" w:space="0" w:color="auto"/>
        <w:bottom w:val="none" w:sz="0" w:space="0" w:color="auto"/>
        <w:right w:val="none" w:sz="0" w:space="0" w:color="auto"/>
      </w:divBdr>
    </w:div>
    <w:div w:id="1172799098">
      <w:bodyDiv w:val="1"/>
      <w:marLeft w:val="0"/>
      <w:marRight w:val="0"/>
      <w:marTop w:val="0"/>
      <w:marBottom w:val="0"/>
      <w:divBdr>
        <w:top w:val="none" w:sz="0" w:space="0" w:color="auto"/>
        <w:left w:val="none" w:sz="0" w:space="0" w:color="auto"/>
        <w:bottom w:val="none" w:sz="0" w:space="0" w:color="auto"/>
        <w:right w:val="none" w:sz="0" w:space="0" w:color="auto"/>
      </w:divBdr>
    </w:div>
    <w:div w:id="1172839229">
      <w:bodyDiv w:val="1"/>
      <w:marLeft w:val="0"/>
      <w:marRight w:val="0"/>
      <w:marTop w:val="0"/>
      <w:marBottom w:val="0"/>
      <w:divBdr>
        <w:top w:val="none" w:sz="0" w:space="0" w:color="auto"/>
        <w:left w:val="none" w:sz="0" w:space="0" w:color="auto"/>
        <w:bottom w:val="none" w:sz="0" w:space="0" w:color="auto"/>
        <w:right w:val="none" w:sz="0" w:space="0" w:color="auto"/>
      </w:divBdr>
      <w:divsChild>
        <w:div w:id="1231773783">
          <w:marLeft w:val="0"/>
          <w:marRight w:val="0"/>
          <w:marTop w:val="0"/>
          <w:marBottom w:val="0"/>
          <w:divBdr>
            <w:top w:val="none" w:sz="0" w:space="0" w:color="auto"/>
            <w:left w:val="none" w:sz="0" w:space="0" w:color="auto"/>
            <w:bottom w:val="none" w:sz="0" w:space="0" w:color="auto"/>
            <w:right w:val="none" w:sz="0" w:space="0" w:color="auto"/>
          </w:divBdr>
          <w:divsChild>
            <w:div w:id="397165678">
              <w:marLeft w:val="0"/>
              <w:marRight w:val="0"/>
              <w:marTop w:val="0"/>
              <w:marBottom w:val="0"/>
              <w:divBdr>
                <w:top w:val="none" w:sz="0" w:space="0" w:color="auto"/>
                <w:left w:val="none" w:sz="0" w:space="0" w:color="auto"/>
                <w:bottom w:val="none" w:sz="0" w:space="0" w:color="auto"/>
                <w:right w:val="none" w:sz="0" w:space="0" w:color="auto"/>
              </w:divBdr>
            </w:div>
            <w:div w:id="212349225">
              <w:marLeft w:val="0"/>
              <w:marRight w:val="0"/>
              <w:marTop w:val="0"/>
              <w:marBottom w:val="0"/>
              <w:divBdr>
                <w:top w:val="none" w:sz="0" w:space="0" w:color="auto"/>
                <w:left w:val="none" w:sz="0" w:space="0" w:color="auto"/>
                <w:bottom w:val="none" w:sz="0" w:space="0" w:color="auto"/>
                <w:right w:val="none" w:sz="0" w:space="0" w:color="auto"/>
              </w:divBdr>
              <w:divsChild>
                <w:div w:id="901867441">
                  <w:marLeft w:val="0"/>
                  <w:marRight w:val="0"/>
                  <w:marTop w:val="0"/>
                  <w:marBottom w:val="0"/>
                  <w:divBdr>
                    <w:top w:val="none" w:sz="0" w:space="0" w:color="auto"/>
                    <w:left w:val="none" w:sz="0" w:space="0" w:color="auto"/>
                    <w:bottom w:val="none" w:sz="0" w:space="0" w:color="auto"/>
                    <w:right w:val="none" w:sz="0" w:space="0" w:color="auto"/>
                  </w:divBdr>
                  <w:divsChild>
                    <w:div w:id="995692489">
                      <w:marLeft w:val="0"/>
                      <w:marRight w:val="0"/>
                      <w:marTop w:val="0"/>
                      <w:marBottom w:val="0"/>
                      <w:divBdr>
                        <w:top w:val="none" w:sz="0" w:space="0" w:color="auto"/>
                        <w:left w:val="none" w:sz="0" w:space="0" w:color="auto"/>
                        <w:bottom w:val="none" w:sz="0" w:space="0" w:color="auto"/>
                        <w:right w:val="none" w:sz="0" w:space="0" w:color="auto"/>
                      </w:divBdr>
                      <w:divsChild>
                        <w:div w:id="1081411840">
                          <w:marLeft w:val="0"/>
                          <w:marRight w:val="0"/>
                          <w:marTop w:val="120"/>
                          <w:marBottom w:val="0"/>
                          <w:divBdr>
                            <w:top w:val="none" w:sz="0" w:space="0" w:color="auto"/>
                            <w:left w:val="none" w:sz="0" w:space="0" w:color="auto"/>
                            <w:bottom w:val="none" w:sz="0" w:space="0" w:color="auto"/>
                            <w:right w:val="none" w:sz="0" w:space="0" w:color="auto"/>
                          </w:divBdr>
                        </w:div>
                        <w:div w:id="1493987984">
                          <w:marLeft w:val="0"/>
                          <w:marRight w:val="0"/>
                          <w:marTop w:val="0"/>
                          <w:marBottom w:val="0"/>
                          <w:divBdr>
                            <w:top w:val="none" w:sz="0" w:space="0" w:color="auto"/>
                            <w:left w:val="none" w:sz="0" w:space="0" w:color="auto"/>
                            <w:bottom w:val="none" w:sz="0" w:space="0" w:color="auto"/>
                            <w:right w:val="none" w:sz="0" w:space="0" w:color="auto"/>
                          </w:divBdr>
                        </w:div>
                      </w:divsChild>
                    </w:div>
                    <w:div w:id="1934975805">
                      <w:marLeft w:val="0"/>
                      <w:marRight w:val="0"/>
                      <w:marTop w:val="0"/>
                      <w:marBottom w:val="0"/>
                      <w:divBdr>
                        <w:top w:val="none" w:sz="0" w:space="0" w:color="auto"/>
                        <w:left w:val="none" w:sz="0" w:space="0" w:color="auto"/>
                        <w:bottom w:val="none" w:sz="0" w:space="0" w:color="auto"/>
                        <w:right w:val="none" w:sz="0" w:space="0" w:color="auto"/>
                      </w:divBdr>
                      <w:divsChild>
                        <w:div w:id="801965237">
                          <w:marLeft w:val="0"/>
                          <w:marRight w:val="0"/>
                          <w:marTop w:val="120"/>
                          <w:marBottom w:val="0"/>
                          <w:divBdr>
                            <w:top w:val="none" w:sz="0" w:space="0" w:color="auto"/>
                            <w:left w:val="none" w:sz="0" w:space="0" w:color="auto"/>
                            <w:bottom w:val="none" w:sz="0" w:space="0" w:color="auto"/>
                            <w:right w:val="none" w:sz="0" w:space="0" w:color="auto"/>
                          </w:divBdr>
                        </w:div>
                        <w:div w:id="565915311">
                          <w:marLeft w:val="0"/>
                          <w:marRight w:val="0"/>
                          <w:marTop w:val="0"/>
                          <w:marBottom w:val="0"/>
                          <w:divBdr>
                            <w:top w:val="none" w:sz="0" w:space="0" w:color="auto"/>
                            <w:left w:val="none" w:sz="0" w:space="0" w:color="auto"/>
                            <w:bottom w:val="none" w:sz="0" w:space="0" w:color="auto"/>
                            <w:right w:val="none" w:sz="0" w:space="0" w:color="auto"/>
                          </w:divBdr>
                        </w:div>
                      </w:divsChild>
                    </w:div>
                    <w:div w:id="79911106">
                      <w:marLeft w:val="0"/>
                      <w:marRight w:val="0"/>
                      <w:marTop w:val="0"/>
                      <w:marBottom w:val="0"/>
                      <w:divBdr>
                        <w:top w:val="none" w:sz="0" w:space="0" w:color="auto"/>
                        <w:left w:val="none" w:sz="0" w:space="0" w:color="auto"/>
                        <w:bottom w:val="none" w:sz="0" w:space="0" w:color="auto"/>
                        <w:right w:val="none" w:sz="0" w:space="0" w:color="auto"/>
                      </w:divBdr>
                      <w:divsChild>
                        <w:div w:id="925379388">
                          <w:marLeft w:val="0"/>
                          <w:marRight w:val="0"/>
                          <w:marTop w:val="120"/>
                          <w:marBottom w:val="0"/>
                          <w:divBdr>
                            <w:top w:val="none" w:sz="0" w:space="0" w:color="auto"/>
                            <w:left w:val="none" w:sz="0" w:space="0" w:color="auto"/>
                            <w:bottom w:val="none" w:sz="0" w:space="0" w:color="auto"/>
                            <w:right w:val="none" w:sz="0" w:space="0" w:color="auto"/>
                          </w:divBdr>
                        </w:div>
                        <w:div w:id="874394130">
                          <w:marLeft w:val="0"/>
                          <w:marRight w:val="0"/>
                          <w:marTop w:val="0"/>
                          <w:marBottom w:val="0"/>
                          <w:divBdr>
                            <w:top w:val="none" w:sz="0" w:space="0" w:color="auto"/>
                            <w:left w:val="none" w:sz="0" w:space="0" w:color="auto"/>
                            <w:bottom w:val="none" w:sz="0" w:space="0" w:color="auto"/>
                            <w:right w:val="none" w:sz="0" w:space="0" w:color="auto"/>
                          </w:divBdr>
                        </w:div>
                      </w:divsChild>
                    </w:div>
                    <w:div w:id="1784839268">
                      <w:marLeft w:val="0"/>
                      <w:marRight w:val="0"/>
                      <w:marTop w:val="0"/>
                      <w:marBottom w:val="0"/>
                      <w:divBdr>
                        <w:top w:val="none" w:sz="0" w:space="0" w:color="auto"/>
                        <w:left w:val="none" w:sz="0" w:space="0" w:color="auto"/>
                        <w:bottom w:val="none" w:sz="0" w:space="0" w:color="auto"/>
                        <w:right w:val="none" w:sz="0" w:space="0" w:color="auto"/>
                      </w:divBdr>
                      <w:divsChild>
                        <w:div w:id="821167043">
                          <w:marLeft w:val="0"/>
                          <w:marRight w:val="0"/>
                          <w:marTop w:val="120"/>
                          <w:marBottom w:val="0"/>
                          <w:divBdr>
                            <w:top w:val="none" w:sz="0" w:space="0" w:color="auto"/>
                            <w:left w:val="none" w:sz="0" w:space="0" w:color="auto"/>
                            <w:bottom w:val="none" w:sz="0" w:space="0" w:color="auto"/>
                            <w:right w:val="none" w:sz="0" w:space="0" w:color="auto"/>
                          </w:divBdr>
                        </w:div>
                        <w:div w:id="1409228214">
                          <w:marLeft w:val="0"/>
                          <w:marRight w:val="0"/>
                          <w:marTop w:val="0"/>
                          <w:marBottom w:val="0"/>
                          <w:divBdr>
                            <w:top w:val="none" w:sz="0" w:space="0" w:color="auto"/>
                            <w:left w:val="none" w:sz="0" w:space="0" w:color="auto"/>
                            <w:bottom w:val="none" w:sz="0" w:space="0" w:color="auto"/>
                            <w:right w:val="none" w:sz="0" w:space="0" w:color="auto"/>
                          </w:divBdr>
                        </w:div>
                      </w:divsChild>
                    </w:div>
                    <w:div w:id="915748272">
                      <w:marLeft w:val="0"/>
                      <w:marRight w:val="0"/>
                      <w:marTop w:val="0"/>
                      <w:marBottom w:val="0"/>
                      <w:divBdr>
                        <w:top w:val="none" w:sz="0" w:space="0" w:color="auto"/>
                        <w:left w:val="none" w:sz="0" w:space="0" w:color="auto"/>
                        <w:bottom w:val="none" w:sz="0" w:space="0" w:color="auto"/>
                        <w:right w:val="none" w:sz="0" w:space="0" w:color="auto"/>
                      </w:divBdr>
                      <w:divsChild>
                        <w:div w:id="777143628">
                          <w:marLeft w:val="0"/>
                          <w:marRight w:val="0"/>
                          <w:marTop w:val="120"/>
                          <w:marBottom w:val="0"/>
                          <w:divBdr>
                            <w:top w:val="none" w:sz="0" w:space="0" w:color="auto"/>
                            <w:left w:val="none" w:sz="0" w:space="0" w:color="auto"/>
                            <w:bottom w:val="none" w:sz="0" w:space="0" w:color="auto"/>
                            <w:right w:val="none" w:sz="0" w:space="0" w:color="auto"/>
                          </w:divBdr>
                        </w:div>
                        <w:div w:id="63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5731">
              <w:marLeft w:val="0"/>
              <w:marRight w:val="0"/>
              <w:marTop w:val="0"/>
              <w:marBottom w:val="0"/>
              <w:divBdr>
                <w:top w:val="none" w:sz="0" w:space="0" w:color="auto"/>
                <w:left w:val="none" w:sz="0" w:space="0" w:color="auto"/>
                <w:bottom w:val="none" w:sz="0" w:space="0" w:color="auto"/>
                <w:right w:val="none" w:sz="0" w:space="0" w:color="auto"/>
              </w:divBdr>
              <w:divsChild>
                <w:div w:id="392119855">
                  <w:marLeft w:val="0"/>
                  <w:marRight w:val="0"/>
                  <w:marTop w:val="0"/>
                  <w:marBottom w:val="0"/>
                  <w:divBdr>
                    <w:top w:val="none" w:sz="0" w:space="0" w:color="auto"/>
                    <w:left w:val="none" w:sz="0" w:space="0" w:color="auto"/>
                    <w:bottom w:val="none" w:sz="0" w:space="0" w:color="auto"/>
                    <w:right w:val="none" w:sz="0" w:space="0" w:color="auto"/>
                  </w:divBdr>
                </w:div>
              </w:divsChild>
            </w:div>
            <w:div w:id="1084575160">
              <w:marLeft w:val="0"/>
              <w:marRight w:val="0"/>
              <w:marTop w:val="0"/>
              <w:marBottom w:val="0"/>
              <w:divBdr>
                <w:top w:val="none" w:sz="0" w:space="0" w:color="auto"/>
                <w:left w:val="none" w:sz="0" w:space="0" w:color="auto"/>
                <w:bottom w:val="none" w:sz="0" w:space="0" w:color="auto"/>
                <w:right w:val="none" w:sz="0" w:space="0" w:color="auto"/>
              </w:divBdr>
              <w:divsChild>
                <w:div w:id="507984294">
                  <w:marLeft w:val="0"/>
                  <w:marRight w:val="0"/>
                  <w:marTop w:val="0"/>
                  <w:marBottom w:val="0"/>
                  <w:divBdr>
                    <w:top w:val="none" w:sz="0" w:space="0" w:color="auto"/>
                    <w:left w:val="none" w:sz="0" w:space="0" w:color="auto"/>
                    <w:bottom w:val="none" w:sz="0" w:space="0" w:color="auto"/>
                    <w:right w:val="none" w:sz="0" w:space="0" w:color="auto"/>
                  </w:divBdr>
                </w:div>
              </w:divsChild>
            </w:div>
            <w:div w:id="1772428142">
              <w:marLeft w:val="0"/>
              <w:marRight w:val="0"/>
              <w:marTop w:val="0"/>
              <w:marBottom w:val="0"/>
              <w:divBdr>
                <w:top w:val="none" w:sz="0" w:space="0" w:color="auto"/>
                <w:left w:val="none" w:sz="0" w:space="0" w:color="auto"/>
                <w:bottom w:val="none" w:sz="0" w:space="0" w:color="auto"/>
                <w:right w:val="none" w:sz="0" w:space="0" w:color="auto"/>
              </w:divBdr>
              <w:divsChild>
                <w:div w:id="996956009">
                  <w:marLeft w:val="0"/>
                  <w:marRight w:val="0"/>
                  <w:marTop w:val="0"/>
                  <w:marBottom w:val="0"/>
                  <w:divBdr>
                    <w:top w:val="none" w:sz="0" w:space="0" w:color="auto"/>
                    <w:left w:val="none" w:sz="0" w:space="0" w:color="auto"/>
                    <w:bottom w:val="none" w:sz="0" w:space="0" w:color="auto"/>
                    <w:right w:val="none" w:sz="0" w:space="0" w:color="auto"/>
                  </w:divBdr>
                </w:div>
              </w:divsChild>
            </w:div>
            <w:div w:id="1121070295">
              <w:marLeft w:val="0"/>
              <w:marRight w:val="0"/>
              <w:marTop w:val="0"/>
              <w:marBottom w:val="0"/>
              <w:divBdr>
                <w:top w:val="none" w:sz="0" w:space="0" w:color="auto"/>
                <w:left w:val="none" w:sz="0" w:space="0" w:color="auto"/>
                <w:bottom w:val="none" w:sz="0" w:space="0" w:color="auto"/>
                <w:right w:val="none" w:sz="0" w:space="0" w:color="auto"/>
              </w:divBdr>
              <w:divsChild>
                <w:div w:id="151017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352098">
      <w:bodyDiv w:val="1"/>
      <w:marLeft w:val="0"/>
      <w:marRight w:val="0"/>
      <w:marTop w:val="0"/>
      <w:marBottom w:val="0"/>
      <w:divBdr>
        <w:top w:val="none" w:sz="0" w:space="0" w:color="auto"/>
        <w:left w:val="none" w:sz="0" w:space="0" w:color="auto"/>
        <w:bottom w:val="none" w:sz="0" w:space="0" w:color="auto"/>
        <w:right w:val="none" w:sz="0" w:space="0" w:color="auto"/>
      </w:divBdr>
    </w:div>
    <w:div w:id="1180504504">
      <w:bodyDiv w:val="1"/>
      <w:marLeft w:val="0"/>
      <w:marRight w:val="0"/>
      <w:marTop w:val="0"/>
      <w:marBottom w:val="0"/>
      <w:divBdr>
        <w:top w:val="none" w:sz="0" w:space="0" w:color="auto"/>
        <w:left w:val="none" w:sz="0" w:space="0" w:color="auto"/>
        <w:bottom w:val="none" w:sz="0" w:space="0" w:color="auto"/>
        <w:right w:val="none" w:sz="0" w:space="0" w:color="auto"/>
      </w:divBdr>
    </w:div>
    <w:div w:id="1180923955">
      <w:bodyDiv w:val="1"/>
      <w:marLeft w:val="0"/>
      <w:marRight w:val="0"/>
      <w:marTop w:val="0"/>
      <w:marBottom w:val="0"/>
      <w:divBdr>
        <w:top w:val="none" w:sz="0" w:space="0" w:color="auto"/>
        <w:left w:val="none" w:sz="0" w:space="0" w:color="auto"/>
        <w:bottom w:val="none" w:sz="0" w:space="0" w:color="auto"/>
        <w:right w:val="none" w:sz="0" w:space="0" w:color="auto"/>
      </w:divBdr>
      <w:divsChild>
        <w:div w:id="2123960621">
          <w:marLeft w:val="600"/>
          <w:marRight w:val="0"/>
          <w:marTop w:val="0"/>
          <w:marBottom w:val="0"/>
          <w:divBdr>
            <w:top w:val="none" w:sz="0" w:space="0" w:color="auto"/>
            <w:left w:val="none" w:sz="0" w:space="0" w:color="auto"/>
            <w:bottom w:val="none" w:sz="0" w:space="0" w:color="auto"/>
            <w:right w:val="none" w:sz="0" w:space="0" w:color="auto"/>
          </w:divBdr>
        </w:div>
        <w:div w:id="2058553929">
          <w:marLeft w:val="600"/>
          <w:marRight w:val="0"/>
          <w:marTop w:val="0"/>
          <w:marBottom w:val="0"/>
          <w:divBdr>
            <w:top w:val="none" w:sz="0" w:space="0" w:color="auto"/>
            <w:left w:val="none" w:sz="0" w:space="0" w:color="auto"/>
            <w:bottom w:val="none" w:sz="0" w:space="0" w:color="auto"/>
            <w:right w:val="none" w:sz="0" w:space="0" w:color="auto"/>
          </w:divBdr>
        </w:div>
        <w:div w:id="526530950">
          <w:marLeft w:val="600"/>
          <w:marRight w:val="0"/>
          <w:marTop w:val="0"/>
          <w:marBottom w:val="0"/>
          <w:divBdr>
            <w:top w:val="none" w:sz="0" w:space="0" w:color="auto"/>
            <w:left w:val="none" w:sz="0" w:space="0" w:color="auto"/>
            <w:bottom w:val="none" w:sz="0" w:space="0" w:color="auto"/>
            <w:right w:val="none" w:sz="0" w:space="0" w:color="auto"/>
          </w:divBdr>
        </w:div>
        <w:div w:id="1660380525">
          <w:marLeft w:val="600"/>
          <w:marRight w:val="0"/>
          <w:marTop w:val="0"/>
          <w:marBottom w:val="0"/>
          <w:divBdr>
            <w:top w:val="none" w:sz="0" w:space="0" w:color="auto"/>
            <w:left w:val="none" w:sz="0" w:space="0" w:color="auto"/>
            <w:bottom w:val="none" w:sz="0" w:space="0" w:color="auto"/>
            <w:right w:val="none" w:sz="0" w:space="0" w:color="auto"/>
          </w:divBdr>
        </w:div>
        <w:div w:id="567156820">
          <w:marLeft w:val="600"/>
          <w:marRight w:val="0"/>
          <w:marTop w:val="0"/>
          <w:marBottom w:val="0"/>
          <w:divBdr>
            <w:top w:val="none" w:sz="0" w:space="0" w:color="auto"/>
            <w:left w:val="none" w:sz="0" w:space="0" w:color="auto"/>
            <w:bottom w:val="none" w:sz="0" w:space="0" w:color="auto"/>
            <w:right w:val="none" w:sz="0" w:space="0" w:color="auto"/>
          </w:divBdr>
        </w:div>
      </w:divsChild>
    </w:div>
    <w:div w:id="1181703361">
      <w:bodyDiv w:val="1"/>
      <w:marLeft w:val="0"/>
      <w:marRight w:val="0"/>
      <w:marTop w:val="0"/>
      <w:marBottom w:val="0"/>
      <w:divBdr>
        <w:top w:val="none" w:sz="0" w:space="0" w:color="auto"/>
        <w:left w:val="none" w:sz="0" w:space="0" w:color="auto"/>
        <w:bottom w:val="none" w:sz="0" w:space="0" w:color="auto"/>
        <w:right w:val="none" w:sz="0" w:space="0" w:color="auto"/>
      </w:divBdr>
      <w:divsChild>
        <w:div w:id="1370227545">
          <w:marLeft w:val="600"/>
          <w:marRight w:val="0"/>
          <w:marTop w:val="0"/>
          <w:marBottom w:val="0"/>
          <w:divBdr>
            <w:top w:val="none" w:sz="0" w:space="0" w:color="auto"/>
            <w:left w:val="none" w:sz="0" w:space="0" w:color="auto"/>
            <w:bottom w:val="none" w:sz="0" w:space="0" w:color="auto"/>
            <w:right w:val="none" w:sz="0" w:space="0" w:color="auto"/>
          </w:divBdr>
        </w:div>
        <w:div w:id="1933315874">
          <w:marLeft w:val="600"/>
          <w:marRight w:val="0"/>
          <w:marTop w:val="0"/>
          <w:marBottom w:val="0"/>
          <w:divBdr>
            <w:top w:val="none" w:sz="0" w:space="0" w:color="auto"/>
            <w:left w:val="none" w:sz="0" w:space="0" w:color="auto"/>
            <w:bottom w:val="none" w:sz="0" w:space="0" w:color="auto"/>
            <w:right w:val="none" w:sz="0" w:space="0" w:color="auto"/>
          </w:divBdr>
        </w:div>
        <w:div w:id="177160387">
          <w:marLeft w:val="600"/>
          <w:marRight w:val="0"/>
          <w:marTop w:val="0"/>
          <w:marBottom w:val="0"/>
          <w:divBdr>
            <w:top w:val="none" w:sz="0" w:space="0" w:color="auto"/>
            <w:left w:val="none" w:sz="0" w:space="0" w:color="auto"/>
            <w:bottom w:val="none" w:sz="0" w:space="0" w:color="auto"/>
            <w:right w:val="none" w:sz="0" w:space="0" w:color="auto"/>
          </w:divBdr>
        </w:div>
        <w:div w:id="30229740">
          <w:marLeft w:val="600"/>
          <w:marRight w:val="0"/>
          <w:marTop w:val="0"/>
          <w:marBottom w:val="0"/>
          <w:divBdr>
            <w:top w:val="none" w:sz="0" w:space="0" w:color="auto"/>
            <w:left w:val="none" w:sz="0" w:space="0" w:color="auto"/>
            <w:bottom w:val="none" w:sz="0" w:space="0" w:color="auto"/>
            <w:right w:val="none" w:sz="0" w:space="0" w:color="auto"/>
          </w:divBdr>
        </w:div>
        <w:div w:id="1092046325">
          <w:marLeft w:val="600"/>
          <w:marRight w:val="0"/>
          <w:marTop w:val="0"/>
          <w:marBottom w:val="0"/>
          <w:divBdr>
            <w:top w:val="none" w:sz="0" w:space="0" w:color="auto"/>
            <w:left w:val="none" w:sz="0" w:space="0" w:color="auto"/>
            <w:bottom w:val="none" w:sz="0" w:space="0" w:color="auto"/>
            <w:right w:val="none" w:sz="0" w:space="0" w:color="auto"/>
          </w:divBdr>
        </w:div>
      </w:divsChild>
    </w:div>
    <w:div w:id="1182891445">
      <w:bodyDiv w:val="1"/>
      <w:marLeft w:val="0"/>
      <w:marRight w:val="0"/>
      <w:marTop w:val="0"/>
      <w:marBottom w:val="0"/>
      <w:divBdr>
        <w:top w:val="none" w:sz="0" w:space="0" w:color="auto"/>
        <w:left w:val="none" w:sz="0" w:space="0" w:color="auto"/>
        <w:bottom w:val="none" w:sz="0" w:space="0" w:color="auto"/>
        <w:right w:val="none" w:sz="0" w:space="0" w:color="auto"/>
      </w:divBdr>
    </w:div>
    <w:div w:id="1191410337">
      <w:bodyDiv w:val="1"/>
      <w:marLeft w:val="0"/>
      <w:marRight w:val="0"/>
      <w:marTop w:val="0"/>
      <w:marBottom w:val="0"/>
      <w:divBdr>
        <w:top w:val="none" w:sz="0" w:space="0" w:color="auto"/>
        <w:left w:val="none" w:sz="0" w:space="0" w:color="auto"/>
        <w:bottom w:val="none" w:sz="0" w:space="0" w:color="auto"/>
        <w:right w:val="none" w:sz="0" w:space="0" w:color="auto"/>
      </w:divBdr>
    </w:div>
    <w:div w:id="1192955311">
      <w:bodyDiv w:val="1"/>
      <w:marLeft w:val="0"/>
      <w:marRight w:val="0"/>
      <w:marTop w:val="0"/>
      <w:marBottom w:val="0"/>
      <w:divBdr>
        <w:top w:val="none" w:sz="0" w:space="0" w:color="auto"/>
        <w:left w:val="none" w:sz="0" w:space="0" w:color="auto"/>
        <w:bottom w:val="none" w:sz="0" w:space="0" w:color="auto"/>
        <w:right w:val="none" w:sz="0" w:space="0" w:color="auto"/>
      </w:divBdr>
      <w:divsChild>
        <w:div w:id="1293096346">
          <w:marLeft w:val="0"/>
          <w:marRight w:val="0"/>
          <w:marTop w:val="0"/>
          <w:marBottom w:val="0"/>
          <w:divBdr>
            <w:top w:val="none" w:sz="0" w:space="0" w:color="auto"/>
            <w:left w:val="none" w:sz="0" w:space="0" w:color="auto"/>
            <w:bottom w:val="none" w:sz="0" w:space="0" w:color="auto"/>
            <w:right w:val="none" w:sz="0" w:space="0" w:color="auto"/>
          </w:divBdr>
        </w:div>
      </w:divsChild>
    </w:div>
    <w:div w:id="1193761508">
      <w:bodyDiv w:val="1"/>
      <w:marLeft w:val="0"/>
      <w:marRight w:val="0"/>
      <w:marTop w:val="0"/>
      <w:marBottom w:val="0"/>
      <w:divBdr>
        <w:top w:val="none" w:sz="0" w:space="0" w:color="auto"/>
        <w:left w:val="none" w:sz="0" w:space="0" w:color="auto"/>
        <w:bottom w:val="none" w:sz="0" w:space="0" w:color="auto"/>
        <w:right w:val="none" w:sz="0" w:space="0" w:color="auto"/>
      </w:divBdr>
    </w:div>
    <w:div w:id="1204175319">
      <w:bodyDiv w:val="1"/>
      <w:marLeft w:val="0"/>
      <w:marRight w:val="0"/>
      <w:marTop w:val="0"/>
      <w:marBottom w:val="0"/>
      <w:divBdr>
        <w:top w:val="none" w:sz="0" w:space="0" w:color="auto"/>
        <w:left w:val="none" w:sz="0" w:space="0" w:color="auto"/>
        <w:bottom w:val="none" w:sz="0" w:space="0" w:color="auto"/>
        <w:right w:val="none" w:sz="0" w:space="0" w:color="auto"/>
      </w:divBdr>
    </w:div>
    <w:div w:id="1207260290">
      <w:bodyDiv w:val="1"/>
      <w:marLeft w:val="0"/>
      <w:marRight w:val="0"/>
      <w:marTop w:val="0"/>
      <w:marBottom w:val="0"/>
      <w:divBdr>
        <w:top w:val="none" w:sz="0" w:space="0" w:color="auto"/>
        <w:left w:val="none" w:sz="0" w:space="0" w:color="auto"/>
        <w:bottom w:val="none" w:sz="0" w:space="0" w:color="auto"/>
        <w:right w:val="none" w:sz="0" w:space="0" w:color="auto"/>
      </w:divBdr>
      <w:divsChild>
        <w:div w:id="524486839">
          <w:marLeft w:val="0"/>
          <w:marRight w:val="0"/>
          <w:marTop w:val="0"/>
          <w:marBottom w:val="0"/>
          <w:divBdr>
            <w:top w:val="none" w:sz="0" w:space="0" w:color="auto"/>
            <w:left w:val="none" w:sz="0" w:space="0" w:color="auto"/>
            <w:bottom w:val="none" w:sz="0" w:space="0" w:color="auto"/>
            <w:right w:val="none" w:sz="0" w:space="0" w:color="auto"/>
          </w:divBdr>
        </w:div>
        <w:div w:id="1639336628">
          <w:marLeft w:val="0"/>
          <w:marRight w:val="0"/>
          <w:marTop w:val="0"/>
          <w:marBottom w:val="0"/>
          <w:divBdr>
            <w:top w:val="none" w:sz="0" w:space="0" w:color="auto"/>
            <w:left w:val="none" w:sz="0" w:space="0" w:color="auto"/>
            <w:bottom w:val="none" w:sz="0" w:space="0" w:color="auto"/>
            <w:right w:val="none" w:sz="0" w:space="0" w:color="auto"/>
          </w:divBdr>
          <w:divsChild>
            <w:div w:id="1522932483">
              <w:marLeft w:val="0"/>
              <w:marRight w:val="0"/>
              <w:marTop w:val="0"/>
              <w:marBottom w:val="0"/>
              <w:divBdr>
                <w:top w:val="none" w:sz="0" w:space="0" w:color="auto"/>
                <w:left w:val="none" w:sz="0" w:space="0" w:color="auto"/>
                <w:bottom w:val="none" w:sz="0" w:space="0" w:color="auto"/>
                <w:right w:val="none" w:sz="0" w:space="0" w:color="auto"/>
              </w:divBdr>
              <w:divsChild>
                <w:div w:id="1996489333">
                  <w:marLeft w:val="0"/>
                  <w:marRight w:val="0"/>
                  <w:marTop w:val="0"/>
                  <w:marBottom w:val="0"/>
                  <w:divBdr>
                    <w:top w:val="none" w:sz="0" w:space="0" w:color="auto"/>
                    <w:left w:val="none" w:sz="0" w:space="0" w:color="auto"/>
                    <w:bottom w:val="none" w:sz="0" w:space="0" w:color="auto"/>
                    <w:right w:val="none" w:sz="0" w:space="0" w:color="auto"/>
                  </w:divBdr>
                  <w:divsChild>
                    <w:div w:id="1325738309">
                      <w:marLeft w:val="0"/>
                      <w:marRight w:val="0"/>
                      <w:marTop w:val="120"/>
                      <w:marBottom w:val="0"/>
                      <w:divBdr>
                        <w:top w:val="none" w:sz="0" w:space="0" w:color="auto"/>
                        <w:left w:val="none" w:sz="0" w:space="0" w:color="auto"/>
                        <w:bottom w:val="none" w:sz="0" w:space="0" w:color="auto"/>
                        <w:right w:val="none" w:sz="0" w:space="0" w:color="auto"/>
                      </w:divBdr>
                    </w:div>
                    <w:div w:id="1277522538">
                      <w:marLeft w:val="0"/>
                      <w:marRight w:val="0"/>
                      <w:marTop w:val="0"/>
                      <w:marBottom w:val="0"/>
                      <w:divBdr>
                        <w:top w:val="none" w:sz="0" w:space="0" w:color="auto"/>
                        <w:left w:val="none" w:sz="0" w:space="0" w:color="auto"/>
                        <w:bottom w:val="none" w:sz="0" w:space="0" w:color="auto"/>
                        <w:right w:val="none" w:sz="0" w:space="0" w:color="auto"/>
                      </w:divBdr>
                    </w:div>
                  </w:divsChild>
                </w:div>
                <w:div w:id="508450498">
                  <w:marLeft w:val="0"/>
                  <w:marRight w:val="0"/>
                  <w:marTop w:val="0"/>
                  <w:marBottom w:val="0"/>
                  <w:divBdr>
                    <w:top w:val="none" w:sz="0" w:space="0" w:color="auto"/>
                    <w:left w:val="none" w:sz="0" w:space="0" w:color="auto"/>
                    <w:bottom w:val="none" w:sz="0" w:space="0" w:color="auto"/>
                    <w:right w:val="none" w:sz="0" w:space="0" w:color="auto"/>
                  </w:divBdr>
                  <w:divsChild>
                    <w:div w:id="1010058516">
                      <w:marLeft w:val="0"/>
                      <w:marRight w:val="0"/>
                      <w:marTop w:val="120"/>
                      <w:marBottom w:val="0"/>
                      <w:divBdr>
                        <w:top w:val="none" w:sz="0" w:space="0" w:color="auto"/>
                        <w:left w:val="none" w:sz="0" w:space="0" w:color="auto"/>
                        <w:bottom w:val="none" w:sz="0" w:space="0" w:color="auto"/>
                        <w:right w:val="none" w:sz="0" w:space="0" w:color="auto"/>
                      </w:divBdr>
                    </w:div>
                    <w:div w:id="919680882">
                      <w:marLeft w:val="0"/>
                      <w:marRight w:val="0"/>
                      <w:marTop w:val="0"/>
                      <w:marBottom w:val="0"/>
                      <w:divBdr>
                        <w:top w:val="none" w:sz="0" w:space="0" w:color="auto"/>
                        <w:left w:val="none" w:sz="0" w:space="0" w:color="auto"/>
                        <w:bottom w:val="none" w:sz="0" w:space="0" w:color="auto"/>
                        <w:right w:val="none" w:sz="0" w:space="0" w:color="auto"/>
                      </w:divBdr>
                    </w:div>
                  </w:divsChild>
                </w:div>
                <w:div w:id="653025753">
                  <w:marLeft w:val="0"/>
                  <w:marRight w:val="0"/>
                  <w:marTop w:val="0"/>
                  <w:marBottom w:val="0"/>
                  <w:divBdr>
                    <w:top w:val="none" w:sz="0" w:space="0" w:color="auto"/>
                    <w:left w:val="none" w:sz="0" w:space="0" w:color="auto"/>
                    <w:bottom w:val="none" w:sz="0" w:space="0" w:color="auto"/>
                    <w:right w:val="none" w:sz="0" w:space="0" w:color="auto"/>
                  </w:divBdr>
                  <w:divsChild>
                    <w:div w:id="1761948862">
                      <w:marLeft w:val="0"/>
                      <w:marRight w:val="0"/>
                      <w:marTop w:val="120"/>
                      <w:marBottom w:val="0"/>
                      <w:divBdr>
                        <w:top w:val="none" w:sz="0" w:space="0" w:color="auto"/>
                        <w:left w:val="none" w:sz="0" w:space="0" w:color="auto"/>
                        <w:bottom w:val="none" w:sz="0" w:space="0" w:color="auto"/>
                        <w:right w:val="none" w:sz="0" w:space="0" w:color="auto"/>
                      </w:divBdr>
                    </w:div>
                    <w:div w:id="21418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7055">
          <w:marLeft w:val="0"/>
          <w:marRight w:val="0"/>
          <w:marTop w:val="0"/>
          <w:marBottom w:val="0"/>
          <w:divBdr>
            <w:top w:val="none" w:sz="0" w:space="0" w:color="auto"/>
            <w:left w:val="none" w:sz="0" w:space="0" w:color="auto"/>
            <w:bottom w:val="none" w:sz="0" w:space="0" w:color="auto"/>
            <w:right w:val="none" w:sz="0" w:space="0" w:color="auto"/>
          </w:divBdr>
          <w:divsChild>
            <w:div w:id="1951467841">
              <w:marLeft w:val="0"/>
              <w:marRight w:val="0"/>
              <w:marTop w:val="0"/>
              <w:marBottom w:val="0"/>
              <w:divBdr>
                <w:top w:val="none" w:sz="0" w:space="0" w:color="auto"/>
                <w:left w:val="none" w:sz="0" w:space="0" w:color="auto"/>
                <w:bottom w:val="none" w:sz="0" w:space="0" w:color="auto"/>
                <w:right w:val="none" w:sz="0" w:space="0" w:color="auto"/>
              </w:divBdr>
            </w:div>
          </w:divsChild>
        </w:div>
        <w:div w:id="1028992124">
          <w:marLeft w:val="0"/>
          <w:marRight w:val="0"/>
          <w:marTop w:val="0"/>
          <w:marBottom w:val="0"/>
          <w:divBdr>
            <w:top w:val="none" w:sz="0" w:space="0" w:color="auto"/>
            <w:left w:val="none" w:sz="0" w:space="0" w:color="auto"/>
            <w:bottom w:val="none" w:sz="0" w:space="0" w:color="auto"/>
            <w:right w:val="none" w:sz="0" w:space="0" w:color="auto"/>
          </w:divBdr>
          <w:divsChild>
            <w:div w:id="1318531791">
              <w:marLeft w:val="0"/>
              <w:marRight w:val="0"/>
              <w:marTop w:val="0"/>
              <w:marBottom w:val="0"/>
              <w:divBdr>
                <w:top w:val="none" w:sz="0" w:space="0" w:color="auto"/>
                <w:left w:val="none" w:sz="0" w:space="0" w:color="auto"/>
                <w:bottom w:val="none" w:sz="0" w:space="0" w:color="auto"/>
                <w:right w:val="none" w:sz="0" w:space="0" w:color="auto"/>
              </w:divBdr>
            </w:div>
          </w:divsChild>
        </w:div>
        <w:div w:id="2021856071">
          <w:marLeft w:val="0"/>
          <w:marRight w:val="0"/>
          <w:marTop w:val="0"/>
          <w:marBottom w:val="0"/>
          <w:divBdr>
            <w:top w:val="none" w:sz="0" w:space="0" w:color="auto"/>
            <w:left w:val="none" w:sz="0" w:space="0" w:color="auto"/>
            <w:bottom w:val="none" w:sz="0" w:space="0" w:color="auto"/>
            <w:right w:val="none" w:sz="0" w:space="0" w:color="auto"/>
          </w:divBdr>
          <w:divsChild>
            <w:div w:id="256449861">
              <w:marLeft w:val="0"/>
              <w:marRight w:val="0"/>
              <w:marTop w:val="0"/>
              <w:marBottom w:val="0"/>
              <w:divBdr>
                <w:top w:val="none" w:sz="0" w:space="0" w:color="auto"/>
                <w:left w:val="none" w:sz="0" w:space="0" w:color="auto"/>
                <w:bottom w:val="none" w:sz="0" w:space="0" w:color="auto"/>
                <w:right w:val="none" w:sz="0" w:space="0" w:color="auto"/>
              </w:divBdr>
              <w:divsChild>
                <w:div w:id="729304166">
                  <w:marLeft w:val="0"/>
                  <w:marRight w:val="0"/>
                  <w:marTop w:val="0"/>
                  <w:marBottom w:val="0"/>
                  <w:divBdr>
                    <w:top w:val="none" w:sz="0" w:space="0" w:color="auto"/>
                    <w:left w:val="none" w:sz="0" w:space="0" w:color="auto"/>
                    <w:bottom w:val="none" w:sz="0" w:space="0" w:color="auto"/>
                    <w:right w:val="none" w:sz="0" w:space="0" w:color="auto"/>
                  </w:divBdr>
                  <w:divsChild>
                    <w:div w:id="832993508">
                      <w:marLeft w:val="0"/>
                      <w:marRight w:val="0"/>
                      <w:marTop w:val="120"/>
                      <w:marBottom w:val="0"/>
                      <w:divBdr>
                        <w:top w:val="none" w:sz="0" w:space="0" w:color="auto"/>
                        <w:left w:val="none" w:sz="0" w:space="0" w:color="auto"/>
                        <w:bottom w:val="none" w:sz="0" w:space="0" w:color="auto"/>
                        <w:right w:val="none" w:sz="0" w:space="0" w:color="auto"/>
                      </w:divBdr>
                    </w:div>
                    <w:div w:id="1681082074">
                      <w:marLeft w:val="0"/>
                      <w:marRight w:val="0"/>
                      <w:marTop w:val="0"/>
                      <w:marBottom w:val="0"/>
                      <w:divBdr>
                        <w:top w:val="none" w:sz="0" w:space="0" w:color="auto"/>
                        <w:left w:val="none" w:sz="0" w:space="0" w:color="auto"/>
                        <w:bottom w:val="none" w:sz="0" w:space="0" w:color="auto"/>
                        <w:right w:val="none" w:sz="0" w:space="0" w:color="auto"/>
                      </w:divBdr>
                    </w:div>
                  </w:divsChild>
                </w:div>
                <w:div w:id="857276465">
                  <w:marLeft w:val="0"/>
                  <w:marRight w:val="0"/>
                  <w:marTop w:val="0"/>
                  <w:marBottom w:val="0"/>
                  <w:divBdr>
                    <w:top w:val="none" w:sz="0" w:space="0" w:color="auto"/>
                    <w:left w:val="none" w:sz="0" w:space="0" w:color="auto"/>
                    <w:bottom w:val="none" w:sz="0" w:space="0" w:color="auto"/>
                    <w:right w:val="none" w:sz="0" w:space="0" w:color="auto"/>
                  </w:divBdr>
                  <w:divsChild>
                    <w:div w:id="340010036">
                      <w:marLeft w:val="0"/>
                      <w:marRight w:val="0"/>
                      <w:marTop w:val="120"/>
                      <w:marBottom w:val="0"/>
                      <w:divBdr>
                        <w:top w:val="none" w:sz="0" w:space="0" w:color="auto"/>
                        <w:left w:val="none" w:sz="0" w:space="0" w:color="auto"/>
                        <w:bottom w:val="none" w:sz="0" w:space="0" w:color="auto"/>
                        <w:right w:val="none" w:sz="0" w:space="0" w:color="auto"/>
                      </w:divBdr>
                    </w:div>
                    <w:div w:id="30956829">
                      <w:marLeft w:val="0"/>
                      <w:marRight w:val="0"/>
                      <w:marTop w:val="0"/>
                      <w:marBottom w:val="0"/>
                      <w:divBdr>
                        <w:top w:val="none" w:sz="0" w:space="0" w:color="auto"/>
                        <w:left w:val="none" w:sz="0" w:space="0" w:color="auto"/>
                        <w:bottom w:val="none" w:sz="0" w:space="0" w:color="auto"/>
                        <w:right w:val="none" w:sz="0" w:space="0" w:color="auto"/>
                      </w:divBdr>
                    </w:div>
                  </w:divsChild>
                </w:div>
                <w:div w:id="368729449">
                  <w:marLeft w:val="0"/>
                  <w:marRight w:val="0"/>
                  <w:marTop w:val="0"/>
                  <w:marBottom w:val="0"/>
                  <w:divBdr>
                    <w:top w:val="none" w:sz="0" w:space="0" w:color="auto"/>
                    <w:left w:val="none" w:sz="0" w:space="0" w:color="auto"/>
                    <w:bottom w:val="none" w:sz="0" w:space="0" w:color="auto"/>
                    <w:right w:val="none" w:sz="0" w:space="0" w:color="auto"/>
                  </w:divBdr>
                  <w:divsChild>
                    <w:div w:id="1684242060">
                      <w:marLeft w:val="0"/>
                      <w:marRight w:val="0"/>
                      <w:marTop w:val="120"/>
                      <w:marBottom w:val="0"/>
                      <w:divBdr>
                        <w:top w:val="none" w:sz="0" w:space="0" w:color="auto"/>
                        <w:left w:val="none" w:sz="0" w:space="0" w:color="auto"/>
                        <w:bottom w:val="none" w:sz="0" w:space="0" w:color="auto"/>
                        <w:right w:val="none" w:sz="0" w:space="0" w:color="auto"/>
                      </w:divBdr>
                    </w:div>
                    <w:div w:id="1628929604">
                      <w:marLeft w:val="0"/>
                      <w:marRight w:val="0"/>
                      <w:marTop w:val="0"/>
                      <w:marBottom w:val="0"/>
                      <w:divBdr>
                        <w:top w:val="none" w:sz="0" w:space="0" w:color="auto"/>
                        <w:left w:val="none" w:sz="0" w:space="0" w:color="auto"/>
                        <w:bottom w:val="none" w:sz="0" w:space="0" w:color="auto"/>
                        <w:right w:val="none" w:sz="0" w:space="0" w:color="auto"/>
                      </w:divBdr>
                    </w:div>
                  </w:divsChild>
                </w:div>
                <w:div w:id="1529441028">
                  <w:marLeft w:val="0"/>
                  <w:marRight w:val="0"/>
                  <w:marTop w:val="0"/>
                  <w:marBottom w:val="0"/>
                  <w:divBdr>
                    <w:top w:val="none" w:sz="0" w:space="0" w:color="auto"/>
                    <w:left w:val="none" w:sz="0" w:space="0" w:color="auto"/>
                    <w:bottom w:val="none" w:sz="0" w:space="0" w:color="auto"/>
                    <w:right w:val="none" w:sz="0" w:space="0" w:color="auto"/>
                  </w:divBdr>
                  <w:divsChild>
                    <w:div w:id="877088209">
                      <w:marLeft w:val="0"/>
                      <w:marRight w:val="0"/>
                      <w:marTop w:val="120"/>
                      <w:marBottom w:val="0"/>
                      <w:divBdr>
                        <w:top w:val="none" w:sz="0" w:space="0" w:color="auto"/>
                        <w:left w:val="none" w:sz="0" w:space="0" w:color="auto"/>
                        <w:bottom w:val="none" w:sz="0" w:space="0" w:color="auto"/>
                        <w:right w:val="none" w:sz="0" w:space="0" w:color="auto"/>
                      </w:divBdr>
                    </w:div>
                    <w:div w:id="20085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3793">
          <w:marLeft w:val="0"/>
          <w:marRight w:val="0"/>
          <w:marTop w:val="0"/>
          <w:marBottom w:val="0"/>
          <w:divBdr>
            <w:top w:val="none" w:sz="0" w:space="0" w:color="auto"/>
            <w:left w:val="none" w:sz="0" w:space="0" w:color="auto"/>
            <w:bottom w:val="none" w:sz="0" w:space="0" w:color="auto"/>
            <w:right w:val="none" w:sz="0" w:space="0" w:color="auto"/>
          </w:divBdr>
          <w:divsChild>
            <w:div w:id="93483696">
              <w:marLeft w:val="0"/>
              <w:marRight w:val="0"/>
              <w:marTop w:val="0"/>
              <w:marBottom w:val="0"/>
              <w:divBdr>
                <w:top w:val="none" w:sz="0" w:space="0" w:color="auto"/>
                <w:left w:val="none" w:sz="0" w:space="0" w:color="auto"/>
                <w:bottom w:val="none" w:sz="0" w:space="0" w:color="auto"/>
                <w:right w:val="none" w:sz="0" w:space="0" w:color="auto"/>
              </w:divBdr>
            </w:div>
          </w:divsChild>
        </w:div>
        <w:div w:id="121701498">
          <w:marLeft w:val="0"/>
          <w:marRight w:val="0"/>
          <w:marTop w:val="0"/>
          <w:marBottom w:val="0"/>
          <w:divBdr>
            <w:top w:val="none" w:sz="0" w:space="0" w:color="auto"/>
            <w:left w:val="none" w:sz="0" w:space="0" w:color="auto"/>
            <w:bottom w:val="none" w:sz="0" w:space="0" w:color="auto"/>
            <w:right w:val="none" w:sz="0" w:space="0" w:color="auto"/>
          </w:divBdr>
          <w:divsChild>
            <w:div w:id="76900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203">
      <w:bodyDiv w:val="1"/>
      <w:marLeft w:val="0"/>
      <w:marRight w:val="0"/>
      <w:marTop w:val="0"/>
      <w:marBottom w:val="0"/>
      <w:divBdr>
        <w:top w:val="none" w:sz="0" w:space="0" w:color="auto"/>
        <w:left w:val="none" w:sz="0" w:space="0" w:color="auto"/>
        <w:bottom w:val="none" w:sz="0" w:space="0" w:color="auto"/>
        <w:right w:val="none" w:sz="0" w:space="0" w:color="auto"/>
      </w:divBdr>
    </w:div>
    <w:div w:id="1218935774">
      <w:bodyDiv w:val="1"/>
      <w:marLeft w:val="0"/>
      <w:marRight w:val="0"/>
      <w:marTop w:val="0"/>
      <w:marBottom w:val="0"/>
      <w:divBdr>
        <w:top w:val="none" w:sz="0" w:space="0" w:color="auto"/>
        <w:left w:val="none" w:sz="0" w:space="0" w:color="auto"/>
        <w:bottom w:val="none" w:sz="0" w:space="0" w:color="auto"/>
        <w:right w:val="none" w:sz="0" w:space="0" w:color="auto"/>
      </w:divBdr>
    </w:div>
    <w:div w:id="1220046462">
      <w:bodyDiv w:val="1"/>
      <w:marLeft w:val="0"/>
      <w:marRight w:val="0"/>
      <w:marTop w:val="0"/>
      <w:marBottom w:val="0"/>
      <w:divBdr>
        <w:top w:val="none" w:sz="0" w:space="0" w:color="auto"/>
        <w:left w:val="none" w:sz="0" w:space="0" w:color="auto"/>
        <w:bottom w:val="none" w:sz="0" w:space="0" w:color="auto"/>
        <w:right w:val="none" w:sz="0" w:space="0" w:color="auto"/>
      </w:divBdr>
      <w:divsChild>
        <w:div w:id="908346245">
          <w:marLeft w:val="600"/>
          <w:marRight w:val="0"/>
          <w:marTop w:val="0"/>
          <w:marBottom w:val="0"/>
          <w:divBdr>
            <w:top w:val="none" w:sz="0" w:space="0" w:color="auto"/>
            <w:left w:val="none" w:sz="0" w:space="0" w:color="auto"/>
            <w:bottom w:val="none" w:sz="0" w:space="0" w:color="auto"/>
            <w:right w:val="none" w:sz="0" w:space="0" w:color="auto"/>
          </w:divBdr>
        </w:div>
        <w:div w:id="1801148229">
          <w:marLeft w:val="600"/>
          <w:marRight w:val="0"/>
          <w:marTop w:val="0"/>
          <w:marBottom w:val="0"/>
          <w:divBdr>
            <w:top w:val="none" w:sz="0" w:space="0" w:color="auto"/>
            <w:left w:val="none" w:sz="0" w:space="0" w:color="auto"/>
            <w:bottom w:val="none" w:sz="0" w:space="0" w:color="auto"/>
            <w:right w:val="none" w:sz="0" w:space="0" w:color="auto"/>
          </w:divBdr>
        </w:div>
        <w:div w:id="555552032">
          <w:marLeft w:val="600"/>
          <w:marRight w:val="0"/>
          <w:marTop w:val="0"/>
          <w:marBottom w:val="0"/>
          <w:divBdr>
            <w:top w:val="none" w:sz="0" w:space="0" w:color="auto"/>
            <w:left w:val="none" w:sz="0" w:space="0" w:color="auto"/>
            <w:bottom w:val="none" w:sz="0" w:space="0" w:color="auto"/>
            <w:right w:val="none" w:sz="0" w:space="0" w:color="auto"/>
          </w:divBdr>
        </w:div>
        <w:div w:id="183175557">
          <w:marLeft w:val="600"/>
          <w:marRight w:val="0"/>
          <w:marTop w:val="0"/>
          <w:marBottom w:val="0"/>
          <w:divBdr>
            <w:top w:val="none" w:sz="0" w:space="0" w:color="auto"/>
            <w:left w:val="none" w:sz="0" w:space="0" w:color="auto"/>
            <w:bottom w:val="none" w:sz="0" w:space="0" w:color="auto"/>
            <w:right w:val="none" w:sz="0" w:space="0" w:color="auto"/>
          </w:divBdr>
        </w:div>
      </w:divsChild>
    </w:div>
    <w:div w:id="1222717199">
      <w:bodyDiv w:val="1"/>
      <w:marLeft w:val="0"/>
      <w:marRight w:val="0"/>
      <w:marTop w:val="0"/>
      <w:marBottom w:val="0"/>
      <w:divBdr>
        <w:top w:val="none" w:sz="0" w:space="0" w:color="auto"/>
        <w:left w:val="none" w:sz="0" w:space="0" w:color="auto"/>
        <w:bottom w:val="none" w:sz="0" w:space="0" w:color="auto"/>
        <w:right w:val="none" w:sz="0" w:space="0" w:color="auto"/>
      </w:divBdr>
    </w:div>
    <w:div w:id="1239824589">
      <w:bodyDiv w:val="1"/>
      <w:marLeft w:val="0"/>
      <w:marRight w:val="0"/>
      <w:marTop w:val="0"/>
      <w:marBottom w:val="0"/>
      <w:divBdr>
        <w:top w:val="none" w:sz="0" w:space="0" w:color="auto"/>
        <w:left w:val="none" w:sz="0" w:space="0" w:color="auto"/>
        <w:bottom w:val="none" w:sz="0" w:space="0" w:color="auto"/>
        <w:right w:val="none" w:sz="0" w:space="0" w:color="auto"/>
      </w:divBdr>
      <w:divsChild>
        <w:div w:id="1353728713">
          <w:marLeft w:val="0"/>
          <w:marRight w:val="0"/>
          <w:marTop w:val="0"/>
          <w:marBottom w:val="0"/>
          <w:divBdr>
            <w:top w:val="none" w:sz="0" w:space="0" w:color="auto"/>
            <w:left w:val="none" w:sz="0" w:space="0" w:color="auto"/>
            <w:bottom w:val="none" w:sz="0" w:space="0" w:color="auto"/>
            <w:right w:val="none" w:sz="0" w:space="0" w:color="auto"/>
          </w:divBdr>
        </w:div>
        <w:div w:id="92944509">
          <w:marLeft w:val="0"/>
          <w:marRight w:val="0"/>
          <w:marTop w:val="0"/>
          <w:marBottom w:val="0"/>
          <w:divBdr>
            <w:top w:val="none" w:sz="0" w:space="0" w:color="auto"/>
            <w:left w:val="none" w:sz="0" w:space="0" w:color="auto"/>
            <w:bottom w:val="none" w:sz="0" w:space="0" w:color="auto"/>
            <w:right w:val="none" w:sz="0" w:space="0" w:color="auto"/>
          </w:divBdr>
          <w:divsChild>
            <w:div w:id="1123962505">
              <w:marLeft w:val="0"/>
              <w:marRight w:val="0"/>
              <w:marTop w:val="0"/>
              <w:marBottom w:val="0"/>
              <w:divBdr>
                <w:top w:val="none" w:sz="0" w:space="0" w:color="auto"/>
                <w:left w:val="none" w:sz="0" w:space="0" w:color="auto"/>
                <w:bottom w:val="none" w:sz="0" w:space="0" w:color="auto"/>
                <w:right w:val="none" w:sz="0" w:space="0" w:color="auto"/>
              </w:divBdr>
            </w:div>
          </w:divsChild>
        </w:div>
        <w:div w:id="2114551738">
          <w:marLeft w:val="0"/>
          <w:marRight w:val="0"/>
          <w:marTop w:val="0"/>
          <w:marBottom w:val="0"/>
          <w:divBdr>
            <w:top w:val="none" w:sz="0" w:space="0" w:color="auto"/>
            <w:left w:val="none" w:sz="0" w:space="0" w:color="auto"/>
            <w:bottom w:val="none" w:sz="0" w:space="0" w:color="auto"/>
            <w:right w:val="none" w:sz="0" w:space="0" w:color="auto"/>
          </w:divBdr>
          <w:divsChild>
            <w:div w:id="801119087">
              <w:marLeft w:val="0"/>
              <w:marRight w:val="0"/>
              <w:marTop w:val="0"/>
              <w:marBottom w:val="0"/>
              <w:divBdr>
                <w:top w:val="none" w:sz="0" w:space="0" w:color="auto"/>
                <w:left w:val="none" w:sz="0" w:space="0" w:color="auto"/>
                <w:bottom w:val="none" w:sz="0" w:space="0" w:color="auto"/>
                <w:right w:val="none" w:sz="0" w:space="0" w:color="auto"/>
              </w:divBdr>
            </w:div>
          </w:divsChild>
        </w:div>
        <w:div w:id="1700934112">
          <w:marLeft w:val="0"/>
          <w:marRight w:val="0"/>
          <w:marTop w:val="0"/>
          <w:marBottom w:val="0"/>
          <w:divBdr>
            <w:top w:val="none" w:sz="0" w:space="0" w:color="auto"/>
            <w:left w:val="none" w:sz="0" w:space="0" w:color="auto"/>
            <w:bottom w:val="none" w:sz="0" w:space="0" w:color="auto"/>
            <w:right w:val="none" w:sz="0" w:space="0" w:color="auto"/>
          </w:divBdr>
          <w:divsChild>
            <w:div w:id="78259368">
              <w:marLeft w:val="0"/>
              <w:marRight w:val="0"/>
              <w:marTop w:val="0"/>
              <w:marBottom w:val="0"/>
              <w:divBdr>
                <w:top w:val="none" w:sz="0" w:space="0" w:color="auto"/>
                <w:left w:val="none" w:sz="0" w:space="0" w:color="auto"/>
                <w:bottom w:val="none" w:sz="0" w:space="0" w:color="auto"/>
                <w:right w:val="none" w:sz="0" w:space="0" w:color="auto"/>
              </w:divBdr>
              <w:divsChild>
                <w:div w:id="186994007">
                  <w:marLeft w:val="0"/>
                  <w:marRight w:val="0"/>
                  <w:marTop w:val="0"/>
                  <w:marBottom w:val="0"/>
                  <w:divBdr>
                    <w:top w:val="none" w:sz="0" w:space="0" w:color="auto"/>
                    <w:left w:val="none" w:sz="0" w:space="0" w:color="auto"/>
                    <w:bottom w:val="none" w:sz="0" w:space="0" w:color="auto"/>
                    <w:right w:val="none" w:sz="0" w:space="0" w:color="auto"/>
                  </w:divBdr>
                  <w:divsChild>
                    <w:div w:id="975721873">
                      <w:marLeft w:val="0"/>
                      <w:marRight w:val="0"/>
                      <w:marTop w:val="120"/>
                      <w:marBottom w:val="0"/>
                      <w:divBdr>
                        <w:top w:val="none" w:sz="0" w:space="0" w:color="auto"/>
                        <w:left w:val="none" w:sz="0" w:space="0" w:color="auto"/>
                        <w:bottom w:val="none" w:sz="0" w:space="0" w:color="auto"/>
                        <w:right w:val="none" w:sz="0" w:space="0" w:color="auto"/>
                      </w:divBdr>
                    </w:div>
                    <w:div w:id="968628313">
                      <w:marLeft w:val="0"/>
                      <w:marRight w:val="0"/>
                      <w:marTop w:val="0"/>
                      <w:marBottom w:val="0"/>
                      <w:divBdr>
                        <w:top w:val="none" w:sz="0" w:space="0" w:color="auto"/>
                        <w:left w:val="none" w:sz="0" w:space="0" w:color="auto"/>
                        <w:bottom w:val="none" w:sz="0" w:space="0" w:color="auto"/>
                        <w:right w:val="none" w:sz="0" w:space="0" w:color="auto"/>
                      </w:divBdr>
                    </w:div>
                  </w:divsChild>
                </w:div>
                <w:div w:id="757596670">
                  <w:marLeft w:val="0"/>
                  <w:marRight w:val="0"/>
                  <w:marTop w:val="0"/>
                  <w:marBottom w:val="0"/>
                  <w:divBdr>
                    <w:top w:val="none" w:sz="0" w:space="0" w:color="auto"/>
                    <w:left w:val="none" w:sz="0" w:space="0" w:color="auto"/>
                    <w:bottom w:val="none" w:sz="0" w:space="0" w:color="auto"/>
                    <w:right w:val="none" w:sz="0" w:space="0" w:color="auto"/>
                  </w:divBdr>
                  <w:divsChild>
                    <w:div w:id="738748953">
                      <w:marLeft w:val="0"/>
                      <w:marRight w:val="0"/>
                      <w:marTop w:val="120"/>
                      <w:marBottom w:val="0"/>
                      <w:divBdr>
                        <w:top w:val="none" w:sz="0" w:space="0" w:color="auto"/>
                        <w:left w:val="none" w:sz="0" w:space="0" w:color="auto"/>
                        <w:bottom w:val="none" w:sz="0" w:space="0" w:color="auto"/>
                        <w:right w:val="none" w:sz="0" w:space="0" w:color="auto"/>
                      </w:divBdr>
                    </w:div>
                    <w:div w:id="14678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97824">
          <w:marLeft w:val="0"/>
          <w:marRight w:val="0"/>
          <w:marTop w:val="0"/>
          <w:marBottom w:val="0"/>
          <w:divBdr>
            <w:top w:val="none" w:sz="0" w:space="0" w:color="auto"/>
            <w:left w:val="none" w:sz="0" w:space="0" w:color="auto"/>
            <w:bottom w:val="none" w:sz="0" w:space="0" w:color="auto"/>
            <w:right w:val="none" w:sz="0" w:space="0" w:color="auto"/>
          </w:divBdr>
          <w:divsChild>
            <w:div w:id="30764355">
              <w:marLeft w:val="0"/>
              <w:marRight w:val="0"/>
              <w:marTop w:val="0"/>
              <w:marBottom w:val="0"/>
              <w:divBdr>
                <w:top w:val="none" w:sz="0" w:space="0" w:color="auto"/>
                <w:left w:val="none" w:sz="0" w:space="0" w:color="auto"/>
                <w:bottom w:val="none" w:sz="0" w:space="0" w:color="auto"/>
                <w:right w:val="none" w:sz="0" w:space="0" w:color="auto"/>
              </w:divBdr>
            </w:div>
          </w:divsChild>
        </w:div>
        <w:div w:id="1578515254">
          <w:marLeft w:val="0"/>
          <w:marRight w:val="0"/>
          <w:marTop w:val="0"/>
          <w:marBottom w:val="0"/>
          <w:divBdr>
            <w:top w:val="none" w:sz="0" w:space="0" w:color="auto"/>
            <w:left w:val="none" w:sz="0" w:space="0" w:color="auto"/>
            <w:bottom w:val="none" w:sz="0" w:space="0" w:color="auto"/>
            <w:right w:val="none" w:sz="0" w:space="0" w:color="auto"/>
          </w:divBdr>
          <w:divsChild>
            <w:div w:id="1706713027">
              <w:marLeft w:val="0"/>
              <w:marRight w:val="0"/>
              <w:marTop w:val="0"/>
              <w:marBottom w:val="0"/>
              <w:divBdr>
                <w:top w:val="none" w:sz="0" w:space="0" w:color="auto"/>
                <w:left w:val="none" w:sz="0" w:space="0" w:color="auto"/>
                <w:bottom w:val="none" w:sz="0" w:space="0" w:color="auto"/>
                <w:right w:val="none" w:sz="0" w:space="0" w:color="auto"/>
              </w:divBdr>
            </w:div>
          </w:divsChild>
        </w:div>
        <w:div w:id="933973525">
          <w:marLeft w:val="0"/>
          <w:marRight w:val="0"/>
          <w:marTop w:val="0"/>
          <w:marBottom w:val="0"/>
          <w:divBdr>
            <w:top w:val="none" w:sz="0" w:space="0" w:color="auto"/>
            <w:left w:val="none" w:sz="0" w:space="0" w:color="auto"/>
            <w:bottom w:val="none" w:sz="0" w:space="0" w:color="auto"/>
            <w:right w:val="none" w:sz="0" w:space="0" w:color="auto"/>
          </w:divBdr>
          <w:divsChild>
            <w:div w:id="807668211">
              <w:marLeft w:val="0"/>
              <w:marRight w:val="0"/>
              <w:marTop w:val="0"/>
              <w:marBottom w:val="0"/>
              <w:divBdr>
                <w:top w:val="none" w:sz="0" w:space="0" w:color="auto"/>
                <w:left w:val="none" w:sz="0" w:space="0" w:color="auto"/>
                <w:bottom w:val="none" w:sz="0" w:space="0" w:color="auto"/>
                <w:right w:val="none" w:sz="0" w:space="0" w:color="auto"/>
              </w:divBdr>
            </w:div>
          </w:divsChild>
        </w:div>
        <w:div w:id="214702214">
          <w:marLeft w:val="0"/>
          <w:marRight w:val="0"/>
          <w:marTop w:val="0"/>
          <w:marBottom w:val="0"/>
          <w:divBdr>
            <w:top w:val="none" w:sz="0" w:space="0" w:color="auto"/>
            <w:left w:val="none" w:sz="0" w:space="0" w:color="auto"/>
            <w:bottom w:val="none" w:sz="0" w:space="0" w:color="auto"/>
            <w:right w:val="none" w:sz="0" w:space="0" w:color="auto"/>
          </w:divBdr>
          <w:divsChild>
            <w:div w:id="563179435">
              <w:marLeft w:val="0"/>
              <w:marRight w:val="0"/>
              <w:marTop w:val="0"/>
              <w:marBottom w:val="0"/>
              <w:divBdr>
                <w:top w:val="none" w:sz="0" w:space="0" w:color="auto"/>
                <w:left w:val="none" w:sz="0" w:space="0" w:color="auto"/>
                <w:bottom w:val="none" w:sz="0" w:space="0" w:color="auto"/>
                <w:right w:val="none" w:sz="0" w:space="0" w:color="auto"/>
              </w:divBdr>
              <w:divsChild>
                <w:div w:id="444807535">
                  <w:marLeft w:val="0"/>
                  <w:marRight w:val="0"/>
                  <w:marTop w:val="0"/>
                  <w:marBottom w:val="0"/>
                  <w:divBdr>
                    <w:top w:val="none" w:sz="0" w:space="0" w:color="auto"/>
                    <w:left w:val="none" w:sz="0" w:space="0" w:color="auto"/>
                    <w:bottom w:val="none" w:sz="0" w:space="0" w:color="auto"/>
                    <w:right w:val="none" w:sz="0" w:space="0" w:color="auto"/>
                  </w:divBdr>
                  <w:divsChild>
                    <w:div w:id="536048541">
                      <w:marLeft w:val="0"/>
                      <w:marRight w:val="0"/>
                      <w:marTop w:val="120"/>
                      <w:marBottom w:val="0"/>
                      <w:divBdr>
                        <w:top w:val="none" w:sz="0" w:space="0" w:color="auto"/>
                        <w:left w:val="none" w:sz="0" w:space="0" w:color="auto"/>
                        <w:bottom w:val="none" w:sz="0" w:space="0" w:color="auto"/>
                        <w:right w:val="none" w:sz="0" w:space="0" w:color="auto"/>
                      </w:divBdr>
                    </w:div>
                    <w:div w:id="1926180247">
                      <w:marLeft w:val="0"/>
                      <w:marRight w:val="0"/>
                      <w:marTop w:val="0"/>
                      <w:marBottom w:val="0"/>
                      <w:divBdr>
                        <w:top w:val="none" w:sz="0" w:space="0" w:color="auto"/>
                        <w:left w:val="none" w:sz="0" w:space="0" w:color="auto"/>
                        <w:bottom w:val="none" w:sz="0" w:space="0" w:color="auto"/>
                        <w:right w:val="none" w:sz="0" w:space="0" w:color="auto"/>
                      </w:divBdr>
                    </w:div>
                  </w:divsChild>
                </w:div>
                <w:div w:id="2073313095">
                  <w:marLeft w:val="0"/>
                  <w:marRight w:val="0"/>
                  <w:marTop w:val="0"/>
                  <w:marBottom w:val="0"/>
                  <w:divBdr>
                    <w:top w:val="none" w:sz="0" w:space="0" w:color="auto"/>
                    <w:left w:val="none" w:sz="0" w:space="0" w:color="auto"/>
                    <w:bottom w:val="none" w:sz="0" w:space="0" w:color="auto"/>
                    <w:right w:val="none" w:sz="0" w:space="0" w:color="auto"/>
                  </w:divBdr>
                  <w:divsChild>
                    <w:div w:id="1805613221">
                      <w:marLeft w:val="0"/>
                      <w:marRight w:val="0"/>
                      <w:marTop w:val="120"/>
                      <w:marBottom w:val="0"/>
                      <w:divBdr>
                        <w:top w:val="none" w:sz="0" w:space="0" w:color="auto"/>
                        <w:left w:val="none" w:sz="0" w:space="0" w:color="auto"/>
                        <w:bottom w:val="none" w:sz="0" w:space="0" w:color="auto"/>
                        <w:right w:val="none" w:sz="0" w:space="0" w:color="auto"/>
                      </w:divBdr>
                    </w:div>
                    <w:div w:id="1945458637">
                      <w:marLeft w:val="0"/>
                      <w:marRight w:val="0"/>
                      <w:marTop w:val="0"/>
                      <w:marBottom w:val="0"/>
                      <w:divBdr>
                        <w:top w:val="none" w:sz="0" w:space="0" w:color="auto"/>
                        <w:left w:val="none" w:sz="0" w:space="0" w:color="auto"/>
                        <w:bottom w:val="none" w:sz="0" w:space="0" w:color="auto"/>
                        <w:right w:val="none" w:sz="0" w:space="0" w:color="auto"/>
                      </w:divBdr>
                    </w:div>
                  </w:divsChild>
                </w:div>
                <w:div w:id="1323657552">
                  <w:marLeft w:val="0"/>
                  <w:marRight w:val="0"/>
                  <w:marTop w:val="0"/>
                  <w:marBottom w:val="0"/>
                  <w:divBdr>
                    <w:top w:val="none" w:sz="0" w:space="0" w:color="auto"/>
                    <w:left w:val="none" w:sz="0" w:space="0" w:color="auto"/>
                    <w:bottom w:val="none" w:sz="0" w:space="0" w:color="auto"/>
                    <w:right w:val="none" w:sz="0" w:space="0" w:color="auto"/>
                  </w:divBdr>
                  <w:divsChild>
                    <w:div w:id="645935431">
                      <w:marLeft w:val="0"/>
                      <w:marRight w:val="0"/>
                      <w:marTop w:val="120"/>
                      <w:marBottom w:val="0"/>
                      <w:divBdr>
                        <w:top w:val="none" w:sz="0" w:space="0" w:color="auto"/>
                        <w:left w:val="none" w:sz="0" w:space="0" w:color="auto"/>
                        <w:bottom w:val="none" w:sz="0" w:space="0" w:color="auto"/>
                        <w:right w:val="none" w:sz="0" w:space="0" w:color="auto"/>
                      </w:divBdr>
                    </w:div>
                    <w:div w:id="2068793868">
                      <w:marLeft w:val="0"/>
                      <w:marRight w:val="0"/>
                      <w:marTop w:val="0"/>
                      <w:marBottom w:val="0"/>
                      <w:divBdr>
                        <w:top w:val="none" w:sz="0" w:space="0" w:color="auto"/>
                        <w:left w:val="none" w:sz="0" w:space="0" w:color="auto"/>
                        <w:bottom w:val="none" w:sz="0" w:space="0" w:color="auto"/>
                        <w:right w:val="none" w:sz="0" w:space="0" w:color="auto"/>
                      </w:divBdr>
                    </w:div>
                  </w:divsChild>
                </w:div>
                <w:div w:id="590505829">
                  <w:marLeft w:val="0"/>
                  <w:marRight w:val="0"/>
                  <w:marTop w:val="0"/>
                  <w:marBottom w:val="0"/>
                  <w:divBdr>
                    <w:top w:val="none" w:sz="0" w:space="0" w:color="auto"/>
                    <w:left w:val="none" w:sz="0" w:space="0" w:color="auto"/>
                    <w:bottom w:val="none" w:sz="0" w:space="0" w:color="auto"/>
                    <w:right w:val="none" w:sz="0" w:space="0" w:color="auto"/>
                  </w:divBdr>
                  <w:divsChild>
                    <w:div w:id="1384133873">
                      <w:marLeft w:val="0"/>
                      <w:marRight w:val="0"/>
                      <w:marTop w:val="120"/>
                      <w:marBottom w:val="0"/>
                      <w:divBdr>
                        <w:top w:val="none" w:sz="0" w:space="0" w:color="auto"/>
                        <w:left w:val="none" w:sz="0" w:space="0" w:color="auto"/>
                        <w:bottom w:val="none" w:sz="0" w:space="0" w:color="auto"/>
                        <w:right w:val="none" w:sz="0" w:space="0" w:color="auto"/>
                      </w:divBdr>
                    </w:div>
                    <w:div w:id="5031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38846">
      <w:bodyDiv w:val="1"/>
      <w:marLeft w:val="0"/>
      <w:marRight w:val="0"/>
      <w:marTop w:val="0"/>
      <w:marBottom w:val="0"/>
      <w:divBdr>
        <w:top w:val="none" w:sz="0" w:space="0" w:color="auto"/>
        <w:left w:val="none" w:sz="0" w:space="0" w:color="auto"/>
        <w:bottom w:val="none" w:sz="0" w:space="0" w:color="auto"/>
        <w:right w:val="none" w:sz="0" w:space="0" w:color="auto"/>
      </w:divBdr>
      <w:divsChild>
        <w:div w:id="216817917">
          <w:marLeft w:val="0"/>
          <w:marRight w:val="0"/>
          <w:marTop w:val="0"/>
          <w:marBottom w:val="0"/>
          <w:divBdr>
            <w:top w:val="none" w:sz="0" w:space="0" w:color="auto"/>
            <w:left w:val="none" w:sz="0" w:space="0" w:color="auto"/>
            <w:bottom w:val="none" w:sz="0" w:space="0" w:color="auto"/>
            <w:right w:val="none" w:sz="0" w:space="0" w:color="auto"/>
          </w:divBdr>
        </w:div>
        <w:div w:id="1728065328">
          <w:marLeft w:val="0"/>
          <w:marRight w:val="0"/>
          <w:marTop w:val="0"/>
          <w:marBottom w:val="0"/>
          <w:divBdr>
            <w:top w:val="none" w:sz="0" w:space="0" w:color="auto"/>
            <w:left w:val="none" w:sz="0" w:space="0" w:color="auto"/>
            <w:bottom w:val="none" w:sz="0" w:space="0" w:color="auto"/>
            <w:right w:val="none" w:sz="0" w:space="0" w:color="auto"/>
          </w:divBdr>
          <w:divsChild>
            <w:div w:id="851259268">
              <w:marLeft w:val="0"/>
              <w:marRight w:val="0"/>
              <w:marTop w:val="0"/>
              <w:marBottom w:val="0"/>
              <w:divBdr>
                <w:top w:val="none" w:sz="0" w:space="0" w:color="auto"/>
                <w:left w:val="none" w:sz="0" w:space="0" w:color="auto"/>
                <w:bottom w:val="none" w:sz="0" w:space="0" w:color="auto"/>
                <w:right w:val="none" w:sz="0" w:space="0" w:color="auto"/>
              </w:divBdr>
              <w:divsChild>
                <w:div w:id="853423388">
                  <w:marLeft w:val="0"/>
                  <w:marRight w:val="0"/>
                  <w:marTop w:val="0"/>
                  <w:marBottom w:val="0"/>
                  <w:divBdr>
                    <w:top w:val="none" w:sz="0" w:space="0" w:color="auto"/>
                    <w:left w:val="none" w:sz="0" w:space="0" w:color="auto"/>
                    <w:bottom w:val="none" w:sz="0" w:space="0" w:color="auto"/>
                    <w:right w:val="none" w:sz="0" w:space="0" w:color="auto"/>
                  </w:divBdr>
                  <w:divsChild>
                    <w:div w:id="2107462346">
                      <w:marLeft w:val="0"/>
                      <w:marRight w:val="0"/>
                      <w:marTop w:val="120"/>
                      <w:marBottom w:val="0"/>
                      <w:divBdr>
                        <w:top w:val="none" w:sz="0" w:space="0" w:color="auto"/>
                        <w:left w:val="none" w:sz="0" w:space="0" w:color="auto"/>
                        <w:bottom w:val="none" w:sz="0" w:space="0" w:color="auto"/>
                        <w:right w:val="none" w:sz="0" w:space="0" w:color="auto"/>
                      </w:divBdr>
                    </w:div>
                    <w:div w:id="795835452">
                      <w:marLeft w:val="0"/>
                      <w:marRight w:val="0"/>
                      <w:marTop w:val="0"/>
                      <w:marBottom w:val="0"/>
                      <w:divBdr>
                        <w:top w:val="none" w:sz="0" w:space="0" w:color="auto"/>
                        <w:left w:val="none" w:sz="0" w:space="0" w:color="auto"/>
                        <w:bottom w:val="none" w:sz="0" w:space="0" w:color="auto"/>
                        <w:right w:val="none" w:sz="0" w:space="0" w:color="auto"/>
                      </w:divBdr>
                    </w:div>
                  </w:divsChild>
                </w:div>
                <w:div w:id="263848186">
                  <w:marLeft w:val="0"/>
                  <w:marRight w:val="0"/>
                  <w:marTop w:val="0"/>
                  <w:marBottom w:val="0"/>
                  <w:divBdr>
                    <w:top w:val="none" w:sz="0" w:space="0" w:color="auto"/>
                    <w:left w:val="none" w:sz="0" w:space="0" w:color="auto"/>
                    <w:bottom w:val="none" w:sz="0" w:space="0" w:color="auto"/>
                    <w:right w:val="none" w:sz="0" w:space="0" w:color="auto"/>
                  </w:divBdr>
                  <w:divsChild>
                    <w:div w:id="118258194">
                      <w:marLeft w:val="0"/>
                      <w:marRight w:val="0"/>
                      <w:marTop w:val="120"/>
                      <w:marBottom w:val="0"/>
                      <w:divBdr>
                        <w:top w:val="none" w:sz="0" w:space="0" w:color="auto"/>
                        <w:left w:val="none" w:sz="0" w:space="0" w:color="auto"/>
                        <w:bottom w:val="none" w:sz="0" w:space="0" w:color="auto"/>
                        <w:right w:val="none" w:sz="0" w:space="0" w:color="auto"/>
                      </w:divBdr>
                    </w:div>
                    <w:div w:id="1042629127">
                      <w:marLeft w:val="0"/>
                      <w:marRight w:val="0"/>
                      <w:marTop w:val="0"/>
                      <w:marBottom w:val="0"/>
                      <w:divBdr>
                        <w:top w:val="none" w:sz="0" w:space="0" w:color="auto"/>
                        <w:left w:val="none" w:sz="0" w:space="0" w:color="auto"/>
                        <w:bottom w:val="none" w:sz="0" w:space="0" w:color="auto"/>
                        <w:right w:val="none" w:sz="0" w:space="0" w:color="auto"/>
                      </w:divBdr>
                    </w:div>
                  </w:divsChild>
                </w:div>
                <w:div w:id="431903421">
                  <w:marLeft w:val="0"/>
                  <w:marRight w:val="0"/>
                  <w:marTop w:val="0"/>
                  <w:marBottom w:val="0"/>
                  <w:divBdr>
                    <w:top w:val="none" w:sz="0" w:space="0" w:color="auto"/>
                    <w:left w:val="none" w:sz="0" w:space="0" w:color="auto"/>
                    <w:bottom w:val="none" w:sz="0" w:space="0" w:color="auto"/>
                    <w:right w:val="none" w:sz="0" w:space="0" w:color="auto"/>
                  </w:divBdr>
                  <w:divsChild>
                    <w:div w:id="22901580">
                      <w:marLeft w:val="0"/>
                      <w:marRight w:val="0"/>
                      <w:marTop w:val="120"/>
                      <w:marBottom w:val="0"/>
                      <w:divBdr>
                        <w:top w:val="none" w:sz="0" w:space="0" w:color="auto"/>
                        <w:left w:val="none" w:sz="0" w:space="0" w:color="auto"/>
                        <w:bottom w:val="none" w:sz="0" w:space="0" w:color="auto"/>
                        <w:right w:val="none" w:sz="0" w:space="0" w:color="auto"/>
                      </w:divBdr>
                    </w:div>
                    <w:div w:id="11869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12225">
          <w:marLeft w:val="0"/>
          <w:marRight w:val="0"/>
          <w:marTop w:val="0"/>
          <w:marBottom w:val="0"/>
          <w:divBdr>
            <w:top w:val="none" w:sz="0" w:space="0" w:color="auto"/>
            <w:left w:val="none" w:sz="0" w:space="0" w:color="auto"/>
            <w:bottom w:val="none" w:sz="0" w:space="0" w:color="auto"/>
            <w:right w:val="none" w:sz="0" w:space="0" w:color="auto"/>
          </w:divBdr>
          <w:divsChild>
            <w:div w:id="15602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330494">
      <w:bodyDiv w:val="1"/>
      <w:marLeft w:val="0"/>
      <w:marRight w:val="0"/>
      <w:marTop w:val="0"/>
      <w:marBottom w:val="0"/>
      <w:divBdr>
        <w:top w:val="none" w:sz="0" w:space="0" w:color="auto"/>
        <w:left w:val="none" w:sz="0" w:space="0" w:color="auto"/>
        <w:bottom w:val="none" w:sz="0" w:space="0" w:color="auto"/>
        <w:right w:val="none" w:sz="0" w:space="0" w:color="auto"/>
      </w:divBdr>
      <w:divsChild>
        <w:div w:id="1003702469">
          <w:marLeft w:val="0"/>
          <w:marRight w:val="0"/>
          <w:marTop w:val="0"/>
          <w:marBottom w:val="0"/>
          <w:divBdr>
            <w:top w:val="none" w:sz="0" w:space="0" w:color="auto"/>
            <w:left w:val="none" w:sz="0" w:space="0" w:color="auto"/>
            <w:bottom w:val="none" w:sz="0" w:space="0" w:color="auto"/>
            <w:right w:val="none" w:sz="0" w:space="0" w:color="auto"/>
          </w:divBdr>
        </w:div>
        <w:div w:id="1132094349">
          <w:marLeft w:val="0"/>
          <w:marRight w:val="0"/>
          <w:marTop w:val="0"/>
          <w:marBottom w:val="0"/>
          <w:divBdr>
            <w:top w:val="none" w:sz="0" w:space="0" w:color="auto"/>
            <w:left w:val="none" w:sz="0" w:space="0" w:color="auto"/>
            <w:bottom w:val="none" w:sz="0" w:space="0" w:color="auto"/>
            <w:right w:val="none" w:sz="0" w:space="0" w:color="auto"/>
          </w:divBdr>
          <w:divsChild>
            <w:div w:id="133261835">
              <w:marLeft w:val="0"/>
              <w:marRight w:val="0"/>
              <w:marTop w:val="0"/>
              <w:marBottom w:val="0"/>
              <w:divBdr>
                <w:top w:val="none" w:sz="0" w:space="0" w:color="auto"/>
                <w:left w:val="none" w:sz="0" w:space="0" w:color="auto"/>
                <w:bottom w:val="none" w:sz="0" w:space="0" w:color="auto"/>
                <w:right w:val="none" w:sz="0" w:space="0" w:color="auto"/>
              </w:divBdr>
              <w:divsChild>
                <w:div w:id="2044093307">
                  <w:marLeft w:val="0"/>
                  <w:marRight w:val="0"/>
                  <w:marTop w:val="0"/>
                  <w:marBottom w:val="0"/>
                  <w:divBdr>
                    <w:top w:val="none" w:sz="0" w:space="0" w:color="auto"/>
                    <w:left w:val="none" w:sz="0" w:space="0" w:color="auto"/>
                    <w:bottom w:val="none" w:sz="0" w:space="0" w:color="auto"/>
                    <w:right w:val="none" w:sz="0" w:space="0" w:color="auto"/>
                  </w:divBdr>
                  <w:divsChild>
                    <w:div w:id="1003363684">
                      <w:marLeft w:val="0"/>
                      <w:marRight w:val="0"/>
                      <w:marTop w:val="120"/>
                      <w:marBottom w:val="0"/>
                      <w:divBdr>
                        <w:top w:val="none" w:sz="0" w:space="0" w:color="auto"/>
                        <w:left w:val="none" w:sz="0" w:space="0" w:color="auto"/>
                        <w:bottom w:val="none" w:sz="0" w:space="0" w:color="auto"/>
                        <w:right w:val="none" w:sz="0" w:space="0" w:color="auto"/>
                      </w:divBdr>
                    </w:div>
                    <w:div w:id="231282773">
                      <w:marLeft w:val="0"/>
                      <w:marRight w:val="0"/>
                      <w:marTop w:val="0"/>
                      <w:marBottom w:val="0"/>
                      <w:divBdr>
                        <w:top w:val="none" w:sz="0" w:space="0" w:color="auto"/>
                        <w:left w:val="none" w:sz="0" w:space="0" w:color="auto"/>
                        <w:bottom w:val="none" w:sz="0" w:space="0" w:color="auto"/>
                        <w:right w:val="none" w:sz="0" w:space="0" w:color="auto"/>
                      </w:divBdr>
                    </w:div>
                  </w:divsChild>
                </w:div>
                <w:div w:id="1183282087">
                  <w:marLeft w:val="0"/>
                  <w:marRight w:val="0"/>
                  <w:marTop w:val="0"/>
                  <w:marBottom w:val="0"/>
                  <w:divBdr>
                    <w:top w:val="none" w:sz="0" w:space="0" w:color="auto"/>
                    <w:left w:val="none" w:sz="0" w:space="0" w:color="auto"/>
                    <w:bottom w:val="none" w:sz="0" w:space="0" w:color="auto"/>
                    <w:right w:val="none" w:sz="0" w:space="0" w:color="auto"/>
                  </w:divBdr>
                  <w:divsChild>
                    <w:div w:id="261380082">
                      <w:marLeft w:val="0"/>
                      <w:marRight w:val="0"/>
                      <w:marTop w:val="120"/>
                      <w:marBottom w:val="0"/>
                      <w:divBdr>
                        <w:top w:val="none" w:sz="0" w:space="0" w:color="auto"/>
                        <w:left w:val="none" w:sz="0" w:space="0" w:color="auto"/>
                        <w:bottom w:val="none" w:sz="0" w:space="0" w:color="auto"/>
                        <w:right w:val="none" w:sz="0" w:space="0" w:color="auto"/>
                      </w:divBdr>
                    </w:div>
                    <w:div w:id="262418390">
                      <w:marLeft w:val="0"/>
                      <w:marRight w:val="0"/>
                      <w:marTop w:val="0"/>
                      <w:marBottom w:val="0"/>
                      <w:divBdr>
                        <w:top w:val="none" w:sz="0" w:space="0" w:color="auto"/>
                        <w:left w:val="none" w:sz="0" w:space="0" w:color="auto"/>
                        <w:bottom w:val="none" w:sz="0" w:space="0" w:color="auto"/>
                        <w:right w:val="none" w:sz="0" w:space="0" w:color="auto"/>
                      </w:divBdr>
                    </w:div>
                  </w:divsChild>
                </w:div>
                <w:div w:id="708989366">
                  <w:marLeft w:val="0"/>
                  <w:marRight w:val="0"/>
                  <w:marTop w:val="0"/>
                  <w:marBottom w:val="0"/>
                  <w:divBdr>
                    <w:top w:val="none" w:sz="0" w:space="0" w:color="auto"/>
                    <w:left w:val="none" w:sz="0" w:space="0" w:color="auto"/>
                    <w:bottom w:val="none" w:sz="0" w:space="0" w:color="auto"/>
                    <w:right w:val="none" w:sz="0" w:space="0" w:color="auto"/>
                  </w:divBdr>
                  <w:divsChild>
                    <w:div w:id="1986735414">
                      <w:marLeft w:val="0"/>
                      <w:marRight w:val="0"/>
                      <w:marTop w:val="120"/>
                      <w:marBottom w:val="0"/>
                      <w:divBdr>
                        <w:top w:val="none" w:sz="0" w:space="0" w:color="auto"/>
                        <w:left w:val="none" w:sz="0" w:space="0" w:color="auto"/>
                        <w:bottom w:val="none" w:sz="0" w:space="0" w:color="auto"/>
                        <w:right w:val="none" w:sz="0" w:space="0" w:color="auto"/>
                      </w:divBdr>
                    </w:div>
                    <w:div w:id="99222145">
                      <w:marLeft w:val="0"/>
                      <w:marRight w:val="0"/>
                      <w:marTop w:val="0"/>
                      <w:marBottom w:val="0"/>
                      <w:divBdr>
                        <w:top w:val="none" w:sz="0" w:space="0" w:color="auto"/>
                        <w:left w:val="none" w:sz="0" w:space="0" w:color="auto"/>
                        <w:bottom w:val="none" w:sz="0" w:space="0" w:color="auto"/>
                        <w:right w:val="none" w:sz="0" w:space="0" w:color="auto"/>
                      </w:divBdr>
                    </w:div>
                  </w:divsChild>
                </w:div>
                <w:div w:id="1285768657">
                  <w:marLeft w:val="0"/>
                  <w:marRight w:val="0"/>
                  <w:marTop w:val="0"/>
                  <w:marBottom w:val="0"/>
                  <w:divBdr>
                    <w:top w:val="none" w:sz="0" w:space="0" w:color="auto"/>
                    <w:left w:val="none" w:sz="0" w:space="0" w:color="auto"/>
                    <w:bottom w:val="none" w:sz="0" w:space="0" w:color="auto"/>
                    <w:right w:val="none" w:sz="0" w:space="0" w:color="auto"/>
                  </w:divBdr>
                  <w:divsChild>
                    <w:div w:id="1295133434">
                      <w:marLeft w:val="0"/>
                      <w:marRight w:val="0"/>
                      <w:marTop w:val="120"/>
                      <w:marBottom w:val="0"/>
                      <w:divBdr>
                        <w:top w:val="none" w:sz="0" w:space="0" w:color="auto"/>
                        <w:left w:val="none" w:sz="0" w:space="0" w:color="auto"/>
                        <w:bottom w:val="none" w:sz="0" w:space="0" w:color="auto"/>
                        <w:right w:val="none" w:sz="0" w:space="0" w:color="auto"/>
                      </w:divBdr>
                    </w:div>
                    <w:div w:id="1179731191">
                      <w:marLeft w:val="0"/>
                      <w:marRight w:val="0"/>
                      <w:marTop w:val="0"/>
                      <w:marBottom w:val="0"/>
                      <w:divBdr>
                        <w:top w:val="none" w:sz="0" w:space="0" w:color="auto"/>
                        <w:left w:val="none" w:sz="0" w:space="0" w:color="auto"/>
                        <w:bottom w:val="none" w:sz="0" w:space="0" w:color="auto"/>
                        <w:right w:val="none" w:sz="0" w:space="0" w:color="auto"/>
                      </w:divBdr>
                    </w:div>
                  </w:divsChild>
                </w:div>
                <w:div w:id="1039008774">
                  <w:marLeft w:val="0"/>
                  <w:marRight w:val="0"/>
                  <w:marTop w:val="0"/>
                  <w:marBottom w:val="0"/>
                  <w:divBdr>
                    <w:top w:val="none" w:sz="0" w:space="0" w:color="auto"/>
                    <w:left w:val="none" w:sz="0" w:space="0" w:color="auto"/>
                    <w:bottom w:val="none" w:sz="0" w:space="0" w:color="auto"/>
                    <w:right w:val="none" w:sz="0" w:space="0" w:color="auto"/>
                  </w:divBdr>
                  <w:divsChild>
                    <w:div w:id="2093576187">
                      <w:marLeft w:val="0"/>
                      <w:marRight w:val="0"/>
                      <w:marTop w:val="120"/>
                      <w:marBottom w:val="0"/>
                      <w:divBdr>
                        <w:top w:val="none" w:sz="0" w:space="0" w:color="auto"/>
                        <w:left w:val="none" w:sz="0" w:space="0" w:color="auto"/>
                        <w:bottom w:val="none" w:sz="0" w:space="0" w:color="auto"/>
                        <w:right w:val="none" w:sz="0" w:space="0" w:color="auto"/>
                      </w:divBdr>
                    </w:div>
                    <w:div w:id="690956869">
                      <w:marLeft w:val="0"/>
                      <w:marRight w:val="0"/>
                      <w:marTop w:val="0"/>
                      <w:marBottom w:val="0"/>
                      <w:divBdr>
                        <w:top w:val="none" w:sz="0" w:space="0" w:color="auto"/>
                        <w:left w:val="none" w:sz="0" w:space="0" w:color="auto"/>
                        <w:bottom w:val="none" w:sz="0" w:space="0" w:color="auto"/>
                        <w:right w:val="none" w:sz="0" w:space="0" w:color="auto"/>
                      </w:divBdr>
                    </w:div>
                  </w:divsChild>
                </w:div>
                <w:div w:id="1880316728">
                  <w:marLeft w:val="0"/>
                  <w:marRight w:val="0"/>
                  <w:marTop w:val="0"/>
                  <w:marBottom w:val="0"/>
                  <w:divBdr>
                    <w:top w:val="none" w:sz="0" w:space="0" w:color="auto"/>
                    <w:left w:val="none" w:sz="0" w:space="0" w:color="auto"/>
                    <w:bottom w:val="none" w:sz="0" w:space="0" w:color="auto"/>
                    <w:right w:val="none" w:sz="0" w:space="0" w:color="auto"/>
                  </w:divBdr>
                  <w:divsChild>
                    <w:div w:id="1529026553">
                      <w:marLeft w:val="0"/>
                      <w:marRight w:val="0"/>
                      <w:marTop w:val="120"/>
                      <w:marBottom w:val="0"/>
                      <w:divBdr>
                        <w:top w:val="none" w:sz="0" w:space="0" w:color="auto"/>
                        <w:left w:val="none" w:sz="0" w:space="0" w:color="auto"/>
                        <w:bottom w:val="none" w:sz="0" w:space="0" w:color="auto"/>
                        <w:right w:val="none" w:sz="0" w:space="0" w:color="auto"/>
                      </w:divBdr>
                    </w:div>
                    <w:div w:id="708452507">
                      <w:marLeft w:val="0"/>
                      <w:marRight w:val="0"/>
                      <w:marTop w:val="0"/>
                      <w:marBottom w:val="0"/>
                      <w:divBdr>
                        <w:top w:val="none" w:sz="0" w:space="0" w:color="auto"/>
                        <w:left w:val="none" w:sz="0" w:space="0" w:color="auto"/>
                        <w:bottom w:val="none" w:sz="0" w:space="0" w:color="auto"/>
                        <w:right w:val="none" w:sz="0" w:space="0" w:color="auto"/>
                      </w:divBdr>
                    </w:div>
                  </w:divsChild>
                </w:div>
                <w:div w:id="405684948">
                  <w:marLeft w:val="0"/>
                  <w:marRight w:val="0"/>
                  <w:marTop w:val="0"/>
                  <w:marBottom w:val="0"/>
                  <w:divBdr>
                    <w:top w:val="none" w:sz="0" w:space="0" w:color="auto"/>
                    <w:left w:val="none" w:sz="0" w:space="0" w:color="auto"/>
                    <w:bottom w:val="none" w:sz="0" w:space="0" w:color="auto"/>
                    <w:right w:val="none" w:sz="0" w:space="0" w:color="auto"/>
                  </w:divBdr>
                  <w:divsChild>
                    <w:div w:id="256333303">
                      <w:marLeft w:val="0"/>
                      <w:marRight w:val="0"/>
                      <w:marTop w:val="120"/>
                      <w:marBottom w:val="0"/>
                      <w:divBdr>
                        <w:top w:val="none" w:sz="0" w:space="0" w:color="auto"/>
                        <w:left w:val="none" w:sz="0" w:space="0" w:color="auto"/>
                        <w:bottom w:val="none" w:sz="0" w:space="0" w:color="auto"/>
                        <w:right w:val="none" w:sz="0" w:space="0" w:color="auto"/>
                      </w:divBdr>
                    </w:div>
                    <w:div w:id="101077719">
                      <w:marLeft w:val="0"/>
                      <w:marRight w:val="0"/>
                      <w:marTop w:val="0"/>
                      <w:marBottom w:val="0"/>
                      <w:divBdr>
                        <w:top w:val="none" w:sz="0" w:space="0" w:color="auto"/>
                        <w:left w:val="none" w:sz="0" w:space="0" w:color="auto"/>
                        <w:bottom w:val="none" w:sz="0" w:space="0" w:color="auto"/>
                        <w:right w:val="none" w:sz="0" w:space="0" w:color="auto"/>
                      </w:divBdr>
                    </w:div>
                  </w:divsChild>
                </w:div>
                <w:div w:id="413019504">
                  <w:marLeft w:val="0"/>
                  <w:marRight w:val="0"/>
                  <w:marTop w:val="0"/>
                  <w:marBottom w:val="0"/>
                  <w:divBdr>
                    <w:top w:val="none" w:sz="0" w:space="0" w:color="auto"/>
                    <w:left w:val="none" w:sz="0" w:space="0" w:color="auto"/>
                    <w:bottom w:val="none" w:sz="0" w:space="0" w:color="auto"/>
                    <w:right w:val="none" w:sz="0" w:space="0" w:color="auto"/>
                  </w:divBdr>
                  <w:divsChild>
                    <w:div w:id="1371347140">
                      <w:marLeft w:val="0"/>
                      <w:marRight w:val="0"/>
                      <w:marTop w:val="120"/>
                      <w:marBottom w:val="0"/>
                      <w:divBdr>
                        <w:top w:val="none" w:sz="0" w:space="0" w:color="auto"/>
                        <w:left w:val="none" w:sz="0" w:space="0" w:color="auto"/>
                        <w:bottom w:val="none" w:sz="0" w:space="0" w:color="auto"/>
                        <w:right w:val="none" w:sz="0" w:space="0" w:color="auto"/>
                      </w:divBdr>
                    </w:div>
                    <w:div w:id="935097690">
                      <w:marLeft w:val="0"/>
                      <w:marRight w:val="0"/>
                      <w:marTop w:val="0"/>
                      <w:marBottom w:val="0"/>
                      <w:divBdr>
                        <w:top w:val="none" w:sz="0" w:space="0" w:color="auto"/>
                        <w:left w:val="none" w:sz="0" w:space="0" w:color="auto"/>
                        <w:bottom w:val="none" w:sz="0" w:space="0" w:color="auto"/>
                        <w:right w:val="none" w:sz="0" w:space="0" w:color="auto"/>
                      </w:divBdr>
                    </w:div>
                  </w:divsChild>
                </w:div>
                <w:div w:id="328605978">
                  <w:marLeft w:val="0"/>
                  <w:marRight w:val="0"/>
                  <w:marTop w:val="0"/>
                  <w:marBottom w:val="0"/>
                  <w:divBdr>
                    <w:top w:val="none" w:sz="0" w:space="0" w:color="auto"/>
                    <w:left w:val="none" w:sz="0" w:space="0" w:color="auto"/>
                    <w:bottom w:val="none" w:sz="0" w:space="0" w:color="auto"/>
                    <w:right w:val="none" w:sz="0" w:space="0" w:color="auto"/>
                  </w:divBdr>
                  <w:divsChild>
                    <w:div w:id="727456447">
                      <w:marLeft w:val="0"/>
                      <w:marRight w:val="0"/>
                      <w:marTop w:val="120"/>
                      <w:marBottom w:val="0"/>
                      <w:divBdr>
                        <w:top w:val="none" w:sz="0" w:space="0" w:color="auto"/>
                        <w:left w:val="none" w:sz="0" w:space="0" w:color="auto"/>
                        <w:bottom w:val="none" w:sz="0" w:space="0" w:color="auto"/>
                        <w:right w:val="none" w:sz="0" w:space="0" w:color="auto"/>
                      </w:divBdr>
                    </w:div>
                    <w:div w:id="516389273">
                      <w:marLeft w:val="0"/>
                      <w:marRight w:val="0"/>
                      <w:marTop w:val="0"/>
                      <w:marBottom w:val="0"/>
                      <w:divBdr>
                        <w:top w:val="none" w:sz="0" w:space="0" w:color="auto"/>
                        <w:left w:val="none" w:sz="0" w:space="0" w:color="auto"/>
                        <w:bottom w:val="none" w:sz="0" w:space="0" w:color="auto"/>
                        <w:right w:val="none" w:sz="0" w:space="0" w:color="auto"/>
                      </w:divBdr>
                    </w:div>
                  </w:divsChild>
                </w:div>
                <w:div w:id="359673585">
                  <w:marLeft w:val="0"/>
                  <w:marRight w:val="0"/>
                  <w:marTop w:val="0"/>
                  <w:marBottom w:val="0"/>
                  <w:divBdr>
                    <w:top w:val="none" w:sz="0" w:space="0" w:color="auto"/>
                    <w:left w:val="none" w:sz="0" w:space="0" w:color="auto"/>
                    <w:bottom w:val="none" w:sz="0" w:space="0" w:color="auto"/>
                    <w:right w:val="none" w:sz="0" w:space="0" w:color="auto"/>
                  </w:divBdr>
                  <w:divsChild>
                    <w:div w:id="1783648069">
                      <w:marLeft w:val="0"/>
                      <w:marRight w:val="0"/>
                      <w:marTop w:val="120"/>
                      <w:marBottom w:val="0"/>
                      <w:divBdr>
                        <w:top w:val="none" w:sz="0" w:space="0" w:color="auto"/>
                        <w:left w:val="none" w:sz="0" w:space="0" w:color="auto"/>
                        <w:bottom w:val="none" w:sz="0" w:space="0" w:color="auto"/>
                        <w:right w:val="none" w:sz="0" w:space="0" w:color="auto"/>
                      </w:divBdr>
                    </w:div>
                    <w:div w:id="435641067">
                      <w:marLeft w:val="0"/>
                      <w:marRight w:val="0"/>
                      <w:marTop w:val="0"/>
                      <w:marBottom w:val="0"/>
                      <w:divBdr>
                        <w:top w:val="none" w:sz="0" w:space="0" w:color="auto"/>
                        <w:left w:val="none" w:sz="0" w:space="0" w:color="auto"/>
                        <w:bottom w:val="none" w:sz="0" w:space="0" w:color="auto"/>
                        <w:right w:val="none" w:sz="0" w:space="0" w:color="auto"/>
                      </w:divBdr>
                    </w:div>
                  </w:divsChild>
                </w:div>
                <w:div w:id="30886521">
                  <w:marLeft w:val="0"/>
                  <w:marRight w:val="0"/>
                  <w:marTop w:val="0"/>
                  <w:marBottom w:val="0"/>
                  <w:divBdr>
                    <w:top w:val="none" w:sz="0" w:space="0" w:color="auto"/>
                    <w:left w:val="none" w:sz="0" w:space="0" w:color="auto"/>
                    <w:bottom w:val="none" w:sz="0" w:space="0" w:color="auto"/>
                    <w:right w:val="none" w:sz="0" w:space="0" w:color="auto"/>
                  </w:divBdr>
                  <w:divsChild>
                    <w:div w:id="1793472054">
                      <w:marLeft w:val="0"/>
                      <w:marRight w:val="0"/>
                      <w:marTop w:val="120"/>
                      <w:marBottom w:val="0"/>
                      <w:divBdr>
                        <w:top w:val="none" w:sz="0" w:space="0" w:color="auto"/>
                        <w:left w:val="none" w:sz="0" w:space="0" w:color="auto"/>
                        <w:bottom w:val="none" w:sz="0" w:space="0" w:color="auto"/>
                        <w:right w:val="none" w:sz="0" w:space="0" w:color="auto"/>
                      </w:divBdr>
                    </w:div>
                    <w:div w:id="1172836687">
                      <w:marLeft w:val="0"/>
                      <w:marRight w:val="0"/>
                      <w:marTop w:val="0"/>
                      <w:marBottom w:val="0"/>
                      <w:divBdr>
                        <w:top w:val="none" w:sz="0" w:space="0" w:color="auto"/>
                        <w:left w:val="none" w:sz="0" w:space="0" w:color="auto"/>
                        <w:bottom w:val="none" w:sz="0" w:space="0" w:color="auto"/>
                        <w:right w:val="none" w:sz="0" w:space="0" w:color="auto"/>
                      </w:divBdr>
                    </w:div>
                  </w:divsChild>
                </w:div>
                <w:div w:id="312149246">
                  <w:marLeft w:val="0"/>
                  <w:marRight w:val="0"/>
                  <w:marTop w:val="0"/>
                  <w:marBottom w:val="0"/>
                  <w:divBdr>
                    <w:top w:val="none" w:sz="0" w:space="0" w:color="auto"/>
                    <w:left w:val="none" w:sz="0" w:space="0" w:color="auto"/>
                    <w:bottom w:val="none" w:sz="0" w:space="0" w:color="auto"/>
                    <w:right w:val="none" w:sz="0" w:space="0" w:color="auto"/>
                  </w:divBdr>
                  <w:divsChild>
                    <w:div w:id="694112103">
                      <w:marLeft w:val="0"/>
                      <w:marRight w:val="0"/>
                      <w:marTop w:val="120"/>
                      <w:marBottom w:val="0"/>
                      <w:divBdr>
                        <w:top w:val="none" w:sz="0" w:space="0" w:color="auto"/>
                        <w:left w:val="none" w:sz="0" w:space="0" w:color="auto"/>
                        <w:bottom w:val="none" w:sz="0" w:space="0" w:color="auto"/>
                        <w:right w:val="none" w:sz="0" w:space="0" w:color="auto"/>
                      </w:divBdr>
                    </w:div>
                    <w:div w:id="1217550676">
                      <w:marLeft w:val="0"/>
                      <w:marRight w:val="0"/>
                      <w:marTop w:val="0"/>
                      <w:marBottom w:val="0"/>
                      <w:divBdr>
                        <w:top w:val="none" w:sz="0" w:space="0" w:color="auto"/>
                        <w:left w:val="none" w:sz="0" w:space="0" w:color="auto"/>
                        <w:bottom w:val="none" w:sz="0" w:space="0" w:color="auto"/>
                        <w:right w:val="none" w:sz="0" w:space="0" w:color="auto"/>
                      </w:divBdr>
                    </w:div>
                  </w:divsChild>
                </w:div>
                <w:div w:id="389577024">
                  <w:marLeft w:val="0"/>
                  <w:marRight w:val="0"/>
                  <w:marTop w:val="0"/>
                  <w:marBottom w:val="0"/>
                  <w:divBdr>
                    <w:top w:val="none" w:sz="0" w:space="0" w:color="auto"/>
                    <w:left w:val="none" w:sz="0" w:space="0" w:color="auto"/>
                    <w:bottom w:val="none" w:sz="0" w:space="0" w:color="auto"/>
                    <w:right w:val="none" w:sz="0" w:space="0" w:color="auto"/>
                  </w:divBdr>
                  <w:divsChild>
                    <w:div w:id="221255262">
                      <w:marLeft w:val="0"/>
                      <w:marRight w:val="0"/>
                      <w:marTop w:val="120"/>
                      <w:marBottom w:val="0"/>
                      <w:divBdr>
                        <w:top w:val="none" w:sz="0" w:space="0" w:color="auto"/>
                        <w:left w:val="none" w:sz="0" w:space="0" w:color="auto"/>
                        <w:bottom w:val="none" w:sz="0" w:space="0" w:color="auto"/>
                        <w:right w:val="none" w:sz="0" w:space="0" w:color="auto"/>
                      </w:divBdr>
                    </w:div>
                    <w:div w:id="486015173">
                      <w:marLeft w:val="0"/>
                      <w:marRight w:val="0"/>
                      <w:marTop w:val="0"/>
                      <w:marBottom w:val="0"/>
                      <w:divBdr>
                        <w:top w:val="none" w:sz="0" w:space="0" w:color="auto"/>
                        <w:left w:val="none" w:sz="0" w:space="0" w:color="auto"/>
                        <w:bottom w:val="none" w:sz="0" w:space="0" w:color="auto"/>
                        <w:right w:val="none" w:sz="0" w:space="0" w:color="auto"/>
                      </w:divBdr>
                    </w:div>
                  </w:divsChild>
                </w:div>
                <w:div w:id="2056195063">
                  <w:marLeft w:val="0"/>
                  <w:marRight w:val="0"/>
                  <w:marTop w:val="0"/>
                  <w:marBottom w:val="0"/>
                  <w:divBdr>
                    <w:top w:val="none" w:sz="0" w:space="0" w:color="auto"/>
                    <w:left w:val="none" w:sz="0" w:space="0" w:color="auto"/>
                    <w:bottom w:val="none" w:sz="0" w:space="0" w:color="auto"/>
                    <w:right w:val="none" w:sz="0" w:space="0" w:color="auto"/>
                  </w:divBdr>
                  <w:divsChild>
                    <w:div w:id="880942546">
                      <w:marLeft w:val="0"/>
                      <w:marRight w:val="0"/>
                      <w:marTop w:val="120"/>
                      <w:marBottom w:val="0"/>
                      <w:divBdr>
                        <w:top w:val="none" w:sz="0" w:space="0" w:color="auto"/>
                        <w:left w:val="none" w:sz="0" w:space="0" w:color="auto"/>
                        <w:bottom w:val="none" w:sz="0" w:space="0" w:color="auto"/>
                        <w:right w:val="none" w:sz="0" w:space="0" w:color="auto"/>
                      </w:divBdr>
                    </w:div>
                    <w:div w:id="386149652">
                      <w:marLeft w:val="0"/>
                      <w:marRight w:val="0"/>
                      <w:marTop w:val="0"/>
                      <w:marBottom w:val="0"/>
                      <w:divBdr>
                        <w:top w:val="none" w:sz="0" w:space="0" w:color="auto"/>
                        <w:left w:val="none" w:sz="0" w:space="0" w:color="auto"/>
                        <w:bottom w:val="none" w:sz="0" w:space="0" w:color="auto"/>
                        <w:right w:val="none" w:sz="0" w:space="0" w:color="auto"/>
                      </w:divBdr>
                    </w:div>
                  </w:divsChild>
                </w:div>
                <w:div w:id="1823109546">
                  <w:marLeft w:val="0"/>
                  <w:marRight w:val="0"/>
                  <w:marTop w:val="0"/>
                  <w:marBottom w:val="0"/>
                  <w:divBdr>
                    <w:top w:val="none" w:sz="0" w:space="0" w:color="auto"/>
                    <w:left w:val="none" w:sz="0" w:space="0" w:color="auto"/>
                    <w:bottom w:val="none" w:sz="0" w:space="0" w:color="auto"/>
                    <w:right w:val="none" w:sz="0" w:space="0" w:color="auto"/>
                  </w:divBdr>
                  <w:divsChild>
                    <w:div w:id="203368465">
                      <w:marLeft w:val="0"/>
                      <w:marRight w:val="0"/>
                      <w:marTop w:val="120"/>
                      <w:marBottom w:val="0"/>
                      <w:divBdr>
                        <w:top w:val="none" w:sz="0" w:space="0" w:color="auto"/>
                        <w:left w:val="none" w:sz="0" w:space="0" w:color="auto"/>
                        <w:bottom w:val="none" w:sz="0" w:space="0" w:color="auto"/>
                        <w:right w:val="none" w:sz="0" w:space="0" w:color="auto"/>
                      </w:divBdr>
                    </w:div>
                    <w:div w:id="830147367">
                      <w:marLeft w:val="0"/>
                      <w:marRight w:val="0"/>
                      <w:marTop w:val="0"/>
                      <w:marBottom w:val="0"/>
                      <w:divBdr>
                        <w:top w:val="none" w:sz="0" w:space="0" w:color="auto"/>
                        <w:left w:val="none" w:sz="0" w:space="0" w:color="auto"/>
                        <w:bottom w:val="none" w:sz="0" w:space="0" w:color="auto"/>
                        <w:right w:val="none" w:sz="0" w:space="0" w:color="auto"/>
                      </w:divBdr>
                    </w:div>
                  </w:divsChild>
                </w:div>
                <w:div w:id="549459626">
                  <w:marLeft w:val="0"/>
                  <w:marRight w:val="0"/>
                  <w:marTop w:val="0"/>
                  <w:marBottom w:val="0"/>
                  <w:divBdr>
                    <w:top w:val="none" w:sz="0" w:space="0" w:color="auto"/>
                    <w:left w:val="none" w:sz="0" w:space="0" w:color="auto"/>
                    <w:bottom w:val="none" w:sz="0" w:space="0" w:color="auto"/>
                    <w:right w:val="none" w:sz="0" w:space="0" w:color="auto"/>
                  </w:divBdr>
                  <w:divsChild>
                    <w:div w:id="1049839858">
                      <w:marLeft w:val="0"/>
                      <w:marRight w:val="0"/>
                      <w:marTop w:val="120"/>
                      <w:marBottom w:val="0"/>
                      <w:divBdr>
                        <w:top w:val="none" w:sz="0" w:space="0" w:color="auto"/>
                        <w:left w:val="none" w:sz="0" w:space="0" w:color="auto"/>
                        <w:bottom w:val="none" w:sz="0" w:space="0" w:color="auto"/>
                        <w:right w:val="none" w:sz="0" w:space="0" w:color="auto"/>
                      </w:divBdr>
                    </w:div>
                    <w:div w:id="66536921">
                      <w:marLeft w:val="0"/>
                      <w:marRight w:val="0"/>
                      <w:marTop w:val="0"/>
                      <w:marBottom w:val="0"/>
                      <w:divBdr>
                        <w:top w:val="none" w:sz="0" w:space="0" w:color="auto"/>
                        <w:left w:val="none" w:sz="0" w:space="0" w:color="auto"/>
                        <w:bottom w:val="none" w:sz="0" w:space="0" w:color="auto"/>
                        <w:right w:val="none" w:sz="0" w:space="0" w:color="auto"/>
                      </w:divBdr>
                    </w:div>
                  </w:divsChild>
                </w:div>
                <w:div w:id="1299258350">
                  <w:marLeft w:val="0"/>
                  <w:marRight w:val="0"/>
                  <w:marTop w:val="0"/>
                  <w:marBottom w:val="0"/>
                  <w:divBdr>
                    <w:top w:val="none" w:sz="0" w:space="0" w:color="auto"/>
                    <w:left w:val="none" w:sz="0" w:space="0" w:color="auto"/>
                    <w:bottom w:val="none" w:sz="0" w:space="0" w:color="auto"/>
                    <w:right w:val="none" w:sz="0" w:space="0" w:color="auto"/>
                  </w:divBdr>
                  <w:divsChild>
                    <w:div w:id="228614003">
                      <w:marLeft w:val="0"/>
                      <w:marRight w:val="0"/>
                      <w:marTop w:val="120"/>
                      <w:marBottom w:val="0"/>
                      <w:divBdr>
                        <w:top w:val="none" w:sz="0" w:space="0" w:color="auto"/>
                        <w:left w:val="none" w:sz="0" w:space="0" w:color="auto"/>
                        <w:bottom w:val="none" w:sz="0" w:space="0" w:color="auto"/>
                        <w:right w:val="none" w:sz="0" w:space="0" w:color="auto"/>
                      </w:divBdr>
                    </w:div>
                    <w:div w:id="14146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52662">
          <w:marLeft w:val="0"/>
          <w:marRight w:val="0"/>
          <w:marTop w:val="0"/>
          <w:marBottom w:val="0"/>
          <w:divBdr>
            <w:top w:val="none" w:sz="0" w:space="0" w:color="auto"/>
            <w:left w:val="none" w:sz="0" w:space="0" w:color="auto"/>
            <w:bottom w:val="none" w:sz="0" w:space="0" w:color="auto"/>
            <w:right w:val="none" w:sz="0" w:space="0" w:color="auto"/>
          </w:divBdr>
          <w:divsChild>
            <w:div w:id="1198468926">
              <w:marLeft w:val="0"/>
              <w:marRight w:val="0"/>
              <w:marTop w:val="0"/>
              <w:marBottom w:val="0"/>
              <w:divBdr>
                <w:top w:val="none" w:sz="0" w:space="0" w:color="auto"/>
                <w:left w:val="none" w:sz="0" w:space="0" w:color="auto"/>
                <w:bottom w:val="none" w:sz="0" w:space="0" w:color="auto"/>
                <w:right w:val="none" w:sz="0" w:space="0" w:color="auto"/>
              </w:divBdr>
            </w:div>
          </w:divsChild>
        </w:div>
        <w:div w:id="1293095950">
          <w:marLeft w:val="0"/>
          <w:marRight w:val="0"/>
          <w:marTop w:val="0"/>
          <w:marBottom w:val="0"/>
          <w:divBdr>
            <w:top w:val="none" w:sz="0" w:space="0" w:color="auto"/>
            <w:left w:val="none" w:sz="0" w:space="0" w:color="auto"/>
            <w:bottom w:val="none" w:sz="0" w:space="0" w:color="auto"/>
            <w:right w:val="none" w:sz="0" w:space="0" w:color="auto"/>
          </w:divBdr>
          <w:divsChild>
            <w:div w:id="1016611356">
              <w:marLeft w:val="0"/>
              <w:marRight w:val="0"/>
              <w:marTop w:val="0"/>
              <w:marBottom w:val="0"/>
              <w:divBdr>
                <w:top w:val="none" w:sz="0" w:space="0" w:color="auto"/>
                <w:left w:val="none" w:sz="0" w:space="0" w:color="auto"/>
                <w:bottom w:val="none" w:sz="0" w:space="0" w:color="auto"/>
                <w:right w:val="none" w:sz="0" w:space="0" w:color="auto"/>
              </w:divBdr>
            </w:div>
          </w:divsChild>
        </w:div>
        <w:div w:id="2098867625">
          <w:marLeft w:val="0"/>
          <w:marRight w:val="0"/>
          <w:marTop w:val="0"/>
          <w:marBottom w:val="0"/>
          <w:divBdr>
            <w:top w:val="none" w:sz="0" w:space="0" w:color="auto"/>
            <w:left w:val="none" w:sz="0" w:space="0" w:color="auto"/>
            <w:bottom w:val="none" w:sz="0" w:space="0" w:color="auto"/>
            <w:right w:val="none" w:sz="0" w:space="0" w:color="auto"/>
          </w:divBdr>
          <w:divsChild>
            <w:div w:id="1975403855">
              <w:marLeft w:val="0"/>
              <w:marRight w:val="0"/>
              <w:marTop w:val="0"/>
              <w:marBottom w:val="0"/>
              <w:divBdr>
                <w:top w:val="none" w:sz="0" w:space="0" w:color="auto"/>
                <w:left w:val="none" w:sz="0" w:space="0" w:color="auto"/>
                <w:bottom w:val="none" w:sz="0" w:space="0" w:color="auto"/>
                <w:right w:val="none" w:sz="0" w:space="0" w:color="auto"/>
              </w:divBdr>
            </w:div>
          </w:divsChild>
        </w:div>
        <w:div w:id="1850950620">
          <w:marLeft w:val="0"/>
          <w:marRight w:val="0"/>
          <w:marTop w:val="0"/>
          <w:marBottom w:val="0"/>
          <w:divBdr>
            <w:top w:val="none" w:sz="0" w:space="0" w:color="auto"/>
            <w:left w:val="none" w:sz="0" w:space="0" w:color="auto"/>
            <w:bottom w:val="none" w:sz="0" w:space="0" w:color="auto"/>
            <w:right w:val="none" w:sz="0" w:space="0" w:color="auto"/>
          </w:divBdr>
          <w:divsChild>
            <w:div w:id="1414428503">
              <w:marLeft w:val="0"/>
              <w:marRight w:val="0"/>
              <w:marTop w:val="120"/>
              <w:marBottom w:val="0"/>
              <w:divBdr>
                <w:top w:val="none" w:sz="0" w:space="0" w:color="auto"/>
                <w:left w:val="none" w:sz="0" w:space="0" w:color="auto"/>
                <w:bottom w:val="none" w:sz="0" w:space="0" w:color="auto"/>
                <w:right w:val="none" w:sz="0" w:space="0" w:color="auto"/>
              </w:divBdr>
            </w:div>
            <w:div w:id="1822773550">
              <w:marLeft w:val="0"/>
              <w:marRight w:val="0"/>
              <w:marTop w:val="0"/>
              <w:marBottom w:val="0"/>
              <w:divBdr>
                <w:top w:val="none" w:sz="0" w:space="0" w:color="auto"/>
                <w:left w:val="none" w:sz="0" w:space="0" w:color="auto"/>
                <w:bottom w:val="none" w:sz="0" w:space="0" w:color="auto"/>
                <w:right w:val="none" w:sz="0" w:space="0" w:color="auto"/>
              </w:divBdr>
            </w:div>
          </w:divsChild>
        </w:div>
        <w:div w:id="627277701">
          <w:marLeft w:val="0"/>
          <w:marRight w:val="0"/>
          <w:marTop w:val="0"/>
          <w:marBottom w:val="0"/>
          <w:divBdr>
            <w:top w:val="none" w:sz="0" w:space="0" w:color="auto"/>
            <w:left w:val="none" w:sz="0" w:space="0" w:color="auto"/>
            <w:bottom w:val="none" w:sz="0" w:space="0" w:color="auto"/>
            <w:right w:val="none" w:sz="0" w:space="0" w:color="auto"/>
          </w:divBdr>
          <w:divsChild>
            <w:div w:id="2077625770">
              <w:marLeft w:val="0"/>
              <w:marRight w:val="0"/>
              <w:marTop w:val="120"/>
              <w:marBottom w:val="0"/>
              <w:divBdr>
                <w:top w:val="none" w:sz="0" w:space="0" w:color="auto"/>
                <w:left w:val="none" w:sz="0" w:space="0" w:color="auto"/>
                <w:bottom w:val="none" w:sz="0" w:space="0" w:color="auto"/>
                <w:right w:val="none" w:sz="0" w:space="0" w:color="auto"/>
              </w:divBdr>
            </w:div>
            <w:div w:id="914507682">
              <w:marLeft w:val="0"/>
              <w:marRight w:val="0"/>
              <w:marTop w:val="0"/>
              <w:marBottom w:val="0"/>
              <w:divBdr>
                <w:top w:val="none" w:sz="0" w:space="0" w:color="auto"/>
                <w:left w:val="none" w:sz="0" w:space="0" w:color="auto"/>
                <w:bottom w:val="none" w:sz="0" w:space="0" w:color="auto"/>
                <w:right w:val="none" w:sz="0" w:space="0" w:color="auto"/>
              </w:divBdr>
            </w:div>
          </w:divsChild>
        </w:div>
        <w:div w:id="1970621878">
          <w:marLeft w:val="0"/>
          <w:marRight w:val="0"/>
          <w:marTop w:val="0"/>
          <w:marBottom w:val="0"/>
          <w:divBdr>
            <w:top w:val="none" w:sz="0" w:space="0" w:color="auto"/>
            <w:left w:val="none" w:sz="0" w:space="0" w:color="auto"/>
            <w:bottom w:val="none" w:sz="0" w:space="0" w:color="auto"/>
            <w:right w:val="none" w:sz="0" w:space="0" w:color="auto"/>
          </w:divBdr>
          <w:divsChild>
            <w:div w:id="969827877">
              <w:marLeft w:val="0"/>
              <w:marRight w:val="0"/>
              <w:marTop w:val="120"/>
              <w:marBottom w:val="0"/>
              <w:divBdr>
                <w:top w:val="none" w:sz="0" w:space="0" w:color="auto"/>
                <w:left w:val="none" w:sz="0" w:space="0" w:color="auto"/>
                <w:bottom w:val="none" w:sz="0" w:space="0" w:color="auto"/>
                <w:right w:val="none" w:sz="0" w:space="0" w:color="auto"/>
              </w:divBdr>
            </w:div>
            <w:div w:id="825708819">
              <w:marLeft w:val="0"/>
              <w:marRight w:val="0"/>
              <w:marTop w:val="0"/>
              <w:marBottom w:val="0"/>
              <w:divBdr>
                <w:top w:val="none" w:sz="0" w:space="0" w:color="auto"/>
                <w:left w:val="none" w:sz="0" w:space="0" w:color="auto"/>
                <w:bottom w:val="none" w:sz="0" w:space="0" w:color="auto"/>
                <w:right w:val="none" w:sz="0" w:space="0" w:color="auto"/>
              </w:divBdr>
              <w:divsChild>
                <w:div w:id="994141238">
                  <w:marLeft w:val="0"/>
                  <w:marRight w:val="0"/>
                  <w:marTop w:val="0"/>
                  <w:marBottom w:val="0"/>
                  <w:divBdr>
                    <w:top w:val="none" w:sz="0" w:space="0" w:color="auto"/>
                    <w:left w:val="none" w:sz="0" w:space="0" w:color="auto"/>
                    <w:bottom w:val="none" w:sz="0" w:space="0" w:color="auto"/>
                    <w:right w:val="none" w:sz="0" w:space="0" w:color="auto"/>
                  </w:divBdr>
                  <w:divsChild>
                    <w:div w:id="1333142046">
                      <w:marLeft w:val="0"/>
                      <w:marRight w:val="0"/>
                      <w:marTop w:val="120"/>
                      <w:marBottom w:val="0"/>
                      <w:divBdr>
                        <w:top w:val="none" w:sz="0" w:space="0" w:color="auto"/>
                        <w:left w:val="none" w:sz="0" w:space="0" w:color="auto"/>
                        <w:bottom w:val="none" w:sz="0" w:space="0" w:color="auto"/>
                        <w:right w:val="none" w:sz="0" w:space="0" w:color="auto"/>
                      </w:divBdr>
                    </w:div>
                    <w:div w:id="1811750936">
                      <w:marLeft w:val="0"/>
                      <w:marRight w:val="0"/>
                      <w:marTop w:val="0"/>
                      <w:marBottom w:val="0"/>
                      <w:divBdr>
                        <w:top w:val="none" w:sz="0" w:space="0" w:color="auto"/>
                        <w:left w:val="none" w:sz="0" w:space="0" w:color="auto"/>
                        <w:bottom w:val="none" w:sz="0" w:space="0" w:color="auto"/>
                        <w:right w:val="none" w:sz="0" w:space="0" w:color="auto"/>
                      </w:divBdr>
                    </w:div>
                  </w:divsChild>
                </w:div>
                <w:div w:id="1185175025">
                  <w:marLeft w:val="0"/>
                  <w:marRight w:val="0"/>
                  <w:marTop w:val="0"/>
                  <w:marBottom w:val="0"/>
                  <w:divBdr>
                    <w:top w:val="none" w:sz="0" w:space="0" w:color="auto"/>
                    <w:left w:val="none" w:sz="0" w:space="0" w:color="auto"/>
                    <w:bottom w:val="none" w:sz="0" w:space="0" w:color="auto"/>
                    <w:right w:val="none" w:sz="0" w:space="0" w:color="auto"/>
                  </w:divBdr>
                  <w:divsChild>
                    <w:div w:id="224535736">
                      <w:marLeft w:val="0"/>
                      <w:marRight w:val="0"/>
                      <w:marTop w:val="120"/>
                      <w:marBottom w:val="0"/>
                      <w:divBdr>
                        <w:top w:val="none" w:sz="0" w:space="0" w:color="auto"/>
                        <w:left w:val="none" w:sz="0" w:space="0" w:color="auto"/>
                        <w:bottom w:val="none" w:sz="0" w:space="0" w:color="auto"/>
                        <w:right w:val="none" w:sz="0" w:space="0" w:color="auto"/>
                      </w:divBdr>
                    </w:div>
                    <w:div w:id="7124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630656">
          <w:marLeft w:val="0"/>
          <w:marRight w:val="0"/>
          <w:marTop w:val="0"/>
          <w:marBottom w:val="0"/>
          <w:divBdr>
            <w:top w:val="none" w:sz="0" w:space="0" w:color="auto"/>
            <w:left w:val="none" w:sz="0" w:space="0" w:color="auto"/>
            <w:bottom w:val="none" w:sz="0" w:space="0" w:color="auto"/>
            <w:right w:val="none" w:sz="0" w:space="0" w:color="auto"/>
          </w:divBdr>
          <w:divsChild>
            <w:div w:id="1681196219">
              <w:marLeft w:val="0"/>
              <w:marRight w:val="0"/>
              <w:marTop w:val="120"/>
              <w:marBottom w:val="0"/>
              <w:divBdr>
                <w:top w:val="none" w:sz="0" w:space="0" w:color="auto"/>
                <w:left w:val="none" w:sz="0" w:space="0" w:color="auto"/>
                <w:bottom w:val="none" w:sz="0" w:space="0" w:color="auto"/>
                <w:right w:val="none" w:sz="0" w:space="0" w:color="auto"/>
              </w:divBdr>
            </w:div>
            <w:div w:id="1962808129">
              <w:marLeft w:val="0"/>
              <w:marRight w:val="0"/>
              <w:marTop w:val="0"/>
              <w:marBottom w:val="0"/>
              <w:divBdr>
                <w:top w:val="none" w:sz="0" w:space="0" w:color="auto"/>
                <w:left w:val="none" w:sz="0" w:space="0" w:color="auto"/>
                <w:bottom w:val="none" w:sz="0" w:space="0" w:color="auto"/>
                <w:right w:val="none" w:sz="0" w:space="0" w:color="auto"/>
              </w:divBdr>
            </w:div>
          </w:divsChild>
        </w:div>
        <w:div w:id="84499466">
          <w:marLeft w:val="0"/>
          <w:marRight w:val="0"/>
          <w:marTop w:val="0"/>
          <w:marBottom w:val="0"/>
          <w:divBdr>
            <w:top w:val="none" w:sz="0" w:space="0" w:color="auto"/>
            <w:left w:val="none" w:sz="0" w:space="0" w:color="auto"/>
            <w:bottom w:val="none" w:sz="0" w:space="0" w:color="auto"/>
            <w:right w:val="none" w:sz="0" w:space="0" w:color="auto"/>
          </w:divBdr>
          <w:divsChild>
            <w:div w:id="310334870">
              <w:marLeft w:val="0"/>
              <w:marRight w:val="0"/>
              <w:marTop w:val="0"/>
              <w:marBottom w:val="0"/>
              <w:divBdr>
                <w:top w:val="none" w:sz="0" w:space="0" w:color="auto"/>
                <w:left w:val="none" w:sz="0" w:space="0" w:color="auto"/>
                <w:bottom w:val="none" w:sz="0" w:space="0" w:color="auto"/>
                <w:right w:val="none" w:sz="0" w:space="0" w:color="auto"/>
              </w:divBdr>
            </w:div>
          </w:divsChild>
        </w:div>
        <w:div w:id="879704240">
          <w:marLeft w:val="0"/>
          <w:marRight w:val="0"/>
          <w:marTop w:val="0"/>
          <w:marBottom w:val="0"/>
          <w:divBdr>
            <w:top w:val="none" w:sz="0" w:space="0" w:color="auto"/>
            <w:left w:val="none" w:sz="0" w:space="0" w:color="auto"/>
            <w:bottom w:val="none" w:sz="0" w:space="0" w:color="auto"/>
            <w:right w:val="none" w:sz="0" w:space="0" w:color="auto"/>
          </w:divBdr>
          <w:divsChild>
            <w:div w:id="207453594">
              <w:marLeft w:val="0"/>
              <w:marRight w:val="0"/>
              <w:marTop w:val="0"/>
              <w:marBottom w:val="0"/>
              <w:divBdr>
                <w:top w:val="none" w:sz="0" w:space="0" w:color="auto"/>
                <w:left w:val="none" w:sz="0" w:space="0" w:color="auto"/>
                <w:bottom w:val="none" w:sz="0" w:space="0" w:color="auto"/>
                <w:right w:val="none" w:sz="0" w:space="0" w:color="auto"/>
              </w:divBdr>
            </w:div>
          </w:divsChild>
        </w:div>
        <w:div w:id="2040203310">
          <w:marLeft w:val="0"/>
          <w:marRight w:val="0"/>
          <w:marTop w:val="0"/>
          <w:marBottom w:val="0"/>
          <w:divBdr>
            <w:top w:val="none" w:sz="0" w:space="0" w:color="auto"/>
            <w:left w:val="none" w:sz="0" w:space="0" w:color="auto"/>
            <w:bottom w:val="none" w:sz="0" w:space="0" w:color="auto"/>
            <w:right w:val="none" w:sz="0" w:space="0" w:color="auto"/>
          </w:divBdr>
          <w:divsChild>
            <w:div w:id="127540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25151">
      <w:bodyDiv w:val="1"/>
      <w:marLeft w:val="0"/>
      <w:marRight w:val="0"/>
      <w:marTop w:val="0"/>
      <w:marBottom w:val="0"/>
      <w:divBdr>
        <w:top w:val="none" w:sz="0" w:space="0" w:color="auto"/>
        <w:left w:val="none" w:sz="0" w:space="0" w:color="auto"/>
        <w:bottom w:val="none" w:sz="0" w:space="0" w:color="auto"/>
        <w:right w:val="none" w:sz="0" w:space="0" w:color="auto"/>
      </w:divBdr>
      <w:divsChild>
        <w:div w:id="1072778039">
          <w:marLeft w:val="600"/>
          <w:marRight w:val="0"/>
          <w:marTop w:val="0"/>
          <w:marBottom w:val="0"/>
          <w:divBdr>
            <w:top w:val="none" w:sz="0" w:space="0" w:color="auto"/>
            <w:left w:val="none" w:sz="0" w:space="0" w:color="auto"/>
            <w:bottom w:val="none" w:sz="0" w:space="0" w:color="auto"/>
            <w:right w:val="none" w:sz="0" w:space="0" w:color="auto"/>
          </w:divBdr>
        </w:div>
        <w:div w:id="673459652">
          <w:marLeft w:val="600"/>
          <w:marRight w:val="0"/>
          <w:marTop w:val="0"/>
          <w:marBottom w:val="0"/>
          <w:divBdr>
            <w:top w:val="none" w:sz="0" w:space="0" w:color="auto"/>
            <w:left w:val="none" w:sz="0" w:space="0" w:color="auto"/>
            <w:bottom w:val="none" w:sz="0" w:space="0" w:color="auto"/>
            <w:right w:val="none" w:sz="0" w:space="0" w:color="auto"/>
          </w:divBdr>
        </w:div>
      </w:divsChild>
    </w:div>
    <w:div w:id="1266113034">
      <w:bodyDiv w:val="1"/>
      <w:marLeft w:val="0"/>
      <w:marRight w:val="0"/>
      <w:marTop w:val="0"/>
      <w:marBottom w:val="0"/>
      <w:divBdr>
        <w:top w:val="none" w:sz="0" w:space="0" w:color="auto"/>
        <w:left w:val="none" w:sz="0" w:space="0" w:color="auto"/>
        <w:bottom w:val="none" w:sz="0" w:space="0" w:color="auto"/>
        <w:right w:val="none" w:sz="0" w:space="0" w:color="auto"/>
      </w:divBdr>
      <w:divsChild>
        <w:div w:id="589313782">
          <w:marLeft w:val="600"/>
          <w:marRight w:val="0"/>
          <w:marTop w:val="0"/>
          <w:marBottom w:val="0"/>
          <w:divBdr>
            <w:top w:val="none" w:sz="0" w:space="0" w:color="auto"/>
            <w:left w:val="none" w:sz="0" w:space="0" w:color="auto"/>
            <w:bottom w:val="none" w:sz="0" w:space="0" w:color="auto"/>
            <w:right w:val="none" w:sz="0" w:space="0" w:color="auto"/>
          </w:divBdr>
        </w:div>
        <w:div w:id="307632318">
          <w:marLeft w:val="600"/>
          <w:marRight w:val="0"/>
          <w:marTop w:val="0"/>
          <w:marBottom w:val="0"/>
          <w:divBdr>
            <w:top w:val="none" w:sz="0" w:space="0" w:color="auto"/>
            <w:left w:val="none" w:sz="0" w:space="0" w:color="auto"/>
            <w:bottom w:val="none" w:sz="0" w:space="0" w:color="auto"/>
            <w:right w:val="none" w:sz="0" w:space="0" w:color="auto"/>
          </w:divBdr>
        </w:div>
        <w:div w:id="1381126645">
          <w:marLeft w:val="600"/>
          <w:marRight w:val="0"/>
          <w:marTop w:val="0"/>
          <w:marBottom w:val="0"/>
          <w:divBdr>
            <w:top w:val="none" w:sz="0" w:space="0" w:color="auto"/>
            <w:left w:val="none" w:sz="0" w:space="0" w:color="auto"/>
            <w:bottom w:val="none" w:sz="0" w:space="0" w:color="auto"/>
            <w:right w:val="none" w:sz="0" w:space="0" w:color="auto"/>
          </w:divBdr>
        </w:div>
        <w:div w:id="1406225607">
          <w:marLeft w:val="600"/>
          <w:marRight w:val="0"/>
          <w:marTop w:val="0"/>
          <w:marBottom w:val="0"/>
          <w:divBdr>
            <w:top w:val="none" w:sz="0" w:space="0" w:color="auto"/>
            <w:left w:val="none" w:sz="0" w:space="0" w:color="auto"/>
            <w:bottom w:val="none" w:sz="0" w:space="0" w:color="auto"/>
            <w:right w:val="none" w:sz="0" w:space="0" w:color="auto"/>
          </w:divBdr>
        </w:div>
        <w:div w:id="489634195">
          <w:marLeft w:val="600"/>
          <w:marRight w:val="0"/>
          <w:marTop w:val="0"/>
          <w:marBottom w:val="0"/>
          <w:divBdr>
            <w:top w:val="none" w:sz="0" w:space="0" w:color="auto"/>
            <w:left w:val="none" w:sz="0" w:space="0" w:color="auto"/>
            <w:bottom w:val="none" w:sz="0" w:space="0" w:color="auto"/>
            <w:right w:val="none" w:sz="0" w:space="0" w:color="auto"/>
          </w:divBdr>
        </w:div>
      </w:divsChild>
    </w:div>
    <w:div w:id="1273056590">
      <w:bodyDiv w:val="1"/>
      <w:marLeft w:val="0"/>
      <w:marRight w:val="0"/>
      <w:marTop w:val="0"/>
      <w:marBottom w:val="0"/>
      <w:divBdr>
        <w:top w:val="none" w:sz="0" w:space="0" w:color="auto"/>
        <w:left w:val="none" w:sz="0" w:space="0" w:color="auto"/>
        <w:bottom w:val="none" w:sz="0" w:space="0" w:color="auto"/>
        <w:right w:val="none" w:sz="0" w:space="0" w:color="auto"/>
      </w:divBdr>
    </w:div>
    <w:div w:id="1274897355">
      <w:bodyDiv w:val="1"/>
      <w:marLeft w:val="0"/>
      <w:marRight w:val="0"/>
      <w:marTop w:val="0"/>
      <w:marBottom w:val="0"/>
      <w:divBdr>
        <w:top w:val="none" w:sz="0" w:space="0" w:color="auto"/>
        <w:left w:val="none" w:sz="0" w:space="0" w:color="auto"/>
        <w:bottom w:val="none" w:sz="0" w:space="0" w:color="auto"/>
        <w:right w:val="none" w:sz="0" w:space="0" w:color="auto"/>
      </w:divBdr>
    </w:div>
    <w:div w:id="1279532821">
      <w:bodyDiv w:val="1"/>
      <w:marLeft w:val="0"/>
      <w:marRight w:val="0"/>
      <w:marTop w:val="0"/>
      <w:marBottom w:val="0"/>
      <w:divBdr>
        <w:top w:val="none" w:sz="0" w:space="0" w:color="auto"/>
        <w:left w:val="none" w:sz="0" w:space="0" w:color="auto"/>
        <w:bottom w:val="none" w:sz="0" w:space="0" w:color="auto"/>
        <w:right w:val="none" w:sz="0" w:space="0" w:color="auto"/>
      </w:divBdr>
      <w:divsChild>
        <w:div w:id="932669209">
          <w:marLeft w:val="0"/>
          <w:marRight w:val="0"/>
          <w:marTop w:val="0"/>
          <w:marBottom w:val="0"/>
          <w:divBdr>
            <w:top w:val="none" w:sz="0" w:space="0" w:color="auto"/>
            <w:left w:val="none" w:sz="0" w:space="0" w:color="auto"/>
            <w:bottom w:val="none" w:sz="0" w:space="0" w:color="auto"/>
            <w:right w:val="none" w:sz="0" w:space="0" w:color="auto"/>
          </w:divBdr>
        </w:div>
        <w:div w:id="752091696">
          <w:marLeft w:val="0"/>
          <w:marRight w:val="0"/>
          <w:marTop w:val="0"/>
          <w:marBottom w:val="0"/>
          <w:divBdr>
            <w:top w:val="none" w:sz="0" w:space="0" w:color="auto"/>
            <w:left w:val="none" w:sz="0" w:space="0" w:color="auto"/>
            <w:bottom w:val="none" w:sz="0" w:space="0" w:color="auto"/>
            <w:right w:val="none" w:sz="0" w:space="0" w:color="auto"/>
          </w:divBdr>
          <w:divsChild>
            <w:div w:id="409232739">
              <w:marLeft w:val="0"/>
              <w:marRight w:val="0"/>
              <w:marTop w:val="0"/>
              <w:marBottom w:val="0"/>
              <w:divBdr>
                <w:top w:val="none" w:sz="0" w:space="0" w:color="auto"/>
                <w:left w:val="none" w:sz="0" w:space="0" w:color="auto"/>
                <w:bottom w:val="none" w:sz="0" w:space="0" w:color="auto"/>
                <w:right w:val="none" w:sz="0" w:space="0" w:color="auto"/>
              </w:divBdr>
              <w:divsChild>
                <w:div w:id="1860777848">
                  <w:marLeft w:val="0"/>
                  <w:marRight w:val="0"/>
                  <w:marTop w:val="0"/>
                  <w:marBottom w:val="0"/>
                  <w:divBdr>
                    <w:top w:val="none" w:sz="0" w:space="0" w:color="auto"/>
                    <w:left w:val="none" w:sz="0" w:space="0" w:color="auto"/>
                    <w:bottom w:val="none" w:sz="0" w:space="0" w:color="auto"/>
                    <w:right w:val="none" w:sz="0" w:space="0" w:color="auto"/>
                  </w:divBdr>
                  <w:divsChild>
                    <w:div w:id="1587616400">
                      <w:marLeft w:val="0"/>
                      <w:marRight w:val="0"/>
                      <w:marTop w:val="120"/>
                      <w:marBottom w:val="0"/>
                      <w:divBdr>
                        <w:top w:val="none" w:sz="0" w:space="0" w:color="auto"/>
                        <w:left w:val="none" w:sz="0" w:space="0" w:color="auto"/>
                        <w:bottom w:val="none" w:sz="0" w:space="0" w:color="auto"/>
                        <w:right w:val="none" w:sz="0" w:space="0" w:color="auto"/>
                      </w:divBdr>
                    </w:div>
                    <w:div w:id="61604326">
                      <w:marLeft w:val="0"/>
                      <w:marRight w:val="0"/>
                      <w:marTop w:val="0"/>
                      <w:marBottom w:val="0"/>
                      <w:divBdr>
                        <w:top w:val="none" w:sz="0" w:space="0" w:color="auto"/>
                        <w:left w:val="none" w:sz="0" w:space="0" w:color="auto"/>
                        <w:bottom w:val="none" w:sz="0" w:space="0" w:color="auto"/>
                        <w:right w:val="none" w:sz="0" w:space="0" w:color="auto"/>
                      </w:divBdr>
                    </w:div>
                  </w:divsChild>
                </w:div>
                <w:div w:id="1085614287">
                  <w:marLeft w:val="0"/>
                  <w:marRight w:val="0"/>
                  <w:marTop w:val="0"/>
                  <w:marBottom w:val="0"/>
                  <w:divBdr>
                    <w:top w:val="none" w:sz="0" w:space="0" w:color="auto"/>
                    <w:left w:val="none" w:sz="0" w:space="0" w:color="auto"/>
                    <w:bottom w:val="none" w:sz="0" w:space="0" w:color="auto"/>
                    <w:right w:val="none" w:sz="0" w:space="0" w:color="auto"/>
                  </w:divBdr>
                  <w:divsChild>
                    <w:div w:id="553929879">
                      <w:marLeft w:val="0"/>
                      <w:marRight w:val="0"/>
                      <w:marTop w:val="120"/>
                      <w:marBottom w:val="0"/>
                      <w:divBdr>
                        <w:top w:val="none" w:sz="0" w:space="0" w:color="auto"/>
                        <w:left w:val="none" w:sz="0" w:space="0" w:color="auto"/>
                        <w:bottom w:val="none" w:sz="0" w:space="0" w:color="auto"/>
                        <w:right w:val="none" w:sz="0" w:space="0" w:color="auto"/>
                      </w:divBdr>
                    </w:div>
                    <w:div w:id="1540824077">
                      <w:marLeft w:val="0"/>
                      <w:marRight w:val="0"/>
                      <w:marTop w:val="0"/>
                      <w:marBottom w:val="0"/>
                      <w:divBdr>
                        <w:top w:val="none" w:sz="0" w:space="0" w:color="auto"/>
                        <w:left w:val="none" w:sz="0" w:space="0" w:color="auto"/>
                        <w:bottom w:val="none" w:sz="0" w:space="0" w:color="auto"/>
                        <w:right w:val="none" w:sz="0" w:space="0" w:color="auto"/>
                      </w:divBdr>
                    </w:div>
                  </w:divsChild>
                </w:div>
                <w:div w:id="652220267">
                  <w:marLeft w:val="0"/>
                  <w:marRight w:val="0"/>
                  <w:marTop w:val="0"/>
                  <w:marBottom w:val="0"/>
                  <w:divBdr>
                    <w:top w:val="none" w:sz="0" w:space="0" w:color="auto"/>
                    <w:left w:val="none" w:sz="0" w:space="0" w:color="auto"/>
                    <w:bottom w:val="none" w:sz="0" w:space="0" w:color="auto"/>
                    <w:right w:val="none" w:sz="0" w:space="0" w:color="auto"/>
                  </w:divBdr>
                  <w:divsChild>
                    <w:div w:id="611858560">
                      <w:marLeft w:val="0"/>
                      <w:marRight w:val="0"/>
                      <w:marTop w:val="120"/>
                      <w:marBottom w:val="0"/>
                      <w:divBdr>
                        <w:top w:val="none" w:sz="0" w:space="0" w:color="auto"/>
                        <w:left w:val="none" w:sz="0" w:space="0" w:color="auto"/>
                        <w:bottom w:val="none" w:sz="0" w:space="0" w:color="auto"/>
                        <w:right w:val="none" w:sz="0" w:space="0" w:color="auto"/>
                      </w:divBdr>
                    </w:div>
                    <w:div w:id="243032702">
                      <w:marLeft w:val="0"/>
                      <w:marRight w:val="0"/>
                      <w:marTop w:val="0"/>
                      <w:marBottom w:val="0"/>
                      <w:divBdr>
                        <w:top w:val="none" w:sz="0" w:space="0" w:color="auto"/>
                        <w:left w:val="none" w:sz="0" w:space="0" w:color="auto"/>
                        <w:bottom w:val="none" w:sz="0" w:space="0" w:color="auto"/>
                        <w:right w:val="none" w:sz="0" w:space="0" w:color="auto"/>
                      </w:divBdr>
                    </w:div>
                  </w:divsChild>
                </w:div>
                <w:div w:id="1697466772">
                  <w:marLeft w:val="0"/>
                  <w:marRight w:val="0"/>
                  <w:marTop w:val="0"/>
                  <w:marBottom w:val="0"/>
                  <w:divBdr>
                    <w:top w:val="none" w:sz="0" w:space="0" w:color="auto"/>
                    <w:left w:val="none" w:sz="0" w:space="0" w:color="auto"/>
                    <w:bottom w:val="none" w:sz="0" w:space="0" w:color="auto"/>
                    <w:right w:val="none" w:sz="0" w:space="0" w:color="auto"/>
                  </w:divBdr>
                  <w:divsChild>
                    <w:div w:id="1771388617">
                      <w:marLeft w:val="0"/>
                      <w:marRight w:val="0"/>
                      <w:marTop w:val="120"/>
                      <w:marBottom w:val="0"/>
                      <w:divBdr>
                        <w:top w:val="none" w:sz="0" w:space="0" w:color="auto"/>
                        <w:left w:val="none" w:sz="0" w:space="0" w:color="auto"/>
                        <w:bottom w:val="none" w:sz="0" w:space="0" w:color="auto"/>
                        <w:right w:val="none" w:sz="0" w:space="0" w:color="auto"/>
                      </w:divBdr>
                    </w:div>
                    <w:div w:id="951595401">
                      <w:marLeft w:val="0"/>
                      <w:marRight w:val="0"/>
                      <w:marTop w:val="0"/>
                      <w:marBottom w:val="0"/>
                      <w:divBdr>
                        <w:top w:val="none" w:sz="0" w:space="0" w:color="auto"/>
                        <w:left w:val="none" w:sz="0" w:space="0" w:color="auto"/>
                        <w:bottom w:val="none" w:sz="0" w:space="0" w:color="auto"/>
                        <w:right w:val="none" w:sz="0" w:space="0" w:color="auto"/>
                      </w:divBdr>
                    </w:div>
                  </w:divsChild>
                </w:div>
                <w:div w:id="1512646399">
                  <w:marLeft w:val="0"/>
                  <w:marRight w:val="0"/>
                  <w:marTop w:val="0"/>
                  <w:marBottom w:val="0"/>
                  <w:divBdr>
                    <w:top w:val="none" w:sz="0" w:space="0" w:color="auto"/>
                    <w:left w:val="none" w:sz="0" w:space="0" w:color="auto"/>
                    <w:bottom w:val="none" w:sz="0" w:space="0" w:color="auto"/>
                    <w:right w:val="none" w:sz="0" w:space="0" w:color="auto"/>
                  </w:divBdr>
                  <w:divsChild>
                    <w:div w:id="1052968615">
                      <w:marLeft w:val="0"/>
                      <w:marRight w:val="0"/>
                      <w:marTop w:val="120"/>
                      <w:marBottom w:val="0"/>
                      <w:divBdr>
                        <w:top w:val="none" w:sz="0" w:space="0" w:color="auto"/>
                        <w:left w:val="none" w:sz="0" w:space="0" w:color="auto"/>
                        <w:bottom w:val="none" w:sz="0" w:space="0" w:color="auto"/>
                        <w:right w:val="none" w:sz="0" w:space="0" w:color="auto"/>
                      </w:divBdr>
                    </w:div>
                    <w:div w:id="12312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267352">
          <w:marLeft w:val="0"/>
          <w:marRight w:val="0"/>
          <w:marTop w:val="0"/>
          <w:marBottom w:val="0"/>
          <w:divBdr>
            <w:top w:val="none" w:sz="0" w:space="0" w:color="auto"/>
            <w:left w:val="none" w:sz="0" w:space="0" w:color="auto"/>
            <w:bottom w:val="none" w:sz="0" w:space="0" w:color="auto"/>
            <w:right w:val="none" w:sz="0" w:space="0" w:color="auto"/>
          </w:divBdr>
          <w:divsChild>
            <w:div w:id="1994212726">
              <w:marLeft w:val="0"/>
              <w:marRight w:val="0"/>
              <w:marTop w:val="0"/>
              <w:marBottom w:val="0"/>
              <w:divBdr>
                <w:top w:val="none" w:sz="0" w:space="0" w:color="auto"/>
                <w:left w:val="none" w:sz="0" w:space="0" w:color="auto"/>
                <w:bottom w:val="none" w:sz="0" w:space="0" w:color="auto"/>
                <w:right w:val="none" w:sz="0" w:space="0" w:color="auto"/>
              </w:divBdr>
            </w:div>
          </w:divsChild>
        </w:div>
        <w:div w:id="962811862">
          <w:marLeft w:val="0"/>
          <w:marRight w:val="0"/>
          <w:marTop w:val="0"/>
          <w:marBottom w:val="0"/>
          <w:divBdr>
            <w:top w:val="none" w:sz="0" w:space="0" w:color="auto"/>
            <w:left w:val="none" w:sz="0" w:space="0" w:color="auto"/>
            <w:bottom w:val="none" w:sz="0" w:space="0" w:color="auto"/>
            <w:right w:val="none" w:sz="0" w:space="0" w:color="auto"/>
          </w:divBdr>
          <w:divsChild>
            <w:div w:id="100127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89636">
      <w:bodyDiv w:val="1"/>
      <w:marLeft w:val="0"/>
      <w:marRight w:val="0"/>
      <w:marTop w:val="0"/>
      <w:marBottom w:val="0"/>
      <w:divBdr>
        <w:top w:val="none" w:sz="0" w:space="0" w:color="auto"/>
        <w:left w:val="none" w:sz="0" w:space="0" w:color="auto"/>
        <w:bottom w:val="none" w:sz="0" w:space="0" w:color="auto"/>
        <w:right w:val="none" w:sz="0" w:space="0" w:color="auto"/>
      </w:divBdr>
    </w:div>
    <w:div w:id="1284192507">
      <w:bodyDiv w:val="1"/>
      <w:marLeft w:val="0"/>
      <w:marRight w:val="0"/>
      <w:marTop w:val="0"/>
      <w:marBottom w:val="0"/>
      <w:divBdr>
        <w:top w:val="none" w:sz="0" w:space="0" w:color="auto"/>
        <w:left w:val="none" w:sz="0" w:space="0" w:color="auto"/>
        <w:bottom w:val="none" w:sz="0" w:space="0" w:color="auto"/>
        <w:right w:val="none" w:sz="0" w:space="0" w:color="auto"/>
      </w:divBdr>
    </w:div>
    <w:div w:id="1289124281">
      <w:bodyDiv w:val="1"/>
      <w:marLeft w:val="0"/>
      <w:marRight w:val="0"/>
      <w:marTop w:val="0"/>
      <w:marBottom w:val="0"/>
      <w:divBdr>
        <w:top w:val="none" w:sz="0" w:space="0" w:color="auto"/>
        <w:left w:val="none" w:sz="0" w:space="0" w:color="auto"/>
        <w:bottom w:val="none" w:sz="0" w:space="0" w:color="auto"/>
        <w:right w:val="none" w:sz="0" w:space="0" w:color="auto"/>
      </w:divBdr>
    </w:div>
    <w:div w:id="1289893090">
      <w:bodyDiv w:val="1"/>
      <w:marLeft w:val="0"/>
      <w:marRight w:val="0"/>
      <w:marTop w:val="0"/>
      <w:marBottom w:val="0"/>
      <w:divBdr>
        <w:top w:val="none" w:sz="0" w:space="0" w:color="auto"/>
        <w:left w:val="none" w:sz="0" w:space="0" w:color="auto"/>
        <w:bottom w:val="none" w:sz="0" w:space="0" w:color="auto"/>
        <w:right w:val="none" w:sz="0" w:space="0" w:color="auto"/>
      </w:divBdr>
      <w:divsChild>
        <w:div w:id="1688946376">
          <w:marLeft w:val="0"/>
          <w:marRight w:val="0"/>
          <w:marTop w:val="0"/>
          <w:marBottom w:val="0"/>
          <w:divBdr>
            <w:top w:val="none" w:sz="0" w:space="0" w:color="auto"/>
            <w:left w:val="none" w:sz="0" w:space="0" w:color="auto"/>
            <w:bottom w:val="none" w:sz="0" w:space="0" w:color="auto"/>
            <w:right w:val="none" w:sz="0" w:space="0" w:color="auto"/>
          </w:divBdr>
        </w:div>
        <w:div w:id="1047069940">
          <w:marLeft w:val="0"/>
          <w:marRight w:val="0"/>
          <w:marTop w:val="0"/>
          <w:marBottom w:val="0"/>
          <w:divBdr>
            <w:top w:val="none" w:sz="0" w:space="0" w:color="auto"/>
            <w:left w:val="none" w:sz="0" w:space="0" w:color="auto"/>
            <w:bottom w:val="none" w:sz="0" w:space="0" w:color="auto"/>
            <w:right w:val="none" w:sz="0" w:space="0" w:color="auto"/>
          </w:divBdr>
          <w:divsChild>
            <w:div w:id="1954550150">
              <w:marLeft w:val="0"/>
              <w:marRight w:val="0"/>
              <w:marTop w:val="0"/>
              <w:marBottom w:val="0"/>
              <w:divBdr>
                <w:top w:val="none" w:sz="0" w:space="0" w:color="auto"/>
                <w:left w:val="none" w:sz="0" w:space="0" w:color="auto"/>
                <w:bottom w:val="none" w:sz="0" w:space="0" w:color="auto"/>
                <w:right w:val="none" w:sz="0" w:space="0" w:color="auto"/>
              </w:divBdr>
            </w:div>
          </w:divsChild>
        </w:div>
        <w:div w:id="674725171">
          <w:marLeft w:val="0"/>
          <w:marRight w:val="0"/>
          <w:marTop w:val="0"/>
          <w:marBottom w:val="0"/>
          <w:divBdr>
            <w:top w:val="none" w:sz="0" w:space="0" w:color="auto"/>
            <w:left w:val="none" w:sz="0" w:space="0" w:color="auto"/>
            <w:bottom w:val="none" w:sz="0" w:space="0" w:color="auto"/>
            <w:right w:val="none" w:sz="0" w:space="0" w:color="auto"/>
          </w:divBdr>
          <w:divsChild>
            <w:div w:id="4892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39625">
      <w:bodyDiv w:val="1"/>
      <w:marLeft w:val="0"/>
      <w:marRight w:val="0"/>
      <w:marTop w:val="0"/>
      <w:marBottom w:val="0"/>
      <w:divBdr>
        <w:top w:val="none" w:sz="0" w:space="0" w:color="auto"/>
        <w:left w:val="none" w:sz="0" w:space="0" w:color="auto"/>
        <w:bottom w:val="none" w:sz="0" w:space="0" w:color="auto"/>
        <w:right w:val="none" w:sz="0" w:space="0" w:color="auto"/>
      </w:divBdr>
      <w:divsChild>
        <w:div w:id="1864705672">
          <w:marLeft w:val="0"/>
          <w:marRight w:val="0"/>
          <w:marTop w:val="0"/>
          <w:marBottom w:val="0"/>
          <w:divBdr>
            <w:top w:val="none" w:sz="0" w:space="0" w:color="auto"/>
            <w:left w:val="none" w:sz="0" w:space="0" w:color="auto"/>
            <w:bottom w:val="none" w:sz="0" w:space="0" w:color="auto"/>
            <w:right w:val="none" w:sz="0" w:space="0" w:color="auto"/>
          </w:divBdr>
        </w:div>
        <w:div w:id="1577203382">
          <w:marLeft w:val="0"/>
          <w:marRight w:val="0"/>
          <w:marTop w:val="0"/>
          <w:marBottom w:val="0"/>
          <w:divBdr>
            <w:top w:val="none" w:sz="0" w:space="0" w:color="auto"/>
            <w:left w:val="none" w:sz="0" w:space="0" w:color="auto"/>
            <w:bottom w:val="none" w:sz="0" w:space="0" w:color="auto"/>
            <w:right w:val="none" w:sz="0" w:space="0" w:color="auto"/>
          </w:divBdr>
          <w:divsChild>
            <w:div w:id="1771395194">
              <w:marLeft w:val="0"/>
              <w:marRight w:val="0"/>
              <w:marTop w:val="0"/>
              <w:marBottom w:val="0"/>
              <w:divBdr>
                <w:top w:val="none" w:sz="0" w:space="0" w:color="auto"/>
                <w:left w:val="none" w:sz="0" w:space="0" w:color="auto"/>
                <w:bottom w:val="none" w:sz="0" w:space="0" w:color="auto"/>
                <w:right w:val="none" w:sz="0" w:space="0" w:color="auto"/>
              </w:divBdr>
              <w:divsChild>
                <w:div w:id="1367096851">
                  <w:marLeft w:val="0"/>
                  <w:marRight w:val="0"/>
                  <w:marTop w:val="0"/>
                  <w:marBottom w:val="0"/>
                  <w:divBdr>
                    <w:top w:val="none" w:sz="0" w:space="0" w:color="auto"/>
                    <w:left w:val="none" w:sz="0" w:space="0" w:color="auto"/>
                    <w:bottom w:val="none" w:sz="0" w:space="0" w:color="auto"/>
                    <w:right w:val="none" w:sz="0" w:space="0" w:color="auto"/>
                  </w:divBdr>
                  <w:divsChild>
                    <w:div w:id="1126972785">
                      <w:marLeft w:val="0"/>
                      <w:marRight w:val="0"/>
                      <w:marTop w:val="120"/>
                      <w:marBottom w:val="0"/>
                      <w:divBdr>
                        <w:top w:val="none" w:sz="0" w:space="0" w:color="auto"/>
                        <w:left w:val="none" w:sz="0" w:space="0" w:color="auto"/>
                        <w:bottom w:val="none" w:sz="0" w:space="0" w:color="auto"/>
                        <w:right w:val="none" w:sz="0" w:space="0" w:color="auto"/>
                      </w:divBdr>
                    </w:div>
                    <w:div w:id="1038354424">
                      <w:marLeft w:val="0"/>
                      <w:marRight w:val="0"/>
                      <w:marTop w:val="0"/>
                      <w:marBottom w:val="0"/>
                      <w:divBdr>
                        <w:top w:val="none" w:sz="0" w:space="0" w:color="auto"/>
                        <w:left w:val="none" w:sz="0" w:space="0" w:color="auto"/>
                        <w:bottom w:val="none" w:sz="0" w:space="0" w:color="auto"/>
                        <w:right w:val="none" w:sz="0" w:space="0" w:color="auto"/>
                      </w:divBdr>
                    </w:div>
                  </w:divsChild>
                </w:div>
                <w:div w:id="985012682">
                  <w:marLeft w:val="0"/>
                  <w:marRight w:val="0"/>
                  <w:marTop w:val="0"/>
                  <w:marBottom w:val="0"/>
                  <w:divBdr>
                    <w:top w:val="none" w:sz="0" w:space="0" w:color="auto"/>
                    <w:left w:val="none" w:sz="0" w:space="0" w:color="auto"/>
                    <w:bottom w:val="none" w:sz="0" w:space="0" w:color="auto"/>
                    <w:right w:val="none" w:sz="0" w:space="0" w:color="auto"/>
                  </w:divBdr>
                  <w:divsChild>
                    <w:div w:id="1796830395">
                      <w:marLeft w:val="0"/>
                      <w:marRight w:val="0"/>
                      <w:marTop w:val="120"/>
                      <w:marBottom w:val="0"/>
                      <w:divBdr>
                        <w:top w:val="none" w:sz="0" w:space="0" w:color="auto"/>
                        <w:left w:val="none" w:sz="0" w:space="0" w:color="auto"/>
                        <w:bottom w:val="none" w:sz="0" w:space="0" w:color="auto"/>
                        <w:right w:val="none" w:sz="0" w:space="0" w:color="auto"/>
                      </w:divBdr>
                    </w:div>
                    <w:div w:id="1248535049">
                      <w:marLeft w:val="0"/>
                      <w:marRight w:val="0"/>
                      <w:marTop w:val="0"/>
                      <w:marBottom w:val="0"/>
                      <w:divBdr>
                        <w:top w:val="none" w:sz="0" w:space="0" w:color="auto"/>
                        <w:left w:val="none" w:sz="0" w:space="0" w:color="auto"/>
                        <w:bottom w:val="none" w:sz="0" w:space="0" w:color="auto"/>
                        <w:right w:val="none" w:sz="0" w:space="0" w:color="auto"/>
                      </w:divBdr>
                    </w:div>
                  </w:divsChild>
                </w:div>
                <w:div w:id="1412004286">
                  <w:marLeft w:val="0"/>
                  <w:marRight w:val="0"/>
                  <w:marTop w:val="0"/>
                  <w:marBottom w:val="0"/>
                  <w:divBdr>
                    <w:top w:val="none" w:sz="0" w:space="0" w:color="auto"/>
                    <w:left w:val="none" w:sz="0" w:space="0" w:color="auto"/>
                    <w:bottom w:val="none" w:sz="0" w:space="0" w:color="auto"/>
                    <w:right w:val="none" w:sz="0" w:space="0" w:color="auto"/>
                  </w:divBdr>
                  <w:divsChild>
                    <w:div w:id="1646347860">
                      <w:marLeft w:val="0"/>
                      <w:marRight w:val="0"/>
                      <w:marTop w:val="120"/>
                      <w:marBottom w:val="0"/>
                      <w:divBdr>
                        <w:top w:val="none" w:sz="0" w:space="0" w:color="auto"/>
                        <w:left w:val="none" w:sz="0" w:space="0" w:color="auto"/>
                        <w:bottom w:val="none" w:sz="0" w:space="0" w:color="auto"/>
                        <w:right w:val="none" w:sz="0" w:space="0" w:color="auto"/>
                      </w:divBdr>
                    </w:div>
                    <w:div w:id="496768787">
                      <w:marLeft w:val="0"/>
                      <w:marRight w:val="0"/>
                      <w:marTop w:val="0"/>
                      <w:marBottom w:val="0"/>
                      <w:divBdr>
                        <w:top w:val="none" w:sz="0" w:space="0" w:color="auto"/>
                        <w:left w:val="none" w:sz="0" w:space="0" w:color="auto"/>
                        <w:bottom w:val="none" w:sz="0" w:space="0" w:color="auto"/>
                        <w:right w:val="none" w:sz="0" w:space="0" w:color="auto"/>
                      </w:divBdr>
                    </w:div>
                  </w:divsChild>
                </w:div>
                <w:div w:id="2130274229">
                  <w:marLeft w:val="0"/>
                  <w:marRight w:val="0"/>
                  <w:marTop w:val="0"/>
                  <w:marBottom w:val="0"/>
                  <w:divBdr>
                    <w:top w:val="none" w:sz="0" w:space="0" w:color="auto"/>
                    <w:left w:val="none" w:sz="0" w:space="0" w:color="auto"/>
                    <w:bottom w:val="none" w:sz="0" w:space="0" w:color="auto"/>
                    <w:right w:val="none" w:sz="0" w:space="0" w:color="auto"/>
                  </w:divBdr>
                  <w:divsChild>
                    <w:div w:id="677125697">
                      <w:marLeft w:val="0"/>
                      <w:marRight w:val="0"/>
                      <w:marTop w:val="120"/>
                      <w:marBottom w:val="0"/>
                      <w:divBdr>
                        <w:top w:val="none" w:sz="0" w:space="0" w:color="auto"/>
                        <w:left w:val="none" w:sz="0" w:space="0" w:color="auto"/>
                        <w:bottom w:val="none" w:sz="0" w:space="0" w:color="auto"/>
                        <w:right w:val="none" w:sz="0" w:space="0" w:color="auto"/>
                      </w:divBdr>
                    </w:div>
                    <w:div w:id="1052801773">
                      <w:marLeft w:val="0"/>
                      <w:marRight w:val="0"/>
                      <w:marTop w:val="0"/>
                      <w:marBottom w:val="0"/>
                      <w:divBdr>
                        <w:top w:val="none" w:sz="0" w:space="0" w:color="auto"/>
                        <w:left w:val="none" w:sz="0" w:space="0" w:color="auto"/>
                        <w:bottom w:val="none" w:sz="0" w:space="0" w:color="auto"/>
                        <w:right w:val="none" w:sz="0" w:space="0" w:color="auto"/>
                      </w:divBdr>
                    </w:div>
                  </w:divsChild>
                </w:div>
                <w:div w:id="1230964373">
                  <w:marLeft w:val="0"/>
                  <w:marRight w:val="0"/>
                  <w:marTop w:val="0"/>
                  <w:marBottom w:val="0"/>
                  <w:divBdr>
                    <w:top w:val="none" w:sz="0" w:space="0" w:color="auto"/>
                    <w:left w:val="none" w:sz="0" w:space="0" w:color="auto"/>
                    <w:bottom w:val="none" w:sz="0" w:space="0" w:color="auto"/>
                    <w:right w:val="none" w:sz="0" w:space="0" w:color="auto"/>
                  </w:divBdr>
                  <w:divsChild>
                    <w:div w:id="796408978">
                      <w:marLeft w:val="0"/>
                      <w:marRight w:val="0"/>
                      <w:marTop w:val="120"/>
                      <w:marBottom w:val="0"/>
                      <w:divBdr>
                        <w:top w:val="none" w:sz="0" w:space="0" w:color="auto"/>
                        <w:left w:val="none" w:sz="0" w:space="0" w:color="auto"/>
                        <w:bottom w:val="none" w:sz="0" w:space="0" w:color="auto"/>
                        <w:right w:val="none" w:sz="0" w:space="0" w:color="auto"/>
                      </w:divBdr>
                    </w:div>
                    <w:div w:id="983512673">
                      <w:marLeft w:val="0"/>
                      <w:marRight w:val="0"/>
                      <w:marTop w:val="0"/>
                      <w:marBottom w:val="0"/>
                      <w:divBdr>
                        <w:top w:val="none" w:sz="0" w:space="0" w:color="auto"/>
                        <w:left w:val="none" w:sz="0" w:space="0" w:color="auto"/>
                        <w:bottom w:val="none" w:sz="0" w:space="0" w:color="auto"/>
                        <w:right w:val="none" w:sz="0" w:space="0" w:color="auto"/>
                      </w:divBdr>
                    </w:div>
                  </w:divsChild>
                </w:div>
                <w:div w:id="1723165282">
                  <w:marLeft w:val="0"/>
                  <w:marRight w:val="0"/>
                  <w:marTop w:val="0"/>
                  <w:marBottom w:val="0"/>
                  <w:divBdr>
                    <w:top w:val="none" w:sz="0" w:space="0" w:color="auto"/>
                    <w:left w:val="none" w:sz="0" w:space="0" w:color="auto"/>
                    <w:bottom w:val="none" w:sz="0" w:space="0" w:color="auto"/>
                    <w:right w:val="none" w:sz="0" w:space="0" w:color="auto"/>
                  </w:divBdr>
                  <w:divsChild>
                    <w:div w:id="484905912">
                      <w:marLeft w:val="0"/>
                      <w:marRight w:val="0"/>
                      <w:marTop w:val="120"/>
                      <w:marBottom w:val="0"/>
                      <w:divBdr>
                        <w:top w:val="none" w:sz="0" w:space="0" w:color="auto"/>
                        <w:left w:val="none" w:sz="0" w:space="0" w:color="auto"/>
                        <w:bottom w:val="none" w:sz="0" w:space="0" w:color="auto"/>
                        <w:right w:val="none" w:sz="0" w:space="0" w:color="auto"/>
                      </w:divBdr>
                    </w:div>
                    <w:div w:id="20509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85729">
          <w:marLeft w:val="0"/>
          <w:marRight w:val="0"/>
          <w:marTop w:val="0"/>
          <w:marBottom w:val="0"/>
          <w:divBdr>
            <w:top w:val="none" w:sz="0" w:space="0" w:color="auto"/>
            <w:left w:val="none" w:sz="0" w:space="0" w:color="auto"/>
            <w:bottom w:val="none" w:sz="0" w:space="0" w:color="auto"/>
            <w:right w:val="none" w:sz="0" w:space="0" w:color="auto"/>
          </w:divBdr>
          <w:divsChild>
            <w:div w:id="1308896564">
              <w:marLeft w:val="0"/>
              <w:marRight w:val="0"/>
              <w:marTop w:val="0"/>
              <w:marBottom w:val="0"/>
              <w:divBdr>
                <w:top w:val="none" w:sz="0" w:space="0" w:color="auto"/>
                <w:left w:val="none" w:sz="0" w:space="0" w:color="auto"/>
                <w:bottom w:val="none" w:sz="0" w:space="0" w:color="auto"/>
                <w:right w:val="none" w:sz="0" w:space="0" w:color="auto"/>
              </w:divBdr>
              <w:divsChild>
                <w:div w:id="2025545019">
                  <w:marLeft w:val="0"/>
                  <w:marRight w:val="0"/>
                  <w:marTop w:val="0"/>
                  <w:marBottom w:val="0"/>
                  <w:divBdr>
                    <w:top w:val="none" w:sz="0" w:space="0" w:color="auto"/>
                    <w:left w:val="none" w:sz="0" w:space="0" w:color="auto"/>
                    <w:bottom w:val="none" w:sz="0" w:space="0" w:color="auto"/>
                    <w:right w:val="none" w:sz="0" w:space="0" w:color="auto"/>
                  </w:divBdr>
                  <w:divsChild>
                    <w:div w:id="1956130038">
                      <w:marLeft w:val="0"/>
                      <w:marRight w:val="0"/>
                      <w:marTop w:val="120"/>
                      <w:marBottom w:val="0"/>
                      <w:divBdr>
                        <w:top w:val="none" w:sz="0" w:space="0" w:color="auto"/>
                        <w:left w:val="none" w:sz="0" w:space="0" w:color="auto"/>
                        <w:bottom w:val="none" w:sz="0" w:space="0" w:color="auto"/>
                        <w:right w:val="none" w:sz="0" w:space="0" w:color="auto"/>
                      </w:divBdr>
                    </w:div>
                    <w:div w:id="1883246596">
                      <w:marLeft w:val="0"/>
                      <w:marRight w:val="0"/>
                      <w:marTop w:val="0"/>
                      <w:marBottom w:val="0"/>
                      <w:divBdr>
                        <w:top w:val="none" w:sz="0" w:space="0" w:color="auto"/>
                        <w:left w:val="none" w:sz="0" w:space="0" w:color="auto"/>
                        <w:bottom w:val="none" w:sz="0" w:space="0" w:color="auto"/>
                        <w:right w:val="none" w:sz="0" w:space="0" w:color="auto"/>
                      </w:divBdr>
                    </w:div>
                  </w:divsChild>
                </w:div>
                <w:div w:id="714235806">
                  <w:marLeft w:val="0"/>
                  <w:marRight w:val="0"/>
                  <w:marTop w:val="0"/>
                  <w:marBottom w:val="0"/>
                  <w:divBdr>
                    <w:top w:val="none" w:sz="0" w:space="0" w:color="auto"/>
                    <w:left w:val="none" w:sz="0" w:space="0" w:color="auto"/>
                    <w:bottom w:val="none" w:sz="0" w:space="0" w:color="auto"/>
                    <w:right w:val="none" w:sz="0" w:space="0" w:color="auto"/>
                  </w:divBdr>
                  <w:divsChild>
                    <w:div w:id="1082878232">
                      <w:marLeft w:val="0"/>
                      <w:marRight w:val="0"/>
                      <w:marTop w:val="120"/>
                      <w:marBottom w:val="0"/>
                      <w:divBdr>
                        <w:top w:val="none" w:sz="0" w:space="0" w:color="auto"/>
                        <w:left w:val="none" w:sz="0" w:space="0" w:color="auto"/>
                        <w:bottom w:val="none" w:sz="0" w:space="0" w:color="auto"/>
                        <w:right w:val="none" w:sz="0" w:space="0" w:color="auto"/>
                      </w:divBdr>
                    </w:div>
                    <w:div w:id="17207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028130">
      <w:bodyDiv w:val="1"/>
      <w:marLeft w:val="0"/>
      <w:marRight w:val="0"/>
      <w:marTop w:val="0"/>
      <w:marBottom w:val="0"/>
      <w:divBdr>
        <w:top w:val="none" w:sz="0" w:space="0" w:color="auto"/>
        <w:left w:val="none" w:sz="0" w:space="0" w:color="auto"/>
        <w:bottom w:val="none" w:sz="0" w:space="0" w:color="auto"/>
        <w:right w:val="none" w:sz="0" w:space="0" w:color="auto"/>
      </w:divBdr>
    </w:div>
    <w:div w:id="1305038536">
      <w:bodyDiv w:val="1"/>
      <w:marLeft w:val="0"/>
      <w:marRight w:val="0"/>
      <w:marTop w:val="0"/>
      <w:marBottom w:val="0"/>
      <w:divBdr>
        <w:top w:val="none" w:sz="0" w:space="0" w:color="auto"/>
        <w:left w:val="none" w:sz="0" w:space="0" w:color="auto"/>
        <w:bottom w:val="none" w:sz="0" w:space="0" w:color="auto"/>
        <w:right w:val="none" w:sz="0" w:space="0" w:color="auto"/>
      </w:divBdr>
      <w:divsChild>
        <w:div w:id="801269065">
          <w:marLeft w:val="0"/>
          <w:marRight w:val="0"/>
          <w:marTop w:val="0"/>
          <w:marBottom w:val="0"/>
          <w:divBdr>
            <w:top w:val="none" w:sz="0" w:space="0" w:color="auto"/>
            <w:left w:val="none" w:sz="0" w:space="0" w:color="auto"/>
            <w:bottom w:val="none" w:sz="0" w:space="0" w:color="auto"/>
            <w:right w:val="none" w:sz="0" w:space="0" w:color="auto"/>
          </w:divBdr>
        </w:div>
      </w:divsChild>
    </w:div>
    <w:div w:id="1306280226">
      <w:bodyDiv w:val="1"/>
      <w:marLeft w:val="0"/>
      <w:marRight w:val="0"/>
      <w:marTop w:val="0"/>
      <w:marBottom w:val="0"/>
      <w:divBdr>
        <w:top w:val="none" w:sz="0" w:space="0" w:color="auto"/>
        <w:left w:val="none" w:sz="0" w:space="0" w:color="auto"/>
        <w:bottom w:val="none" w:sz="0" w:space="0" w:color="auto"/>
        <w:right w:val="none" w:sz="0" w:space="0" w:color="auto"/>
      </w:divBdr>
    </w:div>
    <w:div w:id="1312712009">
      <w:bodyDiv w:val="1"/>
      <w:marLeft w:val="0"/>
      <w:marRight w:val="0"/>
      <w:marTop w:val="0"/>
      <w:marBottom w:val="0"/>
      <w:divBdr>
        <w:top w:val="none" w:sz="0" w:space="0" w:color="auto"/>
        <w:left w:val="none" w:sz="0" w:space="0" w:color="auto"/>
        <w:bottom w:val="none" w:sz="0" w:space="0" w:color="auto"/>
        <w:right w:val="none" w:sz="0" w:space="0" w:color="auto"/>
      </w:divBdr>
    </w:div>
    <w:div w:id="1317566895">
      <w:bodyDiv w:val="1"/>
      <w:marLeft w:val="0"/>
      <w:marRight w:val="0"/>
      <w:marTop w:val="0"/>
      <w:marBottom w:val="0"/>
      <w:divBdr>
        <w:top w:val="none" w:sz="0" w:space="0" w:color="auto"/>
        <w:left w:val="none" w:sz="0" w:space="0" w:color="auto"/>
        <w:bottom w:val="none" w:sz="0" w:space="0" w:color="auto"/>
        <w:right w:val="none" w:sz="0" w:space="0" w:color="auto"/>
      </w:divBdr>
      <w:divsChild>
        <w:div w:id="2011759409">
          <w:marLeft w:val="0"/>
          <w:marRight w:val="0"/>
          <w:marTop w:val="0"/>
          <w:marBottom w:val="0"/>
          <w:divBdr>
            <w:top w:val="none" w:sz="0" w:space="0" w:color="auto"/>
            <w:left w:val="none" w:sz="0" w:space="0" w:color="auto"/>
            <w:bottom w:val="none" w:sz="0" w:space="0" w:color="auto"/>
            <w:right w:val="none" w:sz="0" w:space="0" w:color="auto"/>
          </w:divBdr>
        </w:div>
        <w:div w:id="1888099687">
          <w:marLeft w:val="0"/>
          <w:marRight w:val="0"/>
          <w:marTop w:val="0"/>
          <w:marBottom w:val="0"/>
          <w:divBdr>
            <w:top w:val="none" w:sz="0" w:space="0" w:color="auto"/>
            <w:left w:val="none" w:sz="0" w:space="0" w:color="auto"/>
            <w:bottom w:val="none" w:sz="0" w:space="0" w:color="auto"/>
            <w:right w:val="none" w:sz="0" w:space="0" w:color="auto"/>
          </w:divBdr>
          <w:divsChild>
            <w:div w:id="455418748">
              <w:marLeft w:val="0"/>
              <w:marRight w:val="0"/>
              <w:marTop w:val="0"/>
              <w:marBottom w:val="0"/>
              <w:divBdr>
                <w:top w:val="none" w:sz="0" w:space="0" w:color="auto"/>
                <w:left w:val="none" w:sz="0" w:space="0" w:color="auto"/>
                <w:bottom w:val="none" w:sz="0" w:space="0" w:color="auto"/>
                <w:right w:val="none" w:sz="0" w:space="0" w:color="auto"/>
              </w:divBdr>
              <w:divsChild>
                <w:div w:id="1626740029">
                  <w:marLeft w:val="0"/>
                  <w:marRight w:val="0"/>
                  <w:marTop w:val="0"/>
                  <w:marBottom w:val="0"/>
                  <w:divBdr>
                    <w:top w:val="none" w:sz="0" w:space="0" w:color="auto"/>
                    <w:left w:val="none" w:sz="0" w:space="0" w:color="auto"/>
                    <w:bottom w:val="none" w:sz="0" w:space="0" w:color="auto"/>
                    <w:right w:val="none" w:sz="0" w:space="0" w:color="auto"/>
                  </w:divBdr>
                  <w:divsChild>
                    <w:div w:id="2032148148">
                      <w:marLeft w:val="0"/>
                      <w:marRight w:val="0"/>
                      <w:marTop w:val="120"/>
                      <w:marBottom w:val="0"/>
                      <w:divBdr>
                        <w:top w:val="none" w:sz="0" w:space="0" w:color="auto"/>
                        <w:left w:val="none" w:sz="0" w:space="0" w:color="auto"/>
                        <w:bottom w:val="none" w:sz="0" w:space="0" w:color="auto"/>
                        <w:right w:val="none" w:sz="0" w:space="0" w:color="auto"/>
                      </w:divBdr>
                    </w:div>
                    <w:div w:id="1931355685">
                      <w:marLeft w:val="0"/>
                      <w:marRight w:val="0"/>
                      <w:marTop w:val="0"/>
                      <w:marBottom w:val="0"/>
                      <w:divBdr>
                        <w:top w:val="none" w:sz="0" w:space="0" w:color="auto"/>
                        <w:left w:val="none" w:sz="0" w:space="0" w:color="auto"/>
                        <w:bottom w:val="none" w:sz="0" w:space="0" w:color="auto"/>
                        <w:right w:val="none" w:sz="0" w:space="0" w:color="auto"/>
                      </w:divBdr>
                    </w:div>
                  </w:divsChild>
                </w:div>
                <w:div w:id="1484740490">
                  <w:marLeft w:val="0"/>
                  <w:marRight w:val="0"/>
                  <w:marTop w:val="0"/>
                  <w:marBottom w:val="0"/>
                  <w:divBdr>
                    <w:top w:val="none" w:sz="0" w:space="0" w:color="auto"/>
                    <w:left w:val="none" w:sz="0" w:space="0" w:color="auto"/>
                    <w:bottom w:val="none" w:sz="0" w:space="0" w:color="auto"/>
                    <w:right w:val="none" w:sz="0" w:space="0" w:color="auto"/>
                  </w:divBdr>
                  <w:divsChild>
                    <w:div w:id="1197814583">
                      <w:marLeft w:val="0"/>
                      <w:marRight w:val="0"/>
                      <w:marTop w:val="120"/>
                      <w:marBottom w:val="0"/>
                      <w:divBdr>
                        <w:top w:val="none" w:sz="0" w:space="0" w:color="auto"/>
                        <w:left w:val="none" w:sz="0" w:space="0" w:color="auto"/>
                        <w:bottom w:val="none" w:sz="0" w:space="0" w:color="auto"/>
                        <w:right w:val="none" w:sz="0" w:space="0" w:color="auto"/>
                      </w:divBdr>
                    </w:div>
                    <w:div w:id="1739938644">
                      <w:marLeft w:val="0"/>
                      <w:marRight w:val="0"/>
                      <w:marTop w:val="0"/>
                      <w:marBottom w:val="0"/>
                      <w:divBdr>
                        <w:top w:val="none" w:sz="0" w:space="0" w:color="auto"/>
                        <w:left w:val="none" w:sz="0" w:space="0" w:color="auto"/>
                        <w:bottom w:val="none" w:sz="0" w:space="0" w:color="auto"/>
                        <w:right w:val="none" w:sz="0" w:space="0" w:color="auto"/>
                      </w:divBdr>
                    </w:div>
                  </w:divsChild>
                </w:div>
                <w:div w:id="649408311">
                  <w:marLeft w:val="0"/>
                  <w:marRight w:val="0"/>
                  <w:marTop w:val="0"/>
                  <w:marBottom w:val="0"/>
                  <w:divBdr>
                    <w:top w:val="none" w:sz="0" w:space="0" w:color="auto"/>
                    <w:left w:val="none" w:sz="0" w:space="0" w:color="auto"/>
                    <w:bottom w:val="none" w:sz="0" w:space="0" w:color="auto"/>
                    <w:right w:val="none" w:sz="0" w:space="0" w:color="auto"/>
                  </w:divBdr>
                  <w:divsChild>
                    <w:div w:id="1809661762">
                      <w:marLeft w:val="0"/>
                      <w:marRight w:val="0"/>
                      <w:marTop w:val="120"/>
                      <w:marBottom w:val="0"/>
                      <w:divBdr>
                        <w:top w:val="none" w:sz="0" w:space="0" w:color="auto"/>
                        <w:left w:val="none" w:sz="0" w:space="0" w:color="auto"/>
                        <w:bottom w:val="none" w:sz="0" w:space="0" w:color="auto"/>
                        <w:right w:val="none" w:sz="0" w:space="0" w:color="auto"/>
                      </w:divBdr>
                    </w:div>
                    <w:div w:id="1679959834">
                      <w:marLeft w:val="0"/>
                      <w:marRight w:val="0"/>
                      <w:marTop w:val="0"/>
                      <w:marBottom w:val="0"/>
                      <w:divBdr>
                        <w:top w:val="none" w:sz="0" w:space="0" w:color="auto"/>
                        <w:left w:val="none" w:sz="0" w:space="0" w:color="auto"/>
                        <w:bottom w:val="none" w:sz="0" w:space="0" w:color="auto"/>
                        <w:right w:val="none" w:sz="0" w:space="0" w:color="auto"/>
                      </w:divBdr>
                    </w:div>
                  </w:divsChild>
                </w:div>
                <w:div w:id="1100636824">
                  <w:marLeft w:val="0"/>
                  <w:marRight w:val="0"/>
                  <w:marTop w:val="0"/>
                  <w:marBottom w:val="0"/>
                  <w:divBdr>
                    <w:top w:val="none" w:sz="0" w:space="0" w:color="auto"/>
                    <w:left w:val="none" w:sz="0" w:space="0" w:color="auto"/>
                    <w:bottom w:val="none" w:sz="0" w:space="0" w:color="auto"/>
                    <w:right w:val="none" w:sz="0" w:space="0" w:color="auto"/>
                  </w:divBdr>
                  <w:divsChild>
                    <w:div w:id="1622607269">
                      <w:marLeft w:val="0"/>
                      <w:marRight w:val="0"/>
                      <w:marTop w:val="120"/>
                      <w:marBottom w:val="0"/>
                      <w:divBdr>
                        <w:top w:val="none" w:sz="0" w:space="0" w:color="auto"/>
                        <w:left w:val="none" w:sz="0" w:space="0" w:color="auto"/>
                        <w:bottom w:val="none" w:sz="0" w:space="0" w:color="auto"/>
                        <w:right w:val="none" w:sz="0" w:space="0" w:color="auto"/>
                      </w:divBdr>
                    </w:div>
                    <w:div w:id="615797390">
                      <w:marLeft w:val="0"/>
                      <w:marRight w:val="0"/>
                      <w:marTop w:val="0"/>
                      <w:marBottom w:val="0"/>
                      <w:divBdr>
                        <w:top w:val="none" w:sz="0" w:space="0" w:color="auto"/>
                        <w:left w:val="none" w:sz="0" w:space="0" w:color="auto"/>
                        <w:bottom w:val="none" w:sz="0" w:space="0" w:color="auto"/>
                        <w:right w:val="none" w:sz="0" w:space="0" w:color="auto"/>
                      </w:divBdr>
                    </w:div>
                  </w:divsChild>
                </w:div>
                <w:div w:id="1874344691">
                  <w:marLeft w:val="0"/>
                  <w:marRight w:val="0"/>
                  <w:marTop w:val="0"/>
                  <w:marBottom w:val="0"/>
                  <w:divBdr>
                    <w:top w:val="none" w:sz="0" w:space="0" w:color="auto"/>
                    <w:left w:val="none" w:sz="0" w:space="0" w:color="auto"/>
                    <w:bottom w:val="none" w:sz="0" w:space="0" w:color="auto"/>
                    <w:right w:val="none" w:sz="0" w:space="0" w:color="auto"/>
                  </w:divBdr>
                  <w:divsChild>
                    <w:div w:id="52848026">
                      <w:marLeft w:val="0"/>
                      <w:marRight w:val="0"/>
                      <w:marTop w:val="120"/>
                      <w:marBottom w:val="0"/>
                      <w:divBdr>
                        <w:top w:val="none" w:sz="0" w:space="0" w:color="auto"/>
                        <w:left w:val="none" w:sz="0" w:space="0" w:color="auto"/>
                        <w:bottom w:val="none" w:sz="0" w:space="0" w:color="auto"/>
                        <w:right w:val="none" w:sz="0" w:space="0" w:color="auto"/>
                      </w:divBdr>
                    </w:div>
                    <w:div w:id="148604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6369">
          <w:marLeft w:val="0"/>
          <w:marRight w:val="0"/>
          <w:marTop w:val="0"/>
          <w:marBottom w:val="0"/>
          <w:divBdr>
            <w:top w:val="none" w:sz="0" w:space="0" w:color="auto"/>
            <w:left w:val="none" w:sz="0" w:space="0" w:color="auto"/>
            <w:bottom w:val="none" w:sz="0" w:space="0" w:color="auto"/>
            <w:right w:val="none" w:sz="0" w:space="0" w:color="auto"/>
          </w:divBdr>
          <w:divsChild>
            <w:div w:id="32836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5792">
      <w:bodyDiv w:val="1"/>
      <w:marLeft w:val="0"/>
      <w:marRight w:val="0"/>
      <w:marTop w:val="0"/>
      <w:marBottom w:val="0"/>
      <w:divBdr>
        <w:top w:val="none" w:sz="0" w:space="0" w:color="auto"/>
        <w:left w:val="none" w:sz="0" w:space="0" w:color="auto"/>
        <w:bottom w:val="none" w:sz="0" w:space="0" w:color="auto"/>
        <w:right w:val="none" w:sz="0" w:space="0" w:color="auto"/>
      </w:divBdr>
      <w:divsChild>
        <w:div w:id="1761103382">
          <w:marLeft w:val="0"/>
          <w:marRight w:val="0"/>
          <w:marTop w:val="0"/>
          <w:marBottom w:val="0"/>
          <w:divBdr>
            <w:top w:val="none" w:sz="0" w:space="0" w:color="auto"/>
            <w:left w:val="none" w:sz="0" w:space="0" w:color="auto"/>
            <w:bottom w:val="none" w:sz="0" w:space="0" w:color="auto"/>
            <w:right w:val="none" w:sz="0" w:space="0" w:color="auto"/>
          </w:divBdr>
        </w:div>
      </w:divsChild>
    </w:div>
    <w:div w:id="1352414616">
      <w:bodyDiv w:val="1"/>
      <w:marLeft w:val="0"/>
      <w:marRight w:val="0"/>
      <w:marTop w:val="0"/>
      <w:marBottom w:val="0"/>
      <w:divBdr>
        <w:top w:val="none" w:sz="0" w:space="0" w:color="auto"/>
        <w:left w:val="none" w:sz="0" w:space="0" w:color="auto"/>
        <w:bottom w:val="none" w:sz="0" w:space="0" w:color="auto"/>
        <w:right w:val="none" w:sz="0" w:space="0" w:color="auto"/>
      </w:divBdr>
      <w:divsChild>
        <w:div w:id="570651890">
          <w:marLeft w:val="0"/>
          <w:marRight w:val="0"/>
          <w:marTop w:val="0"/>
          <w:marBottom w:val="0"/>
          <w:divBdr>
            <w:top w:val="none" w:sz="0" w:space="0" w:color="auto"/>
            <w:left w:val="none" w:sz="0" w:space="0" w:color="auto"/>
            <w:bottom w:val="none" w:sz="0" w:space="0" w:color="auto"/>
            <w:right w:val="none" w:sz="0" w:space="0" w:color="auto"/>
          </w:divBdr>
        </w:div>
        <w:div w:id="190732150">
          <w:marLeft w:val="0"/>
          <w:marRight w:val="0"/>
          <w:marTop w:val="0"/>
          <w:marBottom w:val="0"/>
          <w:divBdr>
            <w:top w:val="none" w:sz="0" w:space="0" w:color="auto"/>
            <w:left w:val="none" w:sz="0" w:space="0" w:color="auto"/>
            <w:bottom w:val="none" w:sz="0" w:space="0" w:color="auto"/>
            <w:right w:val="none" w:sz="0" w:space="0" w:color="auto"/>
          </w:divBdr>
          <w:divsChild>
            <w:div w:id="138962821">
              <w:marLeft w:val="0"/>
              <w:marRight w:val="0"/>
              <w:marTop w:val="0"/>
              <w:marBottom w:val="0"/>
              <w:divBdr>
                <w:top w:val="none" w:sz="0" w:space="0" w:color="auto"/>
                <w:left w:val="none" w:sz="0" w:space="0" w:color="auto"/>
                <w:bottom w:val="none" w:sz="0" w:space="0" w:color="auto"/>
                <w:right w:val="none" w:sz="0" w:space="0" w:color="auto"/>
              </w:divBdr>
            </w:div>
          </w:divsChild>
        </w:div>
        <w:div w:id="603422127">
          <w:marLeft w:val="0"/>
          <w:marRight w:val="0"/>
          <w:marTop w:val="0"/>
          <w:marBottom w:val="0"/>
          <w:divBdr>
            <w:top w:val="none" w:sz="0" w:space="0" w:color="auto"/>
            <w:left w:val="none" w:sz="0" w:space="0" w:color="auto"/>
            <w:bottom w:val="none" w:sz="0" w:space="0" w:color="auto"/>
            <w:right w:val="none" w:sz="0" w:space="0" w:color="auto"/>
          </w:divBdr>
          <w:divsChild>
            <w:div w:id="20541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48810">
      <w:bodyDiv w:val="1"/>
      <w:marLeft w:val="0"/>
      <w:marRight w:val="0"/>
      <w:marTop w:val="0"/>
      <w:marBottom w:val="0"/>
      <w:divBdr>
        <w:top w:val="none" w:sz="0" w:space="0" w:color="auto"/>
        <w:left w:val="none" w:sz="0" w:space="0" w:color="auto"/>
        <w:bottom w:val="none" w:sz="0" w:space="0" w:color="auto"/>
        <w:right w:val="none" w:sz="0" w:space="0" w:color="auto"/>
      </w:divBdr>
      <w:divsChild>
        <w:div w:id="313026683">
          <w:marLeft w:val="0"/>
          <w:marRight w:val="0"/>
          <w:marTop w:val="0"/>
          <w:marBottom w:val="0"/>
          <w:divBdr>
            <w:top w:val="none" w:sz="0" w:space="0" w:color="auto"/>
            <w:left w:val="none" w:sz="0" w:space="0" w:color="auto"/>
            <w:bottom w:val="none" w:sz="0" w:space="0" w:color="auto"/>
            <w:right w:val="none" w:sz="0" w:space="0" w:color="auto"/>
          </w:divBdr>
        </w:div>
        <w:div w:id="1773042877">
          <w:marLeft w:val="0"/>
          <w:marRight w:val="0"/>
          <w:marTop w:val="0"/>
          <w:marBottom w:val="0"/>
          <w:divBdr>
            <w:top w:val="none" w:sz="0" w:space="0" w:color="auto"/>
            <w:left w:val="none" w:sz="0" w:space="0" w:color="auto"/>
            <w:bottom w:val="none" w:sz="0" w:space="0" w:color="auto"/>
            <w:right w:val="none" w:sz="0" w:space="0" w:color="auto"/>
          </w:divBdr>
          <w:divsChild>
            <w:div w:id="1883058856">
              <w:marLeft w:val="0"/>
              <w:marRight w:val="0"/>
              <w:marTop w:val="0"/>
              <w:marBottom w:val="0"/>
              <w:divBdr>
                <w:top w:val="none" w:sz="0" w:space="0" w:color="auto"/>
                <w:left w:val="none" w:sz="0" w:space="0" w:color="auto"/>
                <w:bottom w:val="none" w:sz="0" w:space="0" w:color="auto"/>
                <w:right w:val="none" w:sz="0" w:space="0" w:color="auto"/>
              </w:divBdr>
            </w:div>
          </w:divsChild>
        </w:div>
        <w:div w:id="386613341">
          <w:marLeft w:val="0"/>
          <w:marRight w:val="0"/>
          <w:marTop w:val="0"/>
          <w:marBottom w:val="0"/>
          <w:divBdr>
            <w:top w:val="none" w:sz="0" w:space="0" w:color="auto"/>
            <w:left w:val="none" w:sz="0" w:space="0" w:color="auto"/>
            <w:bottom w:val="none" w:sz="0" w:space="0" w:color="auto"/>
            <w:right w:val="none" w:sz="0" w:space="0" w:color="auto"/>
          </w:divBdr>
          <w:divsChild>
            <w:div w:id="12786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53257">
      <w:bodyDiv w:val="1"/>
      <w:marLeft w:val="0"/>
      <w:marRight w:val="0"/>
      <w:marTop w:val="0"/>
      <w:marBottom w:val="0"/>
      <w:divBdr>
        <w:top w:val="none" w:sz="0" w:space="0" w:color="auto"/>
        <w:left w:val="none" w:sz="0" w:space="0" w:color="auto"/>
        <w:bottom w:val="none" w:sz="0" w:space="0" w:color="auto"/>
        <w:right w:val="none" w:sz="0" w:space="0" w:color="auto"/>
      </w:divBdr>
    </w:div>
    <w:div w:id="1363482660">
      <w:bodyDiv w:val="1"/>
      <w:marLeft w:val="0"/>
      <w:marRight w:val="0"/>
      <w:marTop w:val="0"/>
      <w:marBottom w:val="0"/>
      <w:divBdr>
        <w:top w:val="none" w:sz="0" w:space="0" w:color="auto"/>
        <w:left w:val="none" w:sz="0" w:space="0" w:color="auto"/>
        <w:bottom w:val="none" w:sz="0" w:space="0" w:color="auto"/>
        <w:right w:val="none" w:sz="0" w:space="0" w:color="auto"/>
      </w:divBdr>
      <w:divsChild>
        <w:div w:id="1295022566">
          <w:marLeft w:val="480"/>
          <w:marRight w:val="0"/>
          <w:marTop w:val="0"/>
          <w:marBottom w:val="0"/>
          <w:divBdr>
            <w:top w:val="none" w:sz="0" w:space="0" w:color="auto"/>
            <w:left w:val="none" w:sz="0" w:space="0" w:color="auto"/>
            <w:bottom w:val="none" w:sz="0" w:space="0" w:color="auto"/>
            <w:right w:val="none" w:sz="0" w:space="0" w:color="auto"/>
          </w:divBdr>
        </w:div>
        <w:div w:id="623316629">
          <w:marLeft w:val="480"/>
          <w:marRight w:val="0"/>
          <w:marTop w:val="0"/>
          <w:marBottom w:val="0"/>
          <w:divBdr>
            <w:top w:val="none" w:sz="0" w:space="0" w:color="auto"/>
            <w:left w:val="none" w:sz="0" w:space="0" w:color="auto"/>
            <w:bottom w:val="none" w:sz="0" w:space="0" w:color="auto"/>
            <w:right w:val="none" w:sz="0" w:space="0" w:color="auto"/>
          </w:divBdr>
        </w:div>
        <w:div w:id="1850752257">
          <w:marLeft w:val="480"/>
          <w:marRight w:val="0"/>
          <w:marTop w:val="0"/>
          <w:marBottom w:val="0"/>
          <w:divBdr>
            <w:top w:val="none" w:sz="0" w:space="0" w:color="auto"/>
            <w:left w:val="none" w:sz="0" w:space="0" w:color="auto"/>
            <w:bottom w:val="none" w:sz="0" w:space="0" w:color="auto"/>
            <w:right w:val="none" w:sz="0" w:space="0" w:color="auto"/>
          </w:divBdr>
        </w:div>
        <w:div w:id="1852719157">
          <w:marLeft w:val="600"/>
          <w:marRight w:val="0"/>
          <w:marTop w:val="0"/>
          <w:marBottom w:val="0"/>
          <w:divBdr>
            <w:top w:val="none" w:sz="0" w:space="0" w:color="auto"/>
            <w:left w:val="none" w:sz="0" w:space="0" w:color="auto"/>
            <w:bottom w:val="none" w:sz="0" w:space="0" w:color="auto"/>
            <w:right w:val="none" w:sz="0" w:space="0" w:color="auto"/>
          </w:divBdr>
        </w:div>
        <w:div w:id="1432240044">
          <w:marLeft w:val="600"/>
          <w:marRight w:val="0"/>
          <w:marTop w:val="0"/>
          <w:marBottom w:val="0"/>
          <w:divBdr>
            <w:top w:val="none" w:sz="0" w:space="0" w:color="auto"/>
            <w:left w:val="none" w:sz="0" w:space="0" w:color="auto"/>
            <w:bottom w:val="none" w:sz="0" w:space="0" w:color="auto"/>
            <w:right w:val="none" w:sz="0" w:space="0" w:color="auto"/>
          </w:divBdr>
        </w:div>
        <w:div w:id="1315723549">
          <w:marLeft w:val="600"/>
          <w:marRight w:val="0"/>
          <w:marTop w:val="0"/>
          <w:marBottom w:val="0"/>
          <w:divBdr>
            <w:top w:val="none" w:sz="0" w:space="0" w:color="auto"/>
            <w:left w:val="none" w:sz="0" w:space="0" w:color="auto"/>
            <w:bottom w:val="none" w:sz="0" w:space="0" w:color="auto"/>
            <w:right w:val="none" w:sz="0" w:space="0" w:color="auto"/>
          </w:divBdr>
        </w:div>
        <w:div w:id="1418549750">
          <w:marLeft w:val="480"/>
          <w:marRight w:val="0"/>
          <w:marTop w:val="0"/>
          <w:marBottom w:val="0"/>
          <w:divBdr>
            <w:top w:val="none" w:sz="0" w:space="0" w:color="auto"/>
            <w:left w:val="none" w:sz="0" w:space="0" w:color="auto"/>
            <w:bottom w:val="none" w:sz="0" w:space="0" w:color="auto"/>
            <w:right w:val="none" w:sz="0" w:space="0" w:color="auto"/>
          </w:divBdr>
        </w:div>
        <w:div w:id="1449083700">
          <w:marLeft w:val="600"/>
          <w:marRight w:val="0"/>
          <w:marTop w:val="0"/>
          <w:marBottom w:val="0"/>
          <w:divBdr>
            <w:top w:val="none" w:sz="0" w:space="0" w:color="auto"/>
            <w:left w:val="none" w:sz="0" w:space="0" w:color="auto"/>
            <w:bottom w:val="none" w:sz="0" w:space="0" w:color="auto"/>
            <w:right w:val="none" w:sz="0" w:space="0" w:color="auto"/>
          </w:divBdr>
        </w:div>
        <w:div w:id="911818632">
          <w:marLeft w:val="600"/>
          <w:marRight w:val="0"/>
          <w:marTop w:val="0"/>
          <w:marBottom w:val="0"/>
          <w:divBdr>
            <w:top w:val="none" w:sz="0" w:space="0" w:color="auto"/>
            <w:left w:val="none" w:sz="0" w:space="0" w:color="auto"/>
            <w:bottom w:val="none" w:sz="0" w:space="0" w:color="auto"/>
            <w:right w:val="none" w:sz="0" w:space="0" w:color="auto"/>
          </w:divBdr>
        </w:div>
        <w:div w:id="1554341277">
          <w:marLeft w:val="600"/>
          <w:marRight w:val="0"/>
          <w:marTop w:val="0"/>
          <w:marBottom w:val="0"/>
          <w:divBdr>
            <w:top w:val="none" w:sz="0" w:space="0" w:color="auto"/>
            <w:left w:val="none" w:sz="0" w:space="0" w:color="auto"/>
            <w:bottom w:val="none" w:sz="0" w:space="0" w:color="auto"/>
            <w:right w:val="none" w:sz="0" w:space="0" w:color="auto"/>
          </w:divBdr>
        </w:div>
        <w:div w:id="1662613173">
          <w:marLeft w:val="480"/>
          <w:marRight w:val="0"/>
          <w:marTop w:val="0"/>
          <w:marBottom w:val="0"/>
          <w:divBdr>
            <w:top w:val="none" w:sz="0" w:space="0" w:color="auto"/>
            <w:left w:val="none" w:sz="0" w:space="0" w:color="auto"/>
            <w:bottom w:val="none" w:sz="0" w:space="0" w:color="auto"/>
            <w:right w:val="none" w:sz="0" w:space="0" w:color="auto"/>
          </w:divBdr>
        </w:div>
        <w:div w:id="469438637">
          <w:marLeft w:val="480"/>
          <w:marRight w:val="0"/>
          <w:marTop w:val="0"/>
          <w:marBottom w:val="0"/>
          <w:divBdr>
            <w:top w:val="none" w:sz="0" w:space="0" w:color="auto"/>
            <w:left w:val="none" w:sz="0" w:space="0" w:color="auto"/>
            <w:bottom w:val="none" w:sz="0" w:space="0" w:color="auto"/>
            <w:right w:val="none" w:sz="0" w:space="0" w:color="auto"/>
          </w:divBdr>
        </w:div>
        <w:div w:id="962540323">
          <w:marLeft w:val="480"/>
          <w:marRight w:val="0"/>
          <w:marTop w:val="0"/>
          <w:marBottom w:val="0"/>
          <w:divBdr>
            <w:top w:val="none" w:sz="0" w:space="0" w:color="auto"/>
            <w:left w:val="none" w:sz="0" w:space="0" w:color="auto"/>
            <w:bottom w:val="none" w:sz="0" w:space="0" w:color="auto"/>
            <w:right w:val="none" w:sz="0" w:space="0" w:color="auto"/>
          </w:divBdr>
        </w:div>
        <w:div w:id="1562787576">
          <w:marLeft w:val="480"/>
          <w:marRight w:val="0"/>
          <w:marTop w:val="0"/>
          <w:marBottom w:val="0"/>
          <w:divBdr>
            <w:top w:val="none" w:sz="0" w:space="0" w:color="auto"/>
            <w:left w:val="none" w:sz="0" w:space="0" w:color="auto"/>
            <w:bottom w:val="none" w:sz="0" w:space="0" w:color="auto"/>
            <w:right w:val="none" w:sz="0" w:space="0" w:color="auto"/>
          </w:divBdr>
        </w:div>
      </w:divsChild>
    </w:div>
    <w:div w:id="1367218931">
      <w:bodyDiv w:val="1"/>
      <w:marLeft w:val="0"/>
      <w:marRight w:val="0"/>
      <w:marTop w:val="0"/>
      <w:marBottom w:val="0"/>
      <w:divBdr>
        <w:top w:val="none" w:sz="0" w:space="0" w:color="auto"/>
        <w:left w:val="none" w:sz="0" w:space="0" w:color="auto"/>
        <w:bottom w:val="none" w:sz="0" w:space="0" w:color="auto"/>
        <w:right w:val="none" w:sz="0" w:space="0" w:color="auto"/>
      </w:divBdr>
    </w:div>
    <w:div w:id="1368528373">
      <w:bodyDiv w:val="1"/>
      <w:marLeft w:val="0"/>
      <w:marRight w:val="0"/>
      <w:marTop w:val="0"/>
      <w:marBottom w:val="0"/>
      <w:divBdr>
        <w:top w:val="none" w:sz="0" w:space="0" w:color="auto"/>
        <w:left w:val="none" w:sz="0" w:space="0" w:color="auto"/>
        <w:bottom w:val="none" w:sz="0" w:space="0" w:color="auto"/>
        <w:right w:val="none" w:sz="0" w:space="0" w:color="auto"/>
      </w:divBdr>
      <w:divsChild>
        <w:div w:id="1950041049">
          <w:marLeft w:val="0"/>
          <w:marRight w:val="0"/>
          <w:marTop w:val="0"/>
          <w:marBottom w:val="0"/>
          <w:divBdr>
            <w:top w:val="none" w:sz="0" w:space="0" w:color="auto"/>
            <w:left w:val="none" w:sz="0" w:space="0" w:color="auto"/>
            <w:bottom w:val="none" w:sz="0" w:space="0" w:color="auto"/>
            <w:right w:val="none" w:sz="0" w:space="0" w:color="auto"/>
          </w:divBdr>
        </w:div>
        <w:div w:id="18510110">
          <w:marLeft w:val="0"/>
          <w:marRight w:val="0"/>
          <w:marTop w:val="0"/>
          <w:marBottom w:val="0"/>
          <w:divBdr>
            <w:top w:val="none" w:sz="0" w:space="0" w:color="auto"/>
            <w:left w:val="none" w:sz="0" w:space="0" w:color="auto"/>
            <w:bottom w:val="none" w:sz="0" w:space="0" w:color="auto"/>
            <w:right w:val="none" w:sz="0" w:space="0" w:color="auto"/>
          </w:divBdr>
          <w:divsChild>
            <w:div w:id="2074114687">
              <w:marLeft w:val="0"/>
              <w:marRight w:val="0"/>
              <w:marTop w:val="0"/>
              <w:marBottom w:val="0"/>
              <w:divBdr>
                <w:top w:val="none" w:sz="0" w:space="0" w:color="auto"/>
                <w:left w:val="none" w:sz="0" w:space="0" w:color="auto"/>
                <w:bottom w:val="none" w:sz="0" w:space="0" w:color="auto"/>
                <w:right w:val="none" w:sz="0" w:space="0" w:color="auto"/>
              </w:divBdr>
            </w:div>
          </w:divsChild>
        </w:div>
        <w:div w:id="501119241">
          <w:marLeft w:val="0"/>
          <w:marRight w:val="0"/>
          <w:marTop w:val="0"/>
          <w:marBottom w:val="0"/>
          <w:divBdr>
            <w:top w:val="none" w:sz="0" w:space="0" w:color="auto"/>
            <w:left w:val="none" w:sz="0" w:space="0" w:color="auto"/>
            <w:bottom w:val="none" w:sz="0" w:space="0" w:color="auto"/>
            <w:right w:val="none" w:sz="0" w:space="0" w:color="auto"/>
          </w:divBdr>
          <w:divsChild>
            <w:div w:id="939602728">
              <w:marLeft w:val="0"/>
              <w:marRight w:val="0"/>
              <w:marTop w:val="0"/>
              <w:marBottom w:val="0"/>
              <w:divBdr>
                <w:top w:val="none" w:sz="0" w:space="0" w:color="auto"/>
                <w:left w:val="none" w:sz="0" w:space="0" w:color="auto"/>
                <w:bottom w:val="none" w:sz="0" w:space="0" w:color="auto"/>
                <w:right w:val="none" w:sz="0" w:space="0" w:color="auto"/>
              </w:divBdr>
            </w:div>
          </w:divsChild>
        </w:div>
        <w:div w:id="1590965771">
          <w:marLeft w:val="0"/>
          <w:marRight w:val="0"/>
          <w:marTop w:val="0"/>
          <w:marBottom w:val="0"/>
          <w:divBdr>
            <w:top w:val="none" w:sz="0" w:space="0" w:color="auto"/>
            <w:left w:val="none" w:sz="0" w:space="0" w:color="auto"/>
            <w:bottom w:val="none" w:sz="0" w:space="0" w:color="auto"/>
            <w:right w:val="none" w:sz="0" w:space="0" w:color="auto"/>
          </w:divBdr>
          <w:divsChild>
            <w:div w:id="18117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08674">
      <w:bodyDiv w:val="1"/>
      <w:marLeft w:val="0"/>
      <w:marRight w:val="0"/>
      <w:marTop w:val="0"/>
      <w:marBottom w:val="0"/>
      <w:divBdr>
        <w:top w:val="none" w:sz="0" w:space="0" w:color="auto"/>
        <w:left w:val="none" w:sz="0" w:space="0" w:color="auto"/>
        <w:bottom w:val="none" w:sz="0" w:space="0" w:color="auto"/>
        <w:right w:val="none" w:sz="0" w:space="0" w:color="auto"/>
      </w:divBdr>
      <w:divsChild>
        <w:div w:id="1766999220">
          <w:marLeft w:val="240"/>
          <w:marRight w:val="0"/>
          <w:marTop w:val="0"/>
          <w:marBottom w:val="0"/>
          <w:divBdr>
            <w:top w:val="none" w:sz="0" w:space="0" w:color="auto"/>
            <w:left w:val="none" w:sz="0" w:space="0" w:color="auto"/>
            <w:bottom w:val="none" w:sz="0" w:space="0" w:color="auto"/>
            <w:right w:val="none" w:sz="0" w:space="0" w:color="auto"/>
          </w:divBdr>
        </w:div>
        <w:div w:id="457143538">
          <w:marLeft w:val="240"/>
          <w:marRight w:val="0"/>
          <w:marTop w:val="0"/>
          <w:marBottom w:val="0"/>
          <w:divBdr>
            <w:top w:val="none" w:sz="0" w:space="0" w:color="auto"/>
            <w:left w:val="none" w:sz="0" w:space="0" w:color="auto"/>
            <w:bottom w:val="none" w:sz="0" w:space="0" w:color="auto"/>
            <w:right w:val="none" w:sz="0" w:space="0" w:color="auto"/>
          </w:divBdr>
          <w:divsChild>
            <w:div w:id="1237134705">
              <w:marLeft w:val="600"/>
              <w:marRight w:val="0"/>
              <w:marTop w:val="0"/>
              <w:marBottom w:val="0"/>
              <w:divBdr>
                <w:top w:val="none" w:sz="0" w:space="0" w:color="auto"/>
                <w:left w:val="none" w:sz="0" w:space="0" w:color="auto"/>
                <w:bottom w:val="none" w:sz="0" w:space="0" w:color="auto"/>
                <w:right w:val="none" w:sz="0" w:space="0" w:color="auto"/>
              </w:divBdr>
            </w:div>
            <w:div w:id="1382747036">
              <w:marLeft w:val="600"/>
              <w:marRight w:val="0"/>
              <w:marTop w:val="0"/>
              <w:marBottom w:val="0"/>
              <w:divBdr>
                <w:top w:val="none" w:sz="0" w:space="0" w:color="auto"/>
                <w:left w:val="none" w:sz="0" w:space="0" w:color="auto"/>
                <w:bottom w:val="none" w:sz="0" w:space="0" w:color="auto"/>
                <w:right w:val="none" w:sz="0" w:space="0" w:color="auto"/>
              </w:divBdr>
            </w:div>
            <w:div w:id="1658730472">
              <w:marLeft w:val="600"/>
              <w:marRight w:val="0"/>
              <w:marTop w:val="0"/>
              <w:marBottom w:val="0"/>
              <w:divBdr>
                <w:top w:val="none" w:sz="0" w:space="0" w:color="auto"/>
                <w:left w:val="none" w:sz="0" w:space="0" w:color="auto"/>
                <w:bottom w:val="none" w:sz="0" w:space="0" w:color="auto"/>
                <w:right w:val="none" w:sz="0" w:space="0" w:color="auto"/>
              </w:divBdr>
            </w:div>
            <w:div w:id="1253276139">
              <w:marLeft w:val="600"/>
              <w:marRight w:val="0"/>
              <w:marTop w:val="0"/>
              <w:marBottom w:val="0"/>
              <w:divBdr>
                <w:top w:val="none" w:sz="0" w:space="0" w:color="auto"/>
                <w:left w:val="none" w:sz="0" w:space="0" w:color="auto"/>
                <w:bottom w:val="none" w:sz="0" w:space="0" w:color="auto"/>
                <w:right w:val="none" w:sz="0" w:space="0" w:color="auto"/>
              </w:divBdr>
            </w:div>
            <w:div w:id="1223104274">
              <w:marLeft w:val="600"/>
              <w:marRight w:val="0"/>
              <w:marTop w:val="0"/>
              <w:marBottom w:val="0"/>
              <w:divBdr>
                <w:top w:val="none" w:sz="0" w:space="0" w:color="auto"/>
                <w:left w:val="none" w:sz="0" w:space="0" w:color="auto"/>
                <w:bottom w:val="none" w:sz="0" w:space="0" w:color="auto"/>
                <w:right w:val="none" w:sz="0" w:space="0" w:color="auto"/>
              </w:divBdr>
            </w:div>
          </w:divsChild>
        </w:div>
        <w:div w:id="246118001">
          <w:marLeft w:val="240"/>
          <w:marRight w:val="0"/>
          <w:marTop w:val="0"/>
          <w:marBottom w:val="0"/>
          <w:divBdr>
            <w:top w:val="none" w:sz="0" w:space="0" w:color="auto"/>
            <w:left w:val="none" w:sz="0" w:space="0" w:color="auto"/>
            <w:bottom w:val="none" w:sz="0" w:space="0" w:color="auto"/>
            <w:right w:val="none" w:sz="0" w:space="0" w:color="auto"/>
          </w:divBdr>
          <w:divsChild>
            <w:div w:id="415126525">
              <w:marLeft w:val="600"/>
              <w:marRight w:val="0"/>
              <w:marTop w:val="0"/>
              <w:marBottom w:val="0"/>
              <w:divBdr>
                <w:top w:val="none" w:sz="0" w:space="0" w:color="auto"/>
                <w:left w:val="none" w:sz="0" w:space="0" w:color="auto"/>
                <w:bottom w:val="none" w:sz="0" w:space="0" w:color="auto"/>
                <w:right w:val="none" w:sz="0" w:space="0" w:color="auto"/>
              </w:divBdr>
            </w:div>
            <w:div w:id="549541666">
              <w:marLeft w:val="600"/>
              <w:marRight w:val="0"/>
              <w:marTop w:val="0"/>
              <w:marBottom w:val="0"/>
              <w:divBdr>
                <w:top w:val="none" w:sz="0" w:space="0" w:color="auto"/>
                <w:left w:val="none" w:sz="0" w:space="0" w:color="auto"/>
                <w:bottom w:val="none" w:sz="0" w:space="0" w:color="auto"/>
                <w:right w:val="none" w:sz="0" w:space="0" w:color="auto"/>
              </w:divBdr>
            </w:div>
            <w:div w:id="1289778893">
              <w:marLeft w:val="720"/>
              <w:marRight w:val="0"/>
              <w:marTop w:val="0"/>
              <w:marBottom w:val="0"/>
              <w:divBdr>
                <w:top w:val="none" w:sz="0" w:space="0" w:color="auto"/>
                <w:left w:val="none" w:sz="0" w:space="0" w:color="auto"/>
                <w:bottom w:val="none" w:sz="0" w:space="0" w:color="auto"/>
                <w:right w:val="none" w:sz="0" w:space="0" w:color="auto"/>
              </w:divBdr>
            </w:div>
            <w:div w:id="1323504450">
              <w:marLeft w:val="840"/>
              <w:marRight w:val="0"/>
              <w:marTop w:val="0"/>
              <w:marBottom w:val="0"/>
              <w:divBdr>
                <w:top w:val="none" w:sz="0" w:space="0" w:color="auto"/>
                <w:left w:val="none" w:sz="0" w:space="0" w:color="auto"/>
                <w:bottom w:val="none" w:sz="0" w:space="0" w:color="auto"/>
                <w:right w:val="none" w:sz="0" w:space="0" w:color="auto"/>
              </w:divBdr>
            </w:div>
            <w:div w:id="1771856595">
              <w:marLeft w:val="720"/>
              <w:marRight w:val="0"/>
              <w:marTop w:val="0"/>
              <w:marBottom w:val="0"/>
              <w:divBdr>
                <w:top w:val="none" w:sz="0" w:space="0" w:color="auto"/>
                <w:left w:val="none" w:sz="0" w:space="0" w:color="auto"/>
                <w:bottom w:val="none" w:sz="0" w:space="0" w:color="auto"/>
                <w:right w:val="none" w:sz="0" w:space="0" w:color="auto"/>
              </w:divBdr>
            </w:div>
            <w:div w:id="1742868668">
              <w:marLeft w:val="600"/>
              <w:marRight w:val="0"/>
              <w:marTop w:val="0"/>
              <w:marBottom w:val="0"/>
              <w:divBdr>
                <w:top w:val="none" w:sz="0" w:space="0" w:color="auto"/>
                <w:left w:val="none" w:sz="0" w:space="0" w:color="auto"/>
                <w:bottom w:val="none" w:sz="0" w:space="0" w:color="auto"/>
                <w:right w:val="none" w:sz="0" w:space="0" w:color="auto"/>
              </w:divBdr>
            </w:div>
            <w:div w:id="63720483">
              <w:marLeft w:val="600"/>
              <w:marRight w:val="0"/>
              <w:marTop w:val="0"/>
              <w:marBottom w:val="0"/>
              <w:divBdr>
                <w:top w:val="none" w:sz="0" w:space="0" w:color="auto"/>
                <w:left w:val="none" w:sz="0" w:space="0" w:color="auto"/>
                <w:bottom w:val="none" w:sz="0" w:space="0" w:color="auto"/>
                <w:right w:val="none" w:sz="0" w:space="0" w:color="auto"/>
              </w:divBdr>
            </w:div>
            <w:div w:id="1966424888">
              <w:marLeft w:val="720"/>
              <w:marRight w:val="0"/>
              <w:marTop w:val="0"/>
              <w:marBottom w:val="0"/>
              <w:divBdr>
                <w:top w:val="none" w:sz="0" w:space="0" w:color="auto"/>
                <w:left w:val="none" w:sz="0" w:space="0" w:color="auto"/>
                <w:bottom w:val="none" w:sz="0" w:space="0" w:color="auto"/>
                <w:right w:val="none" w:sz="0" w:space="0" w:color="auto"/>
              </w:divBdr>
            </w:div>
            <w:div w:id="1371884618">
              <w:marLeft w:val="840"/>
              <w:marRight w:val="0"/>
              <w:marTop w:val="0"/>
              <w:marBottom w:val="0"/>
              <w:divBdr>
                <w:top w:val="none" w:sz="0" w:space="0" w:color="auto"/>
                <w:left w:val="none" w:sz="0" w:space="0" w:color="auto"/>
                <w:bottom w:val="none" w:sz="0" w:space="0" w:color="auto"/>
                <w:right w:val="none" w:sz="0" w:space="0" w:color="auto"/>
              </w:divBdr>
            </w:div>
            <w:div w:id="1224873629">
              <w:marLeft w:val="720"/>
              <w:marRight w:val="0"/>
              <w:marTop w:val="0"/>
              <w:marBottom w:val="0"/>
              <w:divBdr>
                <w:top w:val="none" w:sz="0" w:space="0" w:color="auto"/>
                <w:left w:val="none" w:sz="0" w:space="0" w:color="auto"/>
                <w:bottom w:val="none" w:sz="0" w:space="0" w:color="auto"/>
                <w:right w:val="none" w:sz="0" w:space="0" w:color="auto"/>
              </w:divBdr>
            </w:div>
            <w:div w:id="191236557">
              <w:marLeft w:val="600"/>
              <w:marRight w:val="0"/>
              <w:marTop w:val="0"/>
              <w:marBottom w:val="0"/>
              <w:divBdr>
                <w:top w:val="none" w:sz="0" w:space="0" w:color="auto"/>
                <w:left w:val="none" w:sz="0" w:space="0" w:color="auto"/>
                <w:bottom w:val="none" w:sz="0" w:space="0" w:color="auto"/>
                <w:right w:val="none" w:sz="0" w:space="0" w:color="auto"/>
              </w:divBdr>
            </w:div>
          </w:divsChild>
        </w:div>
        <w:div w:id="1986009660">
          <w:marLeft w:val="600"/>
          <w:marRight w:val="0"/>
          <w:marTop w:val="0"/>
          <w:marBottom w:val="0"/>
          <w:divBdr>
            <w:top w:val="none" w:sz="0" w:space="0" w:color="auto"/>
            <w:left w:val="none" w:sz="0" w:space="0" w:color="auto"/>
            <w:bottom w:val="none" w:sz="0" w:space="0" w:color="auto"/>
            <w:right w:val="none" w:sz="0" w:space="0" w:color="auto"/>
          </w:divBdr>
        </w:div>
        <w:div w:id="2022463369">
          <w:marLeft w:val="600"/>
          <w:marRight w:val="0"/>
          <w:marTop w:val="0"/>
          <w:marBottom w:val="0"/>
          <w:divBdr>
            <w:top w:val="none" w:sz="0" w:space="0" w:color="auto"/>
            <w:left w:val="none" w:sz="0" w:space="0" w:color="auto"/>
            <w:bottom w:val="none" w:sz="0" w:space="0" w:color="auto"/>
            <w:right w:val="none" w:sz="0" w:space="0" w:color="auto"/>
          </w:divBdr>
        </w:div>
      </w:divsChild>
    </w:div>
    <w:div w:id="1389913620">
      <w:bodyDiv w:val="1"/>
      <w:marLeft w:val="0"/>
      <w:marRight w:val="0"/>
      <w:marTop w:val="0"/>
      <w:marBottom w:val="0"/>
      <w:divBdr>
        <w:top w:val="none" w:sz="0" w:space="0" w:color="auto"/>
        <w:left w:val="none" w:sz="0" w:space="0" w:color="auto"/>
        <w:bottom w:val="none" w:sz="0" w:space="0" w:color="auto"/>
        <w:right w:val="none" w:sz="0" w:space="0" w:color="auto"/>
      </w:divBdr>
    </w:div>
    <w:div w:id="1393847007">
      <w:bodyDiv w:val="1"/>
      <w:marLeft w:val="0"/>
      <w:marRight w:val="0"/>
      <w:marTop w:val="0"/>
      <w:marBottom w:val="0"/>
      <w:divBdr>
        <w:top w:val="none" w:sz="0" w:space="0" w:color="auto"/>
        <w:left w:val="none" w:sz="0" w:space="0" w:color="auto"/>
        <w:bottom w:val="none" w:sz="0" w:space="0" w:color="auto"/>
        <w:right w:val="none" w:sz="0" w:space="0" w:color="auto"/>
      </w:divBdr>
      <w:divsChild>
        <w:div w:id="1036154768">
          <w:marLeft w:val="600"/>
          <w:marRight w:val="0"/>
          <w:marTop w:val="0"/>
          <w:marBottom w:val="0"/>
          <w:divBdr>
            <w:top w:val="none" w:sz="0" w:space="0" w:color="auto"/>
            <w:left w:val="none" w:sz="0" w:space="0" w:color="auto"/>
            <w:bottom w:val="none" w:sz="0" w:space="0" w:color="auto"/>
            <w:right w:val="none" w:sz="0" w:space="0" w:color="auto"/>
          </w:divBdr>
        </w:div>
        <w:div w:id="2090616475">
          <w:marLeft w:val="600"/>
          <w:marRight w:val="0"/>
          <w:marTop w:val="0"/>
          <w:marBottom w:val="0"/>
          <w:divBdr>
            <w:top w:val="none" w:sz="0" w:space="0" w:color="auto"/>
            <w:left w:val="none" w:sz="0" w:space="0" w:color="auto"/>
            <w:bottom w:val="none" w:sz="0" w:space="0" w:color="auto"/>
            <w:right w:val="none" w:sz="0" w:space="0" w:color="auto"/>
          </w:divBdr>
        </w:div>
      </w:divsChild>
    </w:div>
    <w:div w:id="1395011859">
      <w:bodyDiv w:val="1"/>
      <w:marLeft w:val="0"/>
      <w:marRight w:val="0"/>
      <w:marTop w:val="0"/>
      <w:marBottom w:val="0"/>
      <w:divBdr>
        <w:top w:val="none" w:sz="0" w:space="0" w:color="auto"/>
        <w:left w:val="none" w:sz="0" w:space="0" w:color="auto"/>
        <w:bottom w:val="none" w:sz="0" w:space="0" w:color="auto"/>
        <w:right w:val="none" w:sz="0" w:space="0" w:color="auto"/>
      </w:divBdr>
      <w:divsChild>
        <w:div w:id="1689670919">
          <w:marLeft w:val="0"/>
          <w:marRight w:val="0"/>
          <w:marTop w:val="0"/>
          <w:marBottom w:val="0"/>
          <w:divBdr>
            <w:top w:val="none" w:sz="0" w:space="0" w:color="auto"/>
            <w:left w:val="none" w:sz="0" w:space="0" w:color="auto"/>
            <w:bottom w:val="none" w:sz="0" w:space="0" w:color="auto"/>
            <w:right w:val="none" w:sz="0" w:space="0" w:color="auto"/>
          </w:divBdr>
        </w:div>
        <w:div w:id="543055249">
          <w:marLeft w:val="0"/>
          <w:marRight w:val="0"/>
          <w:marTop w:val="0"/>
          <w:marBottom w:val="0"/>
          <w:divBdr>
            <w:top w:val="none" w:sz="0" w:space="0" w:color="auto"/>
            <w:left w:val="none" w:sz="0" w:space="0" w:color="auto"/>
            <w:bottom w:val="none" w:sz="0" w:space="0" w:color="auto"/>
            <w:right w:val="none" w:sz="0" w:space="0" w:color="auto"/>
          </w:divBdr>
          <w:divsChild>
            <w:div w:id="218054358">
              <w:marLeft w:val="0"/>
              <w:marRight w:val="0"/>
              <w:marTop w:val="0"/>
              <w:marBottom w:val="0"/>
              <w:divBdr>
                <w:top w:val="none" w:sz="0" w:space="0" w:color="auto"/>
                <w:left w:val="none" w:sz="0" w:space="0" w:color="auto"/>
                <w:bottom w:val="none" w:sz="0" w:space="0" w:color="auto"/>
                <w:right w:val="none" w:sz="0" w:space="0" w:color="auto"/>
              </w:divBdr>
            </w:div>
          </w:divsChild>
        </w:div>
        <w:div w:id="859901054">
          <w:marLeft w:val="0"/>
          <w:marRight w:val="0"/>
          <w:marTop w:val="0"/>
          <w:marBottom w:val="0"/>
          <w:divBdr>
            <w:top w:val="none" w:sz="0" w:space="0" w:color="auto"/>
            <w:left w:val="none" w:sz="0" w:space="0" w:color="auto"/>
            <w:bottom w:val="none" w:sz="0" w:space="0" w:color="auto"/>
            <w:right w:val="none" w:sz="0" w:space="0" w:color="auto"/>
          </w:divBdr>
          <w:divsChild>
            <w:div w:id="64508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47539">
      <w:bodyDiv w:val="1"/>
      <w:marLeft w:val="0"/>
      <w:marRight w:val="0"/>
      <w:marTop w:val="0"/>
      <w:marBottom w:val="0"/>
      <w:divBdr>
        <w:top w:val="none" w:sz="0" w:space="0" w:color="auto"/>
        <w:left w:val="none" w:sz="0" w:space="0" w:color="auto"/>
        <w:bottom w:val="none" w:sz="0" w:space="0" w:color="auto"/>
        <w:right w:val="none" w:sz="0" w:space="0" w:color="auto"/>
      </w:divBdr>
    </w:div>
    <w:div w:id="1418286464">
      <w:bodyDiv w:val="1"/>
      <w:marLeft w:val="0"/>
      <w:marRight w:val="0"/>
      <w:marTop w:val="0"/>
      <w:marBottom w:val="0"/>
      <w:divBdr>
        <w:top w:val="none" w:sz="0" w:space="0" w:color="auto"/>
        <w:left w:val="none" w:sz="0" w:space="0" w:color="auto"/>
        <w:bottom w:val="none" w:sz="0" w:space="0" w:color="auto"/>
        <w:right w:val="none" w:sz="0" w:space="0" w:color="auto"/>
      </w:divBdr>
      <w:divsChild>
        <w:div w:id="598950047">
          <w:marLeft w:val="600"/>
          <w:marRight w:val="0"/>
          <w:marTop w:val="0"/>
          <w:marBottom w:val="0"/>
          <w:divBdr>
            <w:top w:val="none" w:sz="0" w:space="0" w:color="auto"/>
            <w:left w:val="none" w:sz="0" w:space="0" w:color="auto"/>
            <w:bottom w:val="none" w:sz="0" w:space="0" w:color="auto"/>
            <w:right w:val="none" w:sz="0" w:space="0" w:color="auto"/>
          </w:divBdr>
        </w:div>
        <w:div w:id="755515855">
          <w:marLeft w:val="600"/>
          <w:marRight w:val="0"/>
          <w:marTop w:val="0"/>
          <w:marBottom w:val="0"/>
          <w:divBdr>
            <w:top w:val="none" w:sz="0" w:space="0" w:color="auto"/>
            <w:left w:val="none" w:sz="0" w:space="0" w:color="auto"/>
            <w:bottom w:val="none" w:sz="0" w:space="0" w:color="auto"/>
            <w:right w:val="none" w:sz="0" w:space="0" w:color="auto"/>
          </w:divBdr>
        </w:div>
        <w:div w:id="1081442158">
          <w:marLeft w:val="600"/>
          <w:marRight w:val="0"/>
          <w:marTop w:val="0"/>
          <w:marBottom w:val="0"/>
          <w:divBdr>
            <w:top w:val="none" w:sz="0" w:space="0" w:color="auto"/>
            <w:left w:val="none" w:sz="0" w:space="0" w:color="auto"/>
            <w:bottom w:val="none" w:sz="0" w:space="0" w:color="auto"/>
            <w:right w:val="none" w:sz="0" w:space="0" w:color="auto"/>
          </w:divBdr>
        </w:div>
      </w:divsChild>
    </w:div>
    <w:div w:id="1418400402">
      <w:bodyDiv w:val="1"/>
      <w:marLeft w:val="0"/>
      <w:marRight w:val="0"/>
      <w:marTop w:val="0"/>
      <w:marBottom w:val="0"/>
      <w:divBdr>
        <w:top w:val="none" w:sz="0" w:space="0" w:color="auto"/>
        <w:left w:val="none" w:sz="0" w:space="0" w:color="auto"/>
        <w:bottom w:val="none" w:sz="0" w:space="0" w:color="auto"/>
        <w:right w:val="none" w:sz="0" w:space="0" w:color="auto"/>
      </w:divBdr>
      <w:divsChild>
        <w:div w:id="959991094">
          <w:marLeft w:val="0"/>
          <w:marRight w:val="0"/>
          <w:marTop w:val="0"/>
          <w:marBottom w:val="0"/>
          <w:divBdr>
            <w:top w:val="none" w:sz="0" w:space="0" w:color="auto"/>
            <w:left w:val="none" w:sz="0" w:space="0" w:color="auto"/>
            <w:bottom w:val="none" w:sz="0" w:space="0" w:color="auto"/>
            <w:right w:val="none" w:sz="0" w:space="0" w:color="auto"/>
          </w:divBdr>
        </w:div>
        <w:div w:id="864907145">
          <w:marLeft w:val="0"/>
          <w:marRight w:val="0"/>
          <w:marTop w:val="0"/>
          <w:marBottom w:val="0"/>
          <w:divBdr>
            <w:top w:val="none" w:sz="0" w:space="0" w:color="auto"/>
            <w:left w:val="none" w:sz="0" w:space="0" w:color="auto"/>
            <w:bottom w:val="none" w:sz="0" w:space="0" w:color="auto"/>
            <w:right w:val="none" w:sz="0" w:space="0" w:color="auto"/>
          </w:divBdr>
          <w:divsChild>
            <w:div w:id="747387686">
              <w:marLeft w:val="0"/>
              <w:marRight w:val="0"/>
              <w:marTop w:val="0"/>
              <w:marBottom w:val="0"/>
              <w:divBdr>
                <w:top w:val="none" w:sz="0" w:space="0" w:color="auto"/>
                <w:left w:val="none" w:sz="0" w:space="0" w:color="auto"/>
                <w:bottom w:val="none" w:sz="0" w:space="0" w:color="auto"/>
                <w:right w:val="none" w:sz="0" w:space="0" w:color="auto"/>
              </w:divBdr>
            </w:div>
          </w:divsChild>
        </w:div>
        <w:div w:id="1922132278">
          <w:marLeft w:val="0"/>
          <w:marRight w:val="0"/>
          <w:marTop w:val="0"/>
          <w:marBottom w:val="0"/>
          <w:divBdr>
            <w:top w:val="none" w:sz="0" w:space="0" w:color="auto"/>
            <w:left w:val="none" w:sz="0" w:space="0" w:color="auto"/>
            <w:bottom w:val="none" w:sz="0" w:space="0" w:color="auto"/>
            <w:right w:val="none" w:sz="0" w:space="0" w:color="auto"/>
          </w:divBdr>
          <w:divsChild>
            <w:div w:id="211342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22100">
      <w:bodyDiv w:val="1"/>
      <w:marLeft w:val="0"/>
      <w:marRight w:val="0"/>
      <w:marTop w:val="0"/>
      <w:marBottom w:val="0"/>
      <w:divBdr>
        <w:top w:val="none" w:sz="0" w:space="0" w:color="auto"/>
        <w:left w:val="none" w:sz="0" w:space="0" w:color="auto"/>
        <w:bottom w:val="none" w:sz="0" w:space="0" w:color="auto"/>
        <w:right w:val="none" w:sz="0" w:space="0" w:color="auto"/>
      </w:divBdr>
    </w:div>
    <w:div w:id="1426727355">
      <w:bodyDiv w:val="1"/>
      <w:marLeft w:val="0"/>
      <w:marRight w:val="0"/>
      <w:marTop w:val="0"/>
      <w:marBottom w:val="0"/>
      <w:divBdr>
        <w:top w:val="none" w:sz="0" w:space="0" w:color="auto"/>
        <w:left w:val="none" w:sz="0" w:space="0" w:color="auto"/>
        <w:bottom w:val="none" w:sz="0" w:space="0" w:color="auto"/>
        <w:right w:val="none" w:sz="0" w:space="0" w:color="auto"/>
      </w:divBdr>
      <w:divsChild>
        <w:div w:id="1861309576">
          <w:marLeft w:val="600"/>
          <w:marRight w:val="0"/>
          <w:marTop w:val="0"/>
          <w:marBottom w:val="0"/>
          <w:divBdr>
            <w:top w:val="none" w:sz="0" w:space="0" w:color="auto"/>
            <w:left w:val="none" w:sz="0" w:space="0" w:color="auto"/>
            <w:bottom w:val="none" w:sz="0" w:space="0" w:color="auto"/>
            <w:right w:val="none" w:sz="0" w:space="0" w:color="auto"/>
          </w:divBdr>
        </w:div>
        <w:div w:id="122235492">
          <w:marLeft w:val="600"/>
          <w:marRight w:val="0"/>
          <w:marTop w:val="0"/>
          <w:marBottom w:val="0"/>
          <w:divBdr>
            <w:top w:val="none" w:sz="0" w:space="0" w:color="auto"/>
            <w:left w:val="none" w:sz="0" w:space="0" w:color="auto"/>
            <w:bottom w:val="none" w:sz="0" w:space="0" w:color="auto"/>
            <w:right w:val="none" w:sz="0" w:space="0" w:color="auto"/>
          </w:divBdr>
        </w:div>
        <w:div w:id="1616139195">
          <w:marLeft w:val="600"/>
          <w:marRight w:val="0"/>
          <w:marTop w:val="0"/>
          <w:marBottom w:val="0"/>
          <w:divBdr>
            <w:top w:val="none" w:sz="0" w:space="0" w:color="auto"/>
            <w:left w:val="none" w:sz="0" w:space="0" w:color="auto"/>
            <w:bottom w:val="none" w:sz="0" w:space="0" w:color="auto"/>
            <w:right w:val="none" w:sz="0" w:space="0" w:color="auto"/>
          </w:divBdr>
        </w:div>
      </w:divsChild>
    </w:div>
    <w:div w:id="1440375201">
      <w:bodyDiv w:val="1"/>
      <w:marLeft w:val="0"/>
      <w:marRight w:val="0"/>
      <w:marTop w:val="0"/>
      <w:marBottom w:val="0"/>
      <w:divBdr>
        <w:top w:val="none" w:sz="0" w:space="0" w:color="auto"/>
        <w:left w:val="none" w:sz="0" w:space="0" w:color="auto"/>
        <w:bottom w:val="none" w:sz="0" w:space="0" w:color="auto"/>
        <w:right w:val="none" w:sz="0" w:space="0" w:color="auto"/>
      </w:divBdr>
      <w:divsChild>
        <w:div w:id="1397974447">
          <w:marLeft w:val="0"/>
          <w:marRight w:val="0"/>
          <w:marTop w:val="0"/>
          <w:marBottom w:val="0"/>
          <w:divBdr>
            <w:top w:val="none" w:sz="0" w:space="0" w:color="auto"/>
            <w:left w:val="none" w:sz="0" w:space="0" w:color="auto"/>
            <w:bottom w:val="none" w:sz="0" w:space="0" w:color="auto"/>
            <w:right w:val="none" w:sz="0" w:space="0" w:color="auto"/>
          </w:divBdr>
        </w:div>
        <w:div w:id="720665256">
          <w:marLeft w:val="0"/>
          <w:marRight w:val="0"/>
          <w:marTop w:val="0"/>
          <w:marBottom w:val="0"/>
          <w:divBdr>
            <w:top w:val="none" w:sz="0" w:space="0" w:color="auto"/>
            <w:left w:val="none" w:sz="0" w:space="0" w:color="auto"/>
            <w:bottom w:val="none" w:sz="0" w:space="0" w:color="auto"/>
            <w:right w:val="none" w:sz="0" w:space="0" w:color="auto"/>
          </w:divBdr>
          <w:divsChild>
            <w:div w:id="863709238">
              <w:marLeft w:val="0"/>
              <w:marRight w:val="0"/>
              <w:marTop w:val="0"/>
              <w:marBottom w:val="0"/>
              <w:divBdr>
                <w:top w:val="none" w:sz="0" w:space="0" w:color="auto"/>
                <w:left w:val="none" w:sz="0" w:space="0" w:color="auto"/>
                <w:bottom w:val="none" w:sz="0" w:space="0" w:color="auto"/>
                <w:right w:val="none" w:sz="0" w:space="0" w:color="auto"/>
              </w:divBdr>
              <w:divsChild>
                <w:div w:id="1892493384">
                  <w:marLeft w:val="0"/>
                  <w:marRight w:val="0"/>
                  <w:marTop w:val="0"/>
                  <w:marBottom w:val="0"/>
                  <w:divBdr>
                    <w:top w:val="none" w:sz="0" w:space="0" w:color="auto"/>
                    <w:left w:val="none" w:sz="0" w:space="0" w:color="auto"/>
                    <w:bottom w:val="none" w:sz="0" w:space="0" w:color="auto"/>
                    <w:right w:val="none" w:sz="0" w:space="0" w:color="auto"/>
                  </w:divBdr>
                  <w:divsChild>
                    <w:div w:id="327711303">
                      <w:marLeft w:val="0"/>
                      <w:marRight w:val="0"/>
                      <w:marTop w:val="120"/>
                      <w:marBottom w:val="0"/>
                      <w:divBdr>
                        <w:top w:val="none" w:sz="0" w:space="0" w:color="auto"/>
                        <w:left w:val="none" w:sz="0" w:space="0" w:color="auto"/>
                        <w:bottom w:val="none" w:sz="0" w:space="0" w:color="auto"/>
                        <w:right w:val="none" w:sz="0" w:space="0" w:color="auto"/>
                      </w:divBdr>
                    </w:div>
                    <w:div w:id="390614027">
                      <w:marLeft w:val="0"/>
                      <w:marRight w:val="0"/>
                      <w:marTop w:val="0"/>
                      <w:marBottom w:val="0"/>
                      <w:divBdr>
                        <w:top w:val="none" w:sz="0" w:space="0" w:color="auto"/>
                        <w:left w:val="none" w:sz="0" w:space="0" w:color="auto"/>
                        <w:bottom w:val="none" w:sz="0" w:space="0" w:color="auto"/>
                        <w:right w:val="none" w:sz="0" w:space="0" w:color="auto"/>
                      </w:divBdr>
                    </w:div>
                  </w:divsChild>
                </w:div>
                <w:div w:id="1495485188">
                  <w:marLeft w:val="0"/>
                  <w:marRight w:val="0"/>
                  <w:marTop w:val="0"/>
                  <w:marBottom w:val="0"/>
                  <w:divBdr>
                    <w:top w:val="none" w:sz="0" w:space="0" w:color="auto"/>
                    <w:left w:val="none" w:sz="0" w:space="0" w:color="auto"/>
                    <w:bottom w:val="none" w:sz="0" w:space="0" w:color="auto"/>
                    <w:right w:val="none" w:sz="0" w:space="0" w:color="auto"/>
                  </w:divBdr>
                  <w:divsChild>
                    <w:div w:id="1977445994">
                      <w:marLeft w:val="0"/>
                      <w:marRight w:val="0"/>
                      <w:marTop w:val="120"/>
                      <w:marBottom w:val="0"/>
                      <w:divBdr>
                        <w:top w:val="none" w:sz="0" w:space="0" w:color="auto"/>
                        <w:left w:val="none" w:sz="0" w:space="0" w:color="auto"/>
                        <w:bottom w:val="none" w:sz="0" w:space="0" w:color="auto"/>
                        <w:right w:val="none" w:sz="0" w:space="0" w:color="auto"/>
                      </w:divBdr>
                    </w:div>
                    <w:div w:id="250891432">
                      <w:marLeft w:val="0"/>
                      <w:marRight w:val="0"/>
                      <w:marTop w:val="0"/>
                      <w:marBottom w:val="0"/>
                      <w:divBdr>
                        <w:top w:val="none" w:sz="0" w:space="0" w:color="auto"/>
                        <w:left w:val="none" w:sz="0" w:space="0" w:color="auto"/>
                        <w:bottom w:val="none" w:sz="0" w:space="0" w:color="auto"/>
                        <w:right w:val="none" w:sz="0" w:space="0" w:color="auto"/>
                      </w:divBdr>
                    </w:div>
                  </w:divsChild>
                </w:div>
                <w:div w:id="1563829021">
                  <w:marLeft w:val="0"/>
                  <w:marRight w:val="0"/>
                  <w:marTop w:val="0"/>
                  <w:marBottom w:val="0"/>
                  <w:divBdr>
                    <w:top w:val="none" w:sz="0" w:space="0" w:color="auto"/>
                    <w:left w:val="none" w:sz="0" w:space="0" w:color="auto"/>
                    <w:bottom w:val="none" w:sz="0" w:space="0" w:color="auto"/>
                    <w:right w:val="none" w:sz="0" w:space="0" w:color="auto"/>
                  </w:divBdr>
                  <w:divsChild>
                    <w:div w:id="1748452951">
                      <w:marLeft w:val="0"/>
                      <w:marRight w:val="0"/>
                      <w:marTop w:val="120"/>
                      <w:marBottom w:val="0"/>
                      <w:divBdr>
                        <w:top w:val="none" w:sz="0" w:space="0" w:color="auto"/>
                        <w:left w:val="none" w:sz="0" w:space="0" w:color="auto"/>
                        <w:bottom w:val="none" w:sz="0" w:space="0" w:color="auto"/>
                        <w:right w:val="none" w:sz="0" w:space="0" w:color="auto"/>
                      </w:divBdr>
                    </w:div>
                    <w:div w:id="27167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963169">
          <w:marLeft w:val="0"/>
          <w:marRight w:val="0"/>
          <w:marTop w:val="0"/>
          <w:marBottom w:val="0"/>
          <w:divBdr>
            <w:top w:val="none" w:sz="0" w:space="0" w:color="auto"/>
            <w:left w:val="none" w:sz="0" w:space="0" w:color="auto"/>
            <w:bottom w:val="none" w:sz="0" w:space="0" w:color="auto"/>
            <w:right w:val="none" w:sz="0" w:space="0" w:color="auto"/>
          </w:divBdr>
          <w:divsChild>
            <w:div w:id="1843159797">
              <w:marLeft w:val="0"/>
              <w:marRight w:val="0"/>
              <w:marTop w:val="0"/>
              <w:marBottom w:val="0"/>
              <w:divBdr>
                <w:top w:val="none" w:sz="0" w:space="0" w:color="auto"/>
                <w:left w:val="none" w:sz="0" w:space="0" w:color="auto"/>
                <w:bottom w:val="none" w:sz="0" w:space="0" w:color="auto"/>
                <w:right w:val="none" w:sz="0" w:space="0" w:color="auto"/>
              </w:divBdr>
              <w:divsChild>
                <w:div w:id="1761218113">
                  <w:marLeft w:val="0"/>
                  <w:marRight w:val="0"/>
                  <w:marTop w:val="0"/>
                  <w:marBottom w:val="0"/>
                  <w:divBdr>
                    <w:top w:val="none" w:sz="0" w:space="0" w:color="auto"/>
                    <w:left w:val="none" w:sz="0" w:space="0" w:color="auto"/>
                    <w:bottom w:val="none" w:sz="0" w:space="0" w:color="auto"/>
                    <w:right w:val="none" w:sz="0" w:space="0" w:color="auto"/>
                  </w:divBdr>
                  <w:divsChild>
                    <w:div w:id="813182476">
                      <w:marLeft w:val="0"/>
                      <w:marRight w:val="0"/>
                      <w:marTop w:val="120"/>
                      <w:marBottom w:val="0"/>
                      <w:divBdr>
                        <w:top w:val="none" w:sz="0" w:space="0" w:color="auto"/>
                        <w:left w:val="none" w:sz="0" w:space="0" w:color="auto"/>
                        <w:bottom w:val="none" w:sz="0" w:space="0" w:color="auto"/>
                        <w:right w:val="none" w:sz="0" w:space="0" w:color="auto"/>
                      </w:divBdr>
                    </w:div>
                    <w:div w:id="356078801">
                      <w:marLeft w:val="0"/>
                      <w:marRight w:val="0"/>
                      <w:marTop w:val="0"/>
                      <w:marBottom w:val="0"/>
                      <w:divBdr>
                        <w:top w:val="none" w:sz="0" w:space="0" w:color="auto"/>
                        <w:left w:val="none" w:sz="0" w:space="0" w:color="auto"/>
                        <w:bottom w:val="none" w:sz="0" w:space="0" w:color="auto"/>
                        <w:right w:val="none" w:sz="0" w:space="0" w:color="auto"/>
                      </w:divBdr>
                    </w:div>
                  </w:divsChild>
                </w:div>
                <w:div w:id="913928058">
                  <w:marLeft w:val="0"/>
                  <w:marRight w:val="0"/>
                  <w:marTop w:val="0"/>
                  <w:marBottom w:val="0"/>
                  <w:divBdr>
                    <w:top w:val="none" w:sz="0" w:space="0" w:color="auto"/>
                    <w:left w:val="none" w:sz="0" w:space="0" w:color="auto"/>
                    <w:bottom w:val="none" w:sz="0" w:space="0" w:color="auto"/>
                    <w:right w:val="none" w:sz="0" w:space="0" w:color="auto"/>
                  </w:divBdr>
                  <w:divsChild>
                    <w:div w:id="1836990158">
                      <w:marLeft w:val="0"/>
                      <w:marRight w:val="0"/>
                      <w:marTop w:val="120"/>
                      <w:marBottom w:val="0"/>
                      <w:divBdr>
                        <w:top w:val="none" w:sz="0" w:space="0" w:color="auto"/>
                        <w:left w:val="none" w:sz="0" w:space="0" w:color="auto"/>
                        <w:bottom w:val="none" w:sz="0" w:space="0" w:color="auto"/>
                        <w:right w:val="none" w:sz="0" w:space="0" w:color="auto"/>
                      </w:divBdr>
                    </w:div>
                    <w:div w:id="122118499">
                      <w:marLeft w:val="0"/>
                      <w:marRight w:val="0"/>
                      <w:marTop w:val="0"/>
                      <w:marBottom w:val="0"/>
                      <w:divBdr>
                        <w:top w:val="none" w:sz="0" w:space="0" w:color="auto"/>
                        <w:left w:val="none" w:sz="0" w:space="0" w:color="auto"/>
                        <w:bottom w:val="none" w:sz="0" w:space="0" w:color="auto"/>
                        <w:right w:val="none" w:sz="0" w:space="0" w:color="auto"/>
                      </w:divBdr>
                    </w:div>
                  </w:divsChild>
                </w:div>
                <w:div w:id="441416805">
                  <w:marLeft w:val="0"/>
                  <w:marRight w:val="0"/>
                  <w:marTop w:val="0"/>
                  <w:marBottom w:val="0"/>
                  <w:divBdr>
                    <w:top w:val="none" w:sz="0" w:space="0" w:color="auto"/>
                    <w:left w:val="none" w:sz="0" w:space="0" w:color="auto"/>
                    <w:bottom w:val="none" w:sz="0" w:space="0" w:color="auto"/>
                    <w:right w:val="none" w:sz="0" w:space="0" w:color="auto"/>
                  </w:divBdr>
                  <w:divsChild>
                    <w:div w:id="855582907">
                      <w:marLeft w:val="0"/>
                      <w:marRight w:val="0"/>
                      <w:marTop w:val="120"/>
                      <w:marBottom w:val="0"/>
                      <w:divBdr>
                        <w:top w:val="none" w:sz="0" w:space="0" w:color="auto"/>
                        <w:left w:val="none" w:sz="0" w:space="0" w:color="auto"/>
                        <w:bottom w:val="none" w:sz="0" w:space="0" w:color="auto"/>
                        <w:right w:val="none" w:sz="0" w:space="0" w:color="auto"/>
                      </w:divBdr>
                    </w:div>
                    <w:div w:id="4279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73718">
          <w:marLeft w:val="0"/>
          <w:marRight w:val="0"/>
          <w:marTop w:val="0"/>
          <w:marBottom w:val="0"/>
          <w:divBdr>
            <w:top w:val="none" w:sz="0" w:space="0" w:color="auto"/>
            <w:left w:val="none" w:sz="0" w:space="0" w:color="auto"/>
            <w:bottom w:val="none" w:sz="0" w:space="0" w:color="auto"/>
            <w:right w:val="none" w:sz="0" w:space="0" w:color="auto"/>
          </w:divBdr>
          <w:divsChild>
            <w:div w:id="711536147">
              <w:marLeft w:val="0"/>
              <w:marRight w:val="0"/>
              <w:marTop w:val="0"/>
              <w:marBottom w:val="0"/>
              <w:divBdr>
                <w:top w:val="none" w:sz="0" w:space="0" w:color="auto"/>
                <w:left w:val="none" w:sz="0" w:space="0" w:color="auto"/>
                <w:bottom w:val="none" w:sz="0" w:space="0" w:color="auto"/>
                <w:right w:val="none" w:sz="0" w:space="0" w:color="auto"/>
              </w:divBdr>
            </w:div>
          </w:divsChild>
        </w:div>
        <w:div w:id="1651909932">
          <w:marLeft w:val="0"/>
          <w:marRight w:val="0"/>
          <w:marTop w:val="0"/>
          <w:marBottom w:val="0"/>
          <w:divBdr>
            <w:top w:val="none" w:sz="0" w:space="0" w:color="auto"/>
            <w:left w:val="none" w:sz="0" w:space="0" w:color="auto"/>
            <w:bottom w:val="none" w:sz="0" w:space="0" w:color="auto"/>
            <w:right w:val="none" w:sz="0" w:space="0" w:color="auto"/>
          </w:divBdr>
          <w:divsChild>
            <w:div w:id="2002848851">
              <w:marLeft w:val="0"/>
              <w:marRight w:val="0"/>
              <w:marTop w:val="0"/>
              <w:marBottom w:val="0"/>
              <w:divBdr>
                <w:top w:val="none" w:sz="0" w:space="0" w:color="auto"/>
                <w:left w:val="none" w:sz="0" w:space="0" w:color="auto"/>
                <w:bottom w:val="none" w:sz="0" w:space="0" w:color="auto"/>
                <w:right w:val="none" w:sz="0" w:space="0" w:color="auto"/>
              </w:divBdr>
            </w:div>
          </w:divsChild>
        </w:div>
        <w:div w:id="668019104">
          <w:marLeft w:val="0"/>
          <w:marRight w:val="0"/>
          <w:marTop w:val="0"/>
          <w:marBottom w:val="0"/>
          <w:divBdr>
            <w:top w:val="none" w:sz="0" w:space="0" w:color="auto"/>
            <w:left w:val="none" w:sz="0" w:space="0" w:color="auto"/>
            <w:bottom w:val="none" w:sz="0" w:space="0" w:color="auto"/>
            <w:right w:val="none" w:sz="0" w:space="0" w:color="auto"/>
          </w:divBdr>
          <w:divsChild>
            <w:div w:id="627316912">
              <w:marLeft w:val="0"/>
              <w:marRight w:val="0"/>
              <w:marTop w:val="0"/>
              <w:marBottom w:val="0"/>
              <w:divBdr>
                <w:top w:val="none" w:sz="0" w:space="0" w:color="auto"/>
                <w:left w:val="none" w:sz="0" w:space="0" w:color="auto"/>
                <w:bottom w:val="none" w:sz="0" w:space="0" w:color="auto"/>
                <w:right w:val="none" w:sz="0" w:space="0" w:color="auto"/>
              </w:divBdr>
            </w:div>
          </w:divsChild>
        </w:div>
        <w:div w:id="426198310">
          <w:marLeft w:val="0"/>
          <w:marRight w:val="0"/>
          <w:marTop w:val="0"/>
          <w:marBottom w:val="0"/>
          <w:divBdr>
            <w:top w:val="none" w:sz="0" w:space="0" w:color="auto"/>
            <w:left w:val="none" w:sz="0" w:space="0" w:color="auto"/>
            <w:bottom w:val="none" w:sz="0" w:space="0" w:color="auto"/>
            <w:right w:val="none" w:sz="0" w:space="0" w:color="auto"/>
          </w:divBdr>
          <w:divsChild>
            <w:div w:id="183444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6750">
      <w:bodyDiv w:val="1"/>
      <w:marLeft w:val="0"/>
      <w:marRight w:val="0"/>
      <w:marTop w:val="0"/>
      <w:marBottom w:val="0"/>
      <w:divBdr>
        <w:top w:val="none" w:sz="0" w:space="0" w:color="auto"/>
        <w:left w:val="none" w:sz="0" w:space="0" w:color="auto"/>
        <w:bottom w:val="none" w:sz="0" w:space="0" w:color="auto"/>
        <w:right w:val="none" w:sz="0" w:space="0" w:color="auto"/>
      </w:divBdr>
    </w:div>
    <w:div w:id="1458336413">
      <w:bodyDiv w:val="1"/>
      <w:marLeft w:val="0"/>
      <w:marRight w:val="0"/>
      <w:marTop w:val="0"/>
      <w:marBottom w:val="0"/>
      <w:divBdr>
        <w:top w:val="none" w:sz="0" w:space="0" w:color="auto"/>
        <w:left w:val="none" w:sz="0" w:space="0" w:color="auto"/>
        <w:bottom w:val="none" w:sz="0" w:space="0" w:color="auto"/>
        <w:right w:val="none" w:sz="0" w:space="0" w:color="auto"/>
      </w:divBdr>
      <w:divsChild>
        <w:div w:id="1318338490">
          <w:marLeft w:val="600"/>
          <w:marRight w:val="0"/>
          <w:marTop w:val="0"/>
          <w:marBottom w:val="0"/>
          <w:divBdr>
            <w:top w:val="none" w:sz="0" w:space="0" w:color="auto"/>
            <w:left w:val="none" w:sz="0" w:space="0" w:color="auto"/>
            <w:bottom w:val="none" w:sz="0" w:space="0" w:color="auto"/>
            <w:right w:val="none" w:sz="0" w:space="0" w:color="auto"/>
          </w:divBdr>
        </w:div>
        <w:div w:id="1742946266">
          <w:marLeft w:val="600"/>
          <w:marRight w:val="0"/>
          <w:marTop w:val="0"/>
          <w:marBottom w:val="0"/>
          <w:divBdr>
            <w:top w:val="none" w:sz="0" w:space="0" w:color="auto"/>
            <w:left w:val="none" w:sz="0" w:space="0" w:color="auto"/>
            <w:bottom w:val="none" w:sz="0" w:space="0" w:color="auto"/>
            <w:right w:val="none" w:sz="0" w:space="0" w:color="auto"/>
          </w:divBdr>
        </w:div>
        <w:div w:id="481240219">
          <w:marLeft w:val="600"/>
          <w:marRight w:val="0"/>
          <w:marTop w:val="0"/>
          <w:marBottom w:val="0"/>
          <w:divBdr>
            <w:top w:val="none" w:sz="0" w:space="0" w:color="auto"/>
            <w:left w:val="none" w:sz="0" w:space="0" w:color="auto"/>
            <w:bottom w:val="none" w:sz="0" w:space="0" w:color="auto"/>
            <w:right w:val="none" w:sz="0" w:space="0" w:color="auto"/>
          </w:divBdr>
        </w:div>
        <w:div w:id="1716150489">
          <w:marLeft w:val="600"/>
          <w:marRight w:val="0"/>
          <w:marTop w:val="0"/>
          <w:marBottom w:val="0"/>
          <w:divBdr>
            <w:top w:val="none" w:sz="0" w:space="0" w:color="auto"/>
            <w:left w:val="none" w:sz="0" w:space="0" w:color="auto"/>
            <w:bottom w:val="none" w:sz="0" w:space="0" w:color="auto"/>
            <w:right w:val="none" w:sz="0" w:space="0" w:color="auto"/>
          </w:divBdr>
        </w:div>
        <w:div w:id="409498446">
          <w:marLeft w:val="600"/>
          <w:marRight w:val="0"/>
          <w:marTop w:val="0"/>
          <w:marBottom w:val="0"/>
          <w:divBdr>
            <w:top w:val="none" w:sz="0" w:space="0" w:color="auto"/>
            <w:left w:val="none" w:sz="0" w:space="0" w:color="auto"/>
            <w:bottom w:val="none" w:sz="0" w:space="0" w:color="auto"/>
            <w:right w:val="none" w:sz="0" w:space="0" w:color="auto"/>
          </w:divBdr>
        </w:div>
        <w:div w:id="287904832">
          <w:marLeft w:val="600"/>
          <w:marRight w:val="0"/>
          <w:marTop w:val="0"/>
          <w:marBottom w:val="0"/>
          <w:divBdr>
            <w:top w:val="none" w:sz="0" w:space="0" w:color="auto"/>
            <w:left w:val="none" w:sz="0" w:space="0" w:color="auto"/>
            <w:bottom w:val="none" w:sz="0" w:space="0" w:color="auto"/>
            <w:right w:val="none" w:sz="0" w:space="0" w:color="auto"/>
          </w:divBdr>
        </w:div>
      </w:divsChild>
    </w:div>
    <w:div w:id="1461000284">
      <w:bodyDiv w:val="1"/>
      <w:marLeft w:val="0"/>
      <w:marRight w:val="0"/>
      <w:marTop w:val="0"/>
      <w:marBottom w:val="0"/>
      <w:divBdr>
        <w:top w:val="none" w:sz="0" w:space="0" w:color="auto"/>
        <w:left w:val="none" w:sz="0" w:space="0" w:color="auto"/>
        <w:bottom w:val="none" w:sz="0" w:space="0" w:color="auto"/>
        <w:right w:val="none" w:sz="0" w:space="0" w:color="auto"/>
      </w:divBdr>
    </w:div>
    <w:div w:id="1470781300">
      <w:bodyDiv w:val="1"/>
      <w:marLeft w:val="0"/>
      <w:marRight w:val="0"/>
      <w:marTop w:val="0"/>
      <w:marBottom w:val="0"/>
      <w:divBdr>
        <w:top w:val="none" w:sz="0" w:space="0" w:color="auto"/>
        <w:left w:val="none" w:sz="0" w:space="0" w:color="auto"/>
        <w:bottom w:val="none" w:sz="0" w:space="0" w:color="auto"/>
        <w:right w:val="none" w:sz="0" w:space="0" w:color="auto"/>
      </w:divBdr>
    </w:div>
    <w:div w:id="1478107821">
      <w:bodyDiv w:val="1"/>
      <w:marLeft w:val="0"/>
      <w:marRight w:val="0"/>
      <w:marTop w:val="0"/>
      <w:marBottom w:val="0"/>
      <w:divBdr>
        <w:top w:val="none" w:sz="0" w:space="0" w:color="auto"/>
        <w:left w:val="none" w:sz="0" w:space="0" w:color="auto"/>
        <w:bottom w:val="none" w:sz="0" w:space="0" w:color="auto"/>
        <w:right w:val="none" w:sz="0" w:space="0" w:color="auto"/>
      </w:divBdr>
    </w:div>
    <w:div w:id="1484808317">
      <w:bodyDiv w:val="1"/>
      <w:marLeft w:val="0"/>
      <w:marRight w:val="0"/>
      <w:marTop w:val="0"/>
      <w:marBottom w:val="0"/>
      <w:divBdr>
        <w:top w:val="none" w:sz="0" w:space="0" w:color="auto"/>
        <w:left w:val="none" w:sz="0" w:space="0" w:color="auto"/>
        <w:bottom w:val="none" w:sz="0" w:space="0" w:color="auto"/>
        <w:right w:val="none" w:sz="0" w:space="0" w:color="auto"/>
      </w:divBdr>
    </w:div>
    <w:div w:id="1486239833">
      <w:bodyDiv w:val="1"/>
      <w:marLeft w:val="0"/>
      <w:marRight w:val="0"/>
      <w:marTop w:val="0"/>
      <w:marBottom w:val="0"/>
      <w:divBdr>
        <w:top w:val="none" w:sz="0" w:space="0" w:color="auto"/>
        <w:left w:val="none" w:sz="0" w:space="0" w:color="auto"/>
        <w:bottom w:val="none" w:sz="0" w:space="0" w:color="auto"/>
        <w:right w:val="none" w:sz="0" w:space="0" w:color="auto"/>
      </w:divBdr>
    </w:div>
    <w:div w:id="1486583426">
      <w:bodyDiv w:val="1"/>
      <w:marLeft w:val="0"/>
      <w:marRight w:val="0"/>
      <w:marTop w:val="0"/>
      <w:marBottom w:val="0"/>
      <w:divBdr>
        <w:top w:val="none" w:sz="0" w:space="0" w:color="auto"/>
        <w:left w:val="none" w:sz="0" w:space="0" w:color="auto"/>
        <w:bottom w:val="none" w:sz="0" w:space="0" w:color="auto"/>
        <w:right w:val="none" w:sz="0" w:space="0" w:color="auto"/>
      </w:divBdr>
      <w:divsChild>
        <w:div w:id="2001033569">
          <w:marLeft w:val="0"/>
          <w:marRight w:val="0"/>
          <w:marTop w:val="0"/>
          <w:marBottom w:val="0"/>
          <w:divBdr>
            <w:top w:val="none" w:sz="0" w:space="0" w:color="auto"/>
            <w:left w:val="none" w:sz="0" w:space="0" w:color="auto"/>
            <w:bottom w:val="none" w:sz="0" w:space="0" w:color="auto"/>
            <w:right w:val="none" w:sz="0" w:space="0" w:color="auto"/>
          </w:divBdr>
        </w:div>
        <w:div w:id="1947155224">
          <w:marLeft w:val="0"/>
          <w:marRight w:val="0"/>
          <w:marTop w:val="0"/>
          <w:marBottom w:val="0"/>
          <w:divBdr>
            <w:top w:val="none" w:sz="0" w:space="0" w:color="auto"/>
            <w:left w:val="none" w:sz="0" w:space="0" w:color="auto"/>
            <w:bottom w:val="none" w:sz="0" w:space="0" w:color="auto"/>
            <w:right w:val="none" w:sz="0" w:space="0" w:color="auto"/>
          </w:divBdr>
          <w:divsChild>
            <w:div w:id="2095667099">
              <w:marLeft w:val="0"/>
              <w:marRight w:val="0"/>
              <w:marTop w:val="120"/>
              <w:marBottom w:val="0"/>
              <w:divBdr>
                <w:top w:val="none" w:sz="0" w:space="0" w:color="auto"/>
                <w:left w:val="none" w:sz="0" w:space="0" w:color="auto"/>
                <w:bottom w:val="none" w:sz="0" w:space="0" w:color="auto"/>
                <w:right w:val="none" w:sz="0" w:space="0" w:color="auto"/>
              </w:divBdr>
            </w:div>
            <w:div w:id="1865634294">
              <w:marLeft w:val="0"/>
              <w:marRight w:val="0"/>
              <w:marTop w:val="0"/>
              <w:marBottom w:val="0"/>
              <w:divBdr>
                <w:top w:val="none" w:sz="0" w:space="0" w:color="auto"/>
                <w:left w:val="none" w:sz="0" w:space="0" w:color="auto"/>
                <w:bottom w:val="none" w:sz="0" w:space="0" w:color="auto"/>
                <w:right w:val="none" w:sz="0" w:space="0" w:color="auto"/>
              </w:divBdr>
            </w:div>
          </w:divsChild>
        </w:div>
        <w:div w:id="910391210">
          <w:marLeft w:val="0"/>
          <w:marRight w:val="0"/>
          <w:marTop w:val="0"/>
          <w:marBottom w:val="0"/>
          <w:divBdr>
            <w:top w:val="none" w:sz="0" w:space="0" w:color="auto"/>
            <w:left w:val="none" w:sz="0" w:space="0" w:color="auto"/>
            <w:bottom w:val="none" w:sz="0" w:space="0" w:color="auto"/>
            <w:right w:val="none" w:sz="0" w:space="0" w:color="auto"/>
          </w:divBdr>
          <w:divsChild>
            <w:div w:id="812597236">
              <w:marLeft w:val="0"/>
              <w:marRight w:val="0"/>
              <w:marTop w:val="120"/>
              <w:marBottom w:val="0"/>
              <w:divBdr>
                <w:top w:val="none" w:sz="0" w:space="0" w:color="auto"/>
                <w:left w:val="none" w:sz="0" w:space="0" w:color="auto"/>
                <w:bottom w:val="none" w:sz="0" w:space="0" w:color="auto"/>
                <w:right w:val="none" w:sz="0" w:space="0" w:color="auto"/>
              </w:divBdr>
            </w:div>
            <w:div w:id="4043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09341">
      <w:bodyDiv w:val="1"/>
      <w:marLeft w:val="0"/>
      <w:marRight w:val="0"/>
      <w:marTop w:val="0"/>
      <w:marBottom w:val="0"/>
      <w:divBdr>
        <w:top w:val="none" w:sz="0" w:space="0" w:color="auto"/>
        <w:left w:val="none" w:sz="0" w:space="0" w:color="auto"/>
        <w:bottom w:val="none" w:sz="0" w:space="0" w:color="auto"/>
        <w:right w:val="none" w:sz="0" w:space="0" w:color="auto"/>
      </w:divBdr>
    </w:div>
    <w:div w:id="1499229287">
      <w:bodyDiv w:val="1"/>
      <w:marLeft w:val="0"/>
      <w:marRight w:val="0"/>
      <w:marTop w:val="0"/>
      <w:marBottom w:val="0"/>
      <w:divBdr>
        <w:top w:val="none" w:sz="0" w:space="0" w:color="auto"/>
        <w:left w:val="none" w:sz="0" w:space="0" w:color="auto"/>
        <w:bottom w:val="none" w:sz="0" w:space="0" w:color="auto"/>
        <w:right w:val="none" w:sz="0" w:space="0" w:color="auto"/>
      </w:divBdr>
      <w:divsChild>
        <w:div w:id="2103842935">
          <w:marLeft w:val="480"/>
          <w:marRight w:val="0"/>
          <w:marTop w:val="0"/>
          <w:marBottom w:val="0"/>
          <w:divBdr>
            <w:top w:val="none" w:sz="0" w:space="0" w:color="auto"/>
            <w:left w:val="none" w:sz="0" w:space="0" w:color="auto"/>
            <w:bottom w:val="none" w:sz="0" w:space="0" w:color="auto"/>
            <w:right w:val="none" w:sz="0" w:space="0" w:color="auto"/>
          </w:divBdr>
        </w:div>
        <w:div w:id="242422566">
          <w:marLeft w:val="600"/>
          <w:marRight w:val="0"/>
          <w:marTop w:val="0"/>
          <w:marBottom w:val="0"/>
          <w:divBdr>
            <w:top w:val="none" w:sz="0" w:space="0" w:color="auto"/>
            <w:left w:val="none" w:sz="0" w:space="0" w:color="auto"/>
            <w:bottom w:val="none" w:sz="0" w:space="0" w:color="auto"/>
            <w:right w:val="none" w:sz="0" w:space="0" w:color="auto"/>
          </w:divBdr>
        </w:div>
        <w:div w:id="802960756">
          <w:marLeft w:val="600"/>
          <w:marRight w:val="0"/>
          <w:marTop w:val="0"/>
          <w:marBottom w:val="0"/>
          <w:divBdr>
            <w:top w:val="none" w:sz="0" w:space="0" w:color="auto"/>
            <w:left w:val="none" w:sz="0" w:space="0" w:color="auto"/>
            <w:bottom w:val="none" w:sz="0" w:space="0" w:color="auto"/>
            <w:right w:val="none" w:sz="0" w:space="0" w:color="auto"/>
          </w:divBdr>
        </w:div>
        <w:div w:id="1274750747">
          <w:marLeft w:val="480"/>
          <w:marRight w:val="0"/>
          <w:marTop w:val="0"/>
          <w:marBottom w:val="0"/>
          <w:divBdr>
            <w:top w:val="none" w:sz="0" w:space="0" w:color="auto"/>
            <w:left w:val="none" w:sz="0" w:space="0" w:color="auto"/>
            <w:bottom w:val="none" w:sz="0" w:space="0" w:color="auto"/>
            <w:right w:val="none" w:sz="0" w:space="0" w:color="auto"/>
          </w:divBdr>
        </w:div>
      </w:divsChild>
    </w:div>
    <w:div w:id="1505243070">
      <w:bodyDiv w:val="1"/>
      <w:marLeft w:val="0"/>
      <w:marRight w:val="0"/>
      <w:marTop w:val="0"/>
      <w:marBottom w:val="0"/>
      <w:divBdr>
        <w:top w:val="none" w:sz="0" w:space="0" w:color="auto"/>
        <w:left w:val="none" w:sz="0" w:space="0" w:color="auto"/>
        <w:bottom w:val="none" w:sz="0" w:space="0" w:color="auto"/>
        <w:right w:val="none" w:sz="0" w:space="0" w:color="auto"/>
      </w:divBdr>
      <w:divsChild>
        <w:div w:id="1421099165">
          <w:marLeft w:val="0"/>
          <w:marRight w:val="0"/>
          <w:marTop w:val="0"/>
          <w:marBottom w:val="0"/>
          <w:divBdr>
            <w:top w:val="none" w:sz="0" w:space="0" w:color="auto"/>
            <w:left w:val="none" w:sz="0" w:space="0" w:color="auto"/>
            <w:bottom w:val="none" w:sz="0" w:space="0" w:color="auto"/>
            <w:right w:val="none" w:sz="0" w:space="0" w:color="auto"/>
          </w:divBdr>
          <w:divsChild>
            <w:div w:id="418066052">
              <w:marLeft w:val="0"/>
              <w:marRight w:val="0"/>
              <w:marTop w:val="120"/>
              <w:marBottom w:val="0"/>
              <w:divBdr>
                <w:top w:val="none" w:sz="0" w:space="0" w:color="auto"/>
                <w:left w:val="none" w:sz="0" w:space="0" w:color="auto"/>
                <w:bottom w:val="none" w:sz="0" w:space="0" w:color="auto"/>
                <w:right w:val="none" w:sz="0" w:space="0" w:color="auto"/>
              </w:divBdr>
            </w:div>
            <w:div w:id="319507427">
              <w:marLeft w:val="0"/>
              <w:marRight w:val="0"/>
              <w:marTop w:val="0"/>
              <w:marBottom w:val="0"/>
              <w:divBdr>
                <w:top w:val="none" w:sz="0" w:space="0" w:color="auto"/>
                <w:left w:val="none" w:sz="0" w:space="0" w:color="auto"/>
                <w:bottom w:val="none" w:sz="0" w:space="0" w:color="auto"/>
                <w:right w:val="none" w:sz="0" w:space="0" w:color="auto"/>
              </w:divBdr>
            </w:div>
          </w:divsChild>
        </w:div>
        <w:div w:id="2090612394">
          <w:marLeft w:val="0"/>
          <w:marRight w:val="0"/>
          <w:marTop w:val="0"/>
          <w:marBottom w:val="0"/>
          <w:divBdr>
            <w:top w:val="none" w:sz="0" w:space="0" w:color="auto"/>
            <w:left w:val="none" w:sz="0" w:space="0" w:color="auto"/>
            <w:bottom w:val="none" w:sz="0" w:space="0" w:color="auto"/>
            <w:right w:val="none" w:sz="0" w:space="0" w:color="auto"/>
          </w:divBdr>
          <w:divsChild>
            <w:div w:id="1729719180">
              <w:marLeft w:val="0"/>
              <w:marRight w:val="0"/>
              <w:marTop w:val="120"/>
              <w:marBottom w:val="0"/>
              <w:divBdr>
                <w:top w:val="none" w:sz="0" w:space="0" w:color="auto"/>
                <w:left w:val="none" w:sz="0" w:space="0" w:color="auto"/>
                <w:bottom w:val="none" w:sz="0" w:space="0" w:color="auto"/>
                <w:right w:val="none" w:sz="0" w:space="0" w:color="auto"/>
              </w:divBdr>
            </w:div>
            <w:div w:id="333648206">
              <w:marLeft w:val="0"/>
              <w:marRight w:val="0"/>
              <w:marTop w:val="0"/>
              <w:marBottom w:val="0"/>
              <w:divBdr>
                <w:top w:val="none" w:sz="0" w:space="0" w:color="auto"/>
                <w:left w:val="none" w:sz="0" w:space="0" w:color="auto"/>
                <w:bottom w:val="none" w:sz="0" w:space="0" w:color="auto"/>
                <w:right w:val="none" w:sz="0" w:space="0" w:color="auto"/>
              </w:divBdr>
            </w:div>
          </w:divsChild>
        </w:div>
        <w:div w:id="1855264399">
          <w:marLeft w:val="0"/>
          <w:marRight w:val="0"/>
          <w:marTop w:val="0"/>
          <w:marBottom w:val="0"/>
          <w:divBdr>
            <w:top w:val="none" w:sz="0" w:space="0" w:color="auto"/>
            <w:left w:val="none" w:sz="0" w:space="0" w:color="auto"/>
            <w:bottom w:val="none" w:sz="0" w:space="0" w:color="auto"/>
            <w:right w:val="none" w:sz="0" w:space="0" w:color="auto"/>
          </w:divBdr>
          <w:divsChild>
            <w:div w:id="1061556045">
              <w:marLeft w:val="0"/>
              <w:marRight w:val="0"/>
              <w:marTop w:val="120"/>
              <w:marBottom w:val="0"/>
              <w:divBdr>
                <w:top w:val="none" w:sz="0" w:space="0" w:color="auto"/>
                <w:left w:val="none" w:sz="0" w:space="0" w:color="auto"/>
                <w:bottom w:val="none" w:sz="0" w:space="0" w:color="auto"/>
                <w:right w:val="none" w:sz="0" w:space="0" w:color="auto"/>
              </w:divBdr>
            </w:div>
            <w:div w:id="2112898679">
              <w:marLeft w:val="0"/>
              <w:marRight w:val="0"/>
              <w:marTop w:val="0"/>
              <w:marBottom w:val="0"/>
              <w:divBdr>
                <w:top w:val="none" w:sz="0" w:space="0" w:color="auto"/>
                <w:left w:val="none" w:sz="0" w:space="0" w:color="auto"/>
                <w:bottom w:val="none" w:sz="0" w:space="0" w:color="auto"/>
                <w:right w:val="none" w:sz="0" w:space="0" w:color="auto"/>
              </w:divBdr>
            </w:div>
          </w:divsChild>
        </w:div>
        <w:div w:id="1924416103">
          <w:marLeft w:val="0"/>
          <w:marRight w:val="0"/>
          <w:marTop w:val="0"/>
          <w:marBottom w:val="0"/>
          <w:divBdr>
            <w:top w:val="none" w:sz="0" w:space="0" w:color="auto"/>
            <w:left w:val="none" w:sz="0" w:space="0" w:color="auto"/>
            <w:bottom w:val="none" w:sz="0" w:space="0" w:color="auto"/>
            <w:right w:val="none" w:sz="0" w:space="0" w:color="auto"/>
          </w:divBdr>
          <w:divsChild>
            <w:div w:id="1822622290">
              <w:marLeft w:val="0"/>
              <w:marRight w:val="0"/>
              <w:marTop w:val="120"/>
              <w:marBottom w:val="0"/>
              <w:divBdr>
                <w:top w:val="none" w:sz="0" w:space="0" w:color="auto"/>
                <w:left w:val="none" w:sz="0" w:space="0" w:color="auto"/>
                <w:bottom w:val="none" w:sz="0" w:space="0" w:color="auto"/>
                <w:right w:val="none" w:sz="0" w:space="0" w:color="auto"/>
              </w:divBdr>
            </w:div>
            <w:div w:id="236405571">
              <w:marLeft w:val="0"/>
              <w:marRight w:val="0"/>
              <w:marTop w:val="0"/>
              <w:marBottom w:val="0"/>
              <w:divBdr>
                <w:top w:val="none" w:sz="0" w:space="0" w:color="auto"/>
                <w:left w:val="none" w:sz="0" w:space="0" w:color="auto"/>
                <w:bottom w:val="none" w:sz="0" w:space="0" w:color="auto"/>
                <w:right w:val="none" w:sz="0" w:space="0" w:color="auto"/>
              </w:divBdr>
            </w:div>
          </w:divsChild>
        </w:div>
        <w:div w:id="1614095060">
          <w:marLeft w:val="0"/>
          <w:marRight w:val="0"/>
          <w:marTop w:val="0"/>
          <w:marBottom w:val="0"/>
          <w:divBdr>
            <w:top w:val="none" w:sz="0" w:space="0" w:color="auto"/>
            <w:left w:val="none" w:sz="0" w:space="0" w:color="auto"/>
            <w:bottom w:val="none" w:sz="0" w:space="0" w:color="auto"/>
            <w:right w:val="none" w:sz="0" w:space="0" w:color="auto"/>
          </w:divBdr>
          <w:divsChild>
            <w:div w:id="9727019">
              <w:marLeft w:val="0"/>
              <w:marRight w:val="0"/>
              <w:marTop w:val="0"/>
              <w:marBottom w:val="0"/>
              <w:divBdr>
                <w:top w:val="none" w:sz="0" w:space="0" w:color="auto"/>
                <w:left w:val="none" w:sz="0" w:space="0" w:color="auto"/>
                <w:bottom w:val="none" w:sz="0" w:space="0" w:color="auto"/>
                <w:right w:val="none" w:sz="0" w:space="0" w:color="auto"/>
              </w:divBdr>
            </w:div>
          </w:divsChild>
        </w:div>
        <w:div w:id="1227447355">
          <w:marLeft w:val="0"/>
          <w:marRight w:val="0"/>
          <w:marTop w:val="0"/>
          <w:marBottom w:val="0"/>
          <w:divBdr>
            <w:top w:val="none" w:sz="0" w:space="0" w:color="auto"/>
            <w:left w:val="none" w:sz="0" w:space="0" w:color="auto"/>
            <w:bottom w:val="none" w:sz="0" w:space="0" w:color="auto"/>
            <w:right w:val="none" w:sz="0" w:space="0" w:color="auto"/>
          </w:divBdr>
          <w:divsChild>
            <w:div w:id="5452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2220">
      <w:bodyDiv w:val="1"/>
      <w:marLeft w:val="0"/>
      <w:marRight w:val="0"/>
      <w:marTop w:val="0"/>
      <w:marBottom w:val="0"/>
      <w:divBdr>
        <w:top w:val="none" w:sz="0" w:space="0" w:color="auto"/>
        <w:left w:val="none" w:sz="0" w:space="0" w:color="auto"/>
        <w:bottom w:val="none" w:sz="0" w:space="0" w:color="auto"/>
        <w:right w:val="none" w:sz="0" w:space="0" w:color="auto"/>
      </w:divBdr>
    </w:div>
    <w:div w:id="1508059985">
      <w:bodyDiv w:val="1"/>
      <w:marLeft w:val="0"/>
      <w:marRight w:val="0"/>
      <w:marTop w:val="0"/>
      <w:marBottom w:val="0"/>
      <w:divBdr>
        <w:top w:val="none" w:sz="0" w:space="0" w:color="auto"/>
        <w:left w:val="none" w:sz="0" w:space="0" w:color="auto"/>
        <w:bottom w:val="none" w:sz="0" w:space="0" w:color="auto"/>
        <w:right w:val="none" w:sz="0" w:space="0" w:color="auto"/>
      </w:divBdr>
    </w:div>
    <w:div w:id="1513881602">
      <w:bodyDiv w:val="1"/>
      <w:marLeft w:val="0"/>
      <w:marRight w:val="0"/>
      <w:marTop w:val="0"/>
      <w:marBottom w:val="0"/>
      <w:divBdr>
        <w:top w:val="none" w:sz="0" w:space="0" w:color="auto"/>
        <w:left w:val="none" w:sz="0" w:space="0" w:color="auto"/>
        <w:bottom w:val="none" w:sz="0" w:space="0" w:color="auto"/>
        <w:right w:val="none" w:sz="0" w:space="0" w:color="auto"/>
      </w:divBdr>
    </w:div>
    <w:div w:id="1515068906">
      <w:bodyDiv w:val="1"/>
      <w:marLeft w:val="0"/>
      <w:marRight w:val="0"/>
      <w:marTop w:val="0"/>
      <w:marBottom w:val="0"/>
      <w:divBdr>
        <w:top w:val="none" w:sz="0" w:space="0" w:color="auto"/>
        <w:left w:val="none" w:sz="0" w:space="0" w:color="auto"/>
        <w:bottom w:val="none" w:sz="0" w:space="0" w:color="auto"/>
        <w:right w:val="none" w:sz="0" w:space="0" w:color="auto"/>
      </w:divBdr>
    </w:div>
    <w:div w:id="1520004532">
      <w:bodyDiv w:val="1"/>
      <w:marLeft w:val="0"/>
      <w:marRight w:val="0"/>
      <w:marTop w:val="0"/>
      <w:marBottom w:val="0"/>
      <w:divBdr>
        <w:top w:val="none" w:sz="0" w:space="0" w:color="auto"/>
        <w:left w:val="none" w:sz="0" w:space="0" w:color="auto"/>
        <w:bottom w:val="none" w:sz="0" w:space="0" w:color="auto"/>
        <w:right w:val="none" w:sz="0" w:space="0" w:color="auto"/>
      </w:divBdr>
    </w:div>
    <w:div w:id="1524634953">
      <w:bodyDiv w:val="1"/>
      <w:marLeft w:val="0"/>
      <w:marRight w:val="0"/>
      <w:marTop w:val="0"/>
      <w:marBottom w:val="0"/>
      <w:divBdr>
        <w:top w:val="none" w:sz="0" w:space="0" w:color="auto"/>
        <w:left w:val="none" w:sz="0" w:space="0" w:color="auto"/>
        <w:bottom w:val="none" w:sz="0" w:space="0" w:color="auto"/>
        <w:right w:val="none" w:sz="0" w:space="0" w:color="auto"/>
      </w:divBdr>
    </w:div>
    <w:div w:id="1525631203">
      <w:bodyDiv w:val="1"/>
      <w:marLeft w:val="0"/>
      <w:marRight w:val="0"/>
      <w:marTop w:val="0"/>
      <w:marBottom w:val="0"/>
      <w:divBdr>
        <w:top w:val="none" w:sz="0" w:space="0" w:color="auto"/>
        <w:left w:val="none" w:sz="0" w:space="0" w:color="auto"/>
        <w:bottom w:val="none" w:sz="0" w:space="0" w:color="auto"/>
        <w:right w:val="none" w:sz="0" w:space="0" w:color="auto"/>
      </w:divBdr>
    </w:div>
    <w:div w:id="1529371064">
      <w:bodyDiv w:val="1"/>
      <w:marLeft w:val="0"/>
      <w:marRight w:val="0"/>
      <w:marTop w:val="0"/>
      <w:marBottom w:val="0"/>
      <w:divBdr>
        <w:top w:val="none" w:sz="0" w:space="0" w:color="auto"/>
        <w:left w:val="none" w:sz="0" w:space="0" w:color="auto"/>
        <w:bottom w:val="none" w:sz="0" w:space="0" w:color="auto"/>
        <w:right w:val="none" w:sz="0" w:space="0" w:color="auto"/>
      </w:divBdr>
    </w:div>
    <w:div w:id="1532953584">
      <w:bodyDiv w:val="1"/>
      <w:marLeft w:val="0"/>
      <w:marRight w:val="0"/>
      <w:marTop w:val="0"/>
      <w:marBottom w:val="0"/>
      <w:divBdr>
        <w:top w:val="none" w:sz="0" w:space="0" w:color="auto"/>
        <w:left w:val="none" w:sz="0" w:space="0" w:color="auto"/>
        <w:bottom w:val="none" w:sz="0" w:space="0" w:color="auto"/>
        <w:right w:val="none" w:sz="0" w:space="0" w:color="auto"/>
      </w:divBdr>
      <w:divsChild>
        <w:div w:id="2009408001">
          <w:marLeft w:val="0"/>
          <w:marRight w:val="0"/>
          <w:marTop w:val="0"/>
          <w:marBottom w:val="0"/>
          <w:divBdr>
            <w:top w:val="none" w:sz="0" w:space="0" w:color="auto"/>
            <w:left w:val="none" w:sz="0" w:space="0" w:color="auto"/>
            <w:bottom w:val="none" w:sz="0" w:space="0" w:color="auto"/>
            <w:right w:val="none" w:sz="0" w:space="0" w:color="auto"/>
          </w:divBdr>
        </w:div>
        <w:div w:id="299381327">
          <w:marLeft w:val="0"/>
          <w:marRight w:val="0"/>
          <w:marTop w:val="0"/>
          <w:marBottom w:val="0"/>
          <w:divBdr>
            <w:top w:val="none" w:sz="0" w:space="0" w:color="auto"/>
            <w:left w:val="none" w:sz="0" w:space="0" w:color="auto"/>
            <w:bottom w:val="none" w:sz="0" w:space="0" w:color="auto"/>
            <w:right w:val="none" w:sz="0" w:space="0" w:color="auto"/>
          </w:divBdr>
          <w:divsChild>
            <w:div w:id="1486975985">
              <w:marLeft w:val="0"/>
              <w:marRight w:val="0"/>
              <w:marTop w:val="0"/>
              <w:marBottom w:val="0"/>
              <w:divBdr>
                <w:top w:val="none" w:sz="0" w:space="0" w:color="auto"/>
                <w:left w:val="none" w:sz="0" w:space="0" w:color="auto"/>
                <w:bottom w:val="none" w:sz="0" w:space="0" w:color="auto"/>
                <w:right w:val="none" w:sz="0" w:space="0" w:color="auto"/>
              </w:divBdr>
              <w:divsChild>
                <w:div w:id="1478258325">
                  <w:marLeft w:val="0"/>
                  <w:marRight w:val="0"/>
                  <w:marTop w:val="0"/>
                  <w:marBottom w:val="0"/>
                  <w:divBdr>
                    <w:top w:val="none" w:sz="0" w:space="0" w:color="auto"/>
                    <w:left w:val="none" w:sz="0" w:space="0" w:color="auto"/>
                    <w:bottom w:val="none" w:sz="0" w:space="0" w:color="auto"/>
                    <w:right w:val="none" w:sz="0" w:space="0" w:color="auto"/>
                  </w:divBdr>
                  <w:divsChild>
                    <w:div w:id="468398088">
                      <w:marLeft w:val="0"/>
                      <w:marRight w:val="0"/>
                      <w:marTop w:val="120"/>
                      <w:marBottom w:val="0"/>
                      <w:divBdr>
                        <w:top w:val="none" w:sz="0" w:space="0" w:color="auto"/>
                        <w:left w:val="none" w:sz="0" w:space="0" w:color="auto"/>
                        <w:bottom w:val="none" w:sz="0" w:space="0" w:color="auto"/>
                        <w:right w:val="none" w:sz="0" w:space="0" w:color="auto"/>
                      </w:divBdr>
                    </w:div>
                    <w:div w:id="1233858012">
                      <w:marLeft w:val="0"/>
                      <w:marRight w:val="0"/>
                      <w:marTop w:val="0"/>
                      <w:marBottom w:val="0"/>
                      <w:divBdr>
                        <w:top w:val="none" w:sz="0" w:space="0" w:color="auto"/>
                        <w:left w:val="none" w:sz="0" w:space="0" w:color="auto"/>
                        <w:bottom w:val="none" w:sz="0" w:space="0" w:color="auto"/>
                        <w:right w:val="none" w:sz="0" w:space="0" w:color="auto"/>
                      </w:divBdr>
                    </w:div>
                  </w:divsChild>
                </w:div>
                <w:div w:id="1719283608">
                  <w:marLeft w:val="0"/>
                  <w:marRight w:val="0"/>
                  <w:marTop w:val="0"/>
                  <w:marBottom w:val="0"/>
                  <w:divBdr>
                    <w:top w:val="none" w:sz="0" w:space="0" w:color="auto"/>
                    <w:left w:val="none" w:sz="0" w:space="0" w:color="auto"/>
                    <w:bottom w:val="none" w:sz="0" w:space="0" w:color="auto"/>
                    <w:right w:val="none" w:sz="0" w:space="0" w:color="auto"/>
                  </w:divBdr>
                  <w:divsChild>
                    <w:div w:id="1657757912">
                      <w:marLeft w:val="0"/>
                      <w:marRight w:val="0"/>
                      <w:marTop w:val="120"/>
                      <w:marBottom w:val="0"/>
                      <w:divBdr>
                        <w:top w:val="none" w:sz="0" w:space="0" w:color="auto"/>
                        <w:left w:val="none" w:sz="0" w:space="0" w:color="auto"/>
                        <w:bottom w:val="none" w:sz="0" w:space="0" w:color="auto"/>
                        <w:right w:val="none" w:sz="0" w:space="0" w:color="auto"/>
                      </w:divBdr>
                    </w:div>
                    <w:div w:id="1377001241">
                      <w:marLeft w:val="0"/>
                      <w:marRight w:val="0"/>
                      <w:marTop w:val="0"/>
                      <w:marBottom w:val="0"/>
                      <w:divBdr>
                        <w:top w:val="none" w:sz="0" w:space="0" w:color="auto"/>
                        <w:left w:val="none" w:sz="0" w:space="0" w:color="auto"/>
                        <w:bottom w:val="none" w:sz="0" w:space="0" w:color="auto"/>
                        <w:right w:val="none" w:sz="0" w:space="0" w:color="auto"/>
                      </w:divBdr>
                    </w:div>
                  </w:divsChild>
                </w:div>
                <w:div w:id="1612084798">
                  <w:marLeft w:val="0"/>
                  <w:marRight w:val="0"/>
                  <w:marTop w:val="0"/>
                  <w:marBottom w:val="0"/>
                  <w:divBdr>
                    <w:top w:val="none" w:sz="0" w:space="0" w:color="auto"/>
                    <w:left w:val="none" w:sz="0" w:space="0" w:color="auto"/>
                    <w:bottom w:val="none" w:sz="0" w:space="0" w:color="auto"/>
                    <w:right w:val="none" w:sz="0" w:space="0" w:color="auto"/>
                  </w:divBdr>
                  <w:divsChild>
                    <w:div w:id="50084309">
                      <w:marLeft w:val="0"/>
                      <w:marRight w:val="0"/>
                      <w:marTop w:val="120"/>
                      <w:marBottom w:val="0"/>
                      <w:divBdr>
                        <w:top w:val="none" w:sz="0" w:space="0" w:color="auto"/>
                        <w:left w:val="none" w:sz="0" w:space="0" w:color="auto"/>
                        <w:bottom w:val="none" w:sz="0" w:space="0" w:color="auto"/>
                        <w:right w:val="none" w:sz="0" w:space="0" w:color="auto"/>
                      </w:divBdr>
                    </w:div>
                    <w:div w:id="101187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970798">
          <w:marLeft w:val="0"/>
          <w:marRight w:val="0"/>
          <w:marTop w:val="0"/>
          <w:marBottom w:val="0"/>
          <w:divBdr>
            <w:top w:val="none" w:sz="0" w:space="0" w:color="auto"/>
            <w:left w:val="none" w:sz="0" w:space="0" w:color="auto"/>
            <w:bottom w:val="none" w:sz="0" w:space="0" w:color="auto"/>
            <w:right w:val="none" w:sz="0" w:space="0" w:color="auto"/>
          </w:divBdr>
          <w:divsChild>
            <w:div w:id="665012064">
              <w:marLeft w:val="0"/>
              <w:marRight w:val="0"/>
              <w:marTop w:val="0"/>
              <w:marBottom w:val="0"/>
              <w:divBdr>
                <w:top w:val="none" w:sz="0" w:space="0" w:color="auto"/>
                <w:left w:val="none" w:sz="0" w:space="0" w:color="auto"/>
                <w:bottom w:val="none" w:sz="0" w:space="0" w:color="auto"/>
                <w:right w:val="none" w:sz="0" w:space="0" w:color="auto"/>
              </w:divBdr>
            </w:div>
          </w:divsChild>
        </w:div>
        <w:div w:id="565267724">
          <w:marLeft w:val="0"/>
          <w:marRight w:val="0"/>
          <w:marTop w:val="0"/>
          <w:marBottom w:val="0"/>
          <w:divBdr>
            <w:top w:val="none" w:sz="0" w:space="0" w:color="auto"/>
            <w:left w:val="none" w:sz="0" w:space="0" w:color="auto"/>
            <w:bottom w:val="none" w:sz="0" w:space="0" w:color="auto"/>
            <w:right w:val="none" w:sz="0" w:space="0" w:color="auto"/>
          </w:divBdr>
          <w:divsChild>
            <w:div w:id="1733429016">
              <w:marLeft w:val="0"/>
              <w:marRight w:val="0"/>
              <w:marTop w:val="0"/>
              <w:marBottom w:val="0"/>
              <w:divBdr>
                <w:top w:val="none" w:sz="0" w:space="0" w:color="auto"/>
                <w:left w:val="none" w:sz="0" w:space="0" w:color="auto"/>
                <w:bottom w:val="none" w:sz="0" w:space="0" w:color="auto"/>
                <w:right w:val="none" w:sz="0" w:space="0" w:color="auto"/>
              </w:divBdr>
            </w:div>
          </w:divsChild>
        </w:div>
        <w:div w:id="1141581228">
          <w:marLeft w:val="0"/>
          <w:marRight w:val="0"/>
          <w:marTop w:val="0"/>
          <w:marBottom w:val="0"/>
          <w:divBdr>
            <w:top w:val="none" w:sz="0" w:space="0" w:color="auto"/>
            <w:left w:val="none" w:sz="0" w:space="0" w:color="auto"/>
            <w:bottom w:val="none" w:sz="0" w:space="0" w:color="auto"/>
            <w:right w:val="none" w:sz="0" w:space="0" w:color="auto"/>
          </w:divBdr>
          <w:divsChild>
            <w:div w:id="1690990749">
              <w:marLeft w:val="0"/>
              <w:marRight w:val="0"/>
              <w:marTop w:val="0"/>
              <w:marBottom w:val="0"/>
              <w:divBdr>
                <w:top w:val="none" w:sz="0" w:space="0" w:color="auto"/>
                <w:left w:val="none" w:sz="0" w:space="0" w:color="auto"/>
                <w:bottom w:val="none" w:sz="0" w:space="0" w:color="auto"/>
                <w:right w:val="none" w:sz="0" w:space="0" w:color="auto"/>
              </w:divBdr>
              <w:divsChild>
                <w:div w:id="1414009213">
                  <w:marLeft w:val="0"/>
                  <w:marRight w:val="0"/>
                  <w:marTop w:val="0"/>
                  <w:marBottom w:val="0"/>
                  <w:divBdr>
                    <w:top w:val="none" w:sz="0" w:space="0" w:color="auto"/>
                    <w:left w:val="none" w:sz="0" w:space="0" w:color="auto"/>
                    <w:bottom w:val="none" w:sz="0" w:space="0" w:color="auto"/>
                    <w:right w:val="none" w:sz="0" w:space="0" w:color="auto"/>
                  </w:divBdr>
                  <w:divsChild>
                    <w:div w:id="1582760106">
                      <w:marLeft w:val="0"/>
                      <w:marRight w:val="0"/>
                      <w:marTop w:val="120"/>
                      <w:marBottom w:val="0"/>
                      <w:divBdr>
                        <w:top w:val="none" w:sz="0" w:space="0" w:color="auto"/>
                        <w:left w:val="none" w:sz="0" w:space="0" w:color="auto"/>
                        <w:bottom w:val="none" w:sz="0" w:space="0" w:color="auto"/>
                        <w:right w:val="none" w:sz="0" w:space="0" w:color="auto"/>
                      </w:divBdr>
                    </w:div>
                    <w:div w:id="243296896">
                      <w:marLeft w:val="0"/>
                      <w:marRight w:val="0"/>
                      <w:marTop w:val="0"/>
                      <w:marBottom w:val="0"/>
                      <w:divBdr>
                        <w:top w:val="none" w:sz="0" w:space="0" w:color="auto"/>
                        <w:left w:val="none" w:sz="0" w:space="0" w:color="auto"/>
                        <w:bottom w:val="none" w:sz="0" w:space="0" w:color="auto"/>
                        <w:right w:val="none" w:sz="0" w:space="0" w:color="auto"/>
                      </w:divBdr>
                    </w:div>
                  </w:divsChild>
                </w:div>
                <w:div w:id="360397687">
                  <w:marLeft w:val="0"/>
                  <w:marRight w:val="0"/>
                  <w:marTop w:val="0"/>
                  <w:marBottom w:val="0"/>
                  <w:divBdr>
                    <w:top w:val="none" w:sz="0" w:space="0" w:color="auto"/>
                    <w:left w:val="none" w:sz="0" w:space="0" w:color="auto"/>
                    <w:bottom w:val="none" w:sz="0" w:space="0" w:color="auto"/>
                    <w:right w:val="none" w:sz="0" w:space="0" w:color="auto"/>
                  </w:divBdr>
                  <w:divsChild>
                    <w:div w:id="2133669035">
                      <w:marLeft w:val="0"/>
                      <w:marRight w:val="0"/>
                      <w:marTop w:val="120"/>
                      <w:marBottom w:val="0"/>
                      <w:divBdr>
                        <w:top w:val="none" w:sz="0" w:space="0" w:color="auto"/>
                        <w:left w:val="none" w:sz="0" w:space="0" w:color="auto"/>
                        <w:bottom w:val="none" w:sz="0" w:space="0" w:color="auto"/>
                        <w:right w:val="none" w:sz="0" w:space="0" w:color="auto"/>
                      </w:divBdr>
                    </w:div>
                    <w:div w:id="360864795">
                      <w:marLeft w:val="0"/>
                      <w:marRight w:val="0"/>
                      <w:marTop w:val="0"/>
                      <w:marBottom w:val="0"/>
                      <w:divBdr>
                        <w:top w:val="none" w:sz="0" w:space="0" w:color="auto"/>
                        <w:left w:val="none" w:sz="0" w:space="0" w:color="auto"/>
                        <w:bottom w:val="none" w:sz="0" w:space="0" w:color="auto"/>
                        <w:right w:val="none" w:sz="0" w:space="0" w:color="auto"/>
                      </w:divBdr>
                    </w:div>
                  </w:divsChild>
                </w:div>
                <w:div w:id="2004048549">
                  <w:marLeft w:val="0"/>
                  <w:marRight w:val="0"/>
                  <w:marTop w:val="0"/>
                  <w:marBottom w:val="0"/>
                  <w:divBdr>
                    <w:top w:val="none" w:sz="0" w:space="0" w:color="auto"/>
                    <w:left w:val="none" w:sz="0" w:space="0" w:color="auto"/>
                    <w:bottom w:val="none" w:sz="0" w:space="0" w:color="auto"/>
                    <w:right w:val="none" w:sz="0" w:space="0" w:color="auto"/>
                  </w:divBdr>
                  <w:divsChild>
                    <w:div w:id="1255674850">
                      <w:marLeft w:val="0"/>
                      <w:marRight w:val="0"/>
                      <w:marTop w:val="120"/>
                      <w:marBottom w:val="0"/>
                      <w:divBdr>
                        <w:top w:val="none" w:sz="0" w:space="0" w:color="auto"/>
                        <w:left w:val="none" w:sz="0" w:space="0" w:color="auto"/>
                        <w:bottom w:val="none" w:sz="0" w:space="0" w:color="auto"/>
                        <w:right w:val="none" w:sz="0" w:space="0" w:color="auto"/>
                      </w:divBdr>
                    </w:div>
                    <w:div w:id="1603148418">
                      <w:marLeft w:val="0"/>
                      <w:marRight w:val="0"/>
                      <w:marTop w:val="0"/>
                      <w:marBottom w:val="0"/>
                      <w:divBdr>
                        <w:top w:val="none" w:sz="0" w:space="0" w:color="auto"/>
                        <w:left w:val="none" w:sz="0" w:space="0" w:color="auto"/>
                        <w:bottom w:val="none" w:sz="0" w:space="0" w:color="auto"/>
                        <w:right w:val="none" w:sz="0" w:space="0" w:color="auto"/>
                      </w:divBdr>
                    </w:div>
                  </w:divsChild>
                </w:div>
                <w:div w:id="958997866">
                  <w:marLeft w:val="0"/>
                  <w:marRight w:val="0"/>
                  <w:marTop w:val="0"/>
                  <w:marBottom w:val="0"/>
                  <w:divBdr>
                    <w:top w:val="none" w:sz="0" w:space="0" w:color="auto"/>
                    <w:left w:val="none" w:sz="0" w:space="0" w:color="auto"/>
                    <w:bottom w:val="none" w:sz="0" w:space="0" w:color="auto"/>
                    <w:right w:val="none" w:sz="0" w:space="0" w:color="auto"/>
                  </w:divBdr>
                  <w:divsChild>
                    <w:div w:id="68843505">
                      <w:marLeft w:val="0"/>
                      <w:marRight w:val="0"/>
                      <w:marTop w:val="120"/>
                      <w:marBottom w:val="0"/>
                      <w:divBdr>
                        <w:top w:val="none" w:sz="0" w:space="0" w:color="auto"/>
                        <w:left w:val="none" w:sz="0" w:space="0" w:color="auto"/>
                        <w:bottom w:val="none" w:sz="0" w:space="0" w:color="auto"/>
                        <w:right w:val="none" w:sz="0" w:space="0" w:color="auto"/>
                      </w:divBdr>
                    </w:div>
                    <w:div w:id="20645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40775">
          <w:marLeft w:val="0"/>
          <w:marRight w:val="0"/>
          <w:marTop w:val="0"/>
          <w:marBottom w:val="0"/>
          <w:divBdr>
            <w:top w:val="none" w:sz="0" w:space="0" w:color="auto"/>
            <w:left w:val="none" w:sz="0" w:space="0" w:color="auto"/>
            <w:bottom w:val="none" w:sz="0" w:space="0" w:color="auto"/>
            <w:right w:val="none" w:sz="0" w:space="0" w:color="auto"/>
          </w:divBdr>
          <w:divsChild>
            <w:div w:id="1135877852">
              <w:marLeft w:val="0"/>
              <w:marRight w:val="0"/>
              <w:marTop w:val="0"/>
              <w:marBottom w:val="0"/>
              <w:divBdr>
                <w:top w:val="none" w:sz="0" w:space="0" w:color="auto"/>
                <w:left w:val="none" w:sz="0" w:space="0" w:color="auto"/>
                <w:bottom w:val="none" w:sz="0" w:space="0" w:color="auto"/>
                <w:right w:val="none" w:sz="0" w:space="0" w:color="auto"/>
              </w:divBdr>
            </w:div>
          </w:divsChild>
        </w:div>
        <w:div w:id="524252190">
          <w:marLeft w:val="0"/>
          <w:marRight w:val="0"/>
          <w:marTop w:val="0"/>
          <w:marBottom w:val="0"/>
          <w:divBdr>
            <w:top w:val="none" w:sz="0" w:space="0" w:color="auto"/>
            <w:left w:val="none" w:sz="0" w:space="0" w:color="auto"/>
            <w:bottom w:val="none" w:sz="0" w:space="0" w:color="auto"/>
            <w:right w:val="none" w:sz="0" w:space="0" w:color="auto"/>
          </w:divBdr>
          <w:divsChild>
            <w:div w:id="173126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84694">
      <w:bodyDiv w:val="1"/>
      <w:marLeft w:val="0"/>
      <w:marRight w:val="0"/>
      <w:marTop w:val="0"/>
      <w:marBottom w:val="0"/>
      <w:divBdr>
        <w:top w:val="none" w:sz="0" w:space="0" w:color="auto"/>
        <w:left w:val="none" w:sz="0" w:space="0" w:color="auto"/>
        <w:bottom w:val="none" w:sz="0" w:space="0" w:color="auto"/>
        <w:right w:val="none" w:sz="0" w:space="0" w:color="auto"/>
      </w:divBdr>
      <w:divsChild>
        <w:div w:id="503395820">
          <w:marLeft w:val="0"/>
          <w:marRight w:val="0"/>
          <w:marTop w:val="0"/>
          <w:marBottom w:val="0"/>
          <w:divBdr>
            <w:top w:val="none" w:sz="0" w:space="0" w:color="auto"/>
            <w:left w:val="none" w:sz="0" w:space="0" w:color="auto"/>
            <w:bottom w:val="none" w:sz="0" w:space="0" w:color="auto"/>
            <w:right w:val="none" w:sz="0" w:space="0" w:color="auto"/>
          </w:divBdr>
        </w:div>
        <w:div w:id="1461609607">
          <w:marLeft w:val="0"/>
          <w:marRight w:val="0"/>
          <w:marTop w:val="0"/>
          <w:marBottom w:val="0"/>
          <w:divBdr>
            <w:top w:val="none" w:sz="0" w:space="0" w:color="auto"/>
            <w:left w:val="none" w:sz="0" w:space="0" w:color="auto"/>
            <w:bottom w:val="none" w:sz="0" w:space="0" w:color="auto"/>
            <w:right w:val="none" w:sz="0" w:space="0" w:color="auto"/>
          </w:divBdr>
          <w:divsChild>
            <w:div w:id="984089691">
              <w:marLeft w:val="0"/>
              <w:marRight w:val="0"/>
              <w:marTop w:val="120"/>
              <w:marBottom w:val="0"/>
              <w:divBdr>
                <w:top w:val="none" w:sz="0" w:space="0" w:color="auto"/>
                <w:left w:val="none" w:sz="0" w:space="0" w:color="auto"/>
                <w:bottom w:val="none" w:sz="0" w:space="0" w:color="auto"/>
                <w:right w:val="none" w:sz="0" w:space="0" w:color="auto"/>
              </w:divBdr>
            </w:div>
            <w:div w:id="137960986">
              <w:marLeft w:val="0"/>
              <w:marRight w:val="0"/>
              <w:marTop w:val="0"/>
              <w:marBottom w:val="0"/>
              <w:divBdr>
                <w:top w:val="none" w:sz="0" w:space="0" w:color="auto"/>
                <w:left w:val="none" w:sz="0" w:space="0" w:color="auto"/>
                <w:bottom w:val="none" w:sz="0" w:space="0" w:color="auto"/>
                <w:right w:val="none" w:sz="0" w:space="0" w:color="auto"/>
              </w:divBdr>
              <w:divsChild>
                <w:div w:id="974606309">
                  <w:marLeft w:val="0"/>
                  <w:marRight w:val="0"/>
                  <w:marTop w:val="0"/>
                  <w:marBottom w:val="0"/>
                  <w:divBdr>
                    <w:top w:val="none" w:sz="0" w:space="0" w:color="auto"/>
                    <w:left w:val="none" w:sz="0" w:space="0" w:color="auto"/>
                    <w:bottom w:val="none" w:sz="0" w:space="0" w:color="auto"/>
                    <w:right w:val="none" w:sz="0" w:space="0" w:color="auto"/>
                  </w:divBdr>
                  <w:divsChild>
                    <w:div w:id="720981411">
                      <w:marLeft w:val="0"/>
                      <w:marRight w:val="0"/>
                      <w:marTop w:val="120"/>
                      <w:marBottom w:val="0"/>
                      <w:divBdr>
                        <w:top w:val="none" w:sz="0" w:space="0" w:color="auto"/>
                        <w:left w:val="none" w:sz="0" w:space="0" w:color="auto"/>
                        <w:bottom w:val="none" w:sz="0" w:space="0" w:color="auto"/>
                        <w:right w:val="none" w:sz="0" w:space="0" w:color="auto"/>
                      </w:divBdr>
                    </w:div>
                    <w:div w:id="221252317">
                      <w:marLeft w:val="0"/>
                      <w:marRight w:val="0"/>
                      <w:marTop w:val="0"/>
                      <w:marBottom w:val="0"/>
                      <w:divBdr>
                        <w:top w:val="none" w:sz="0" w:space="0" w:color="auto"/>
                        <w:left w:val="none" w:sz="0" w:space="0" w:color="auto"/>
                        <w:bottom w:val="none" w:sz="0" w:space="0" w:color="auto"/>
                        <w:right w:val="none" w:sz="0" w:space="0" w:color="auto"/>
                      </w:divBdr>
                    </w:div>
                  </w:divsChild>
                </w:div>
                <w:div w:id="31929892">
                  <w:marLeft w:val="0"/>
                  <w:marRight w:val="0"/>
                  <w:marTop w:val="0"/>
                  <w:marBottom w:val="0"/>
                  <w:divBdr>
                    <w:top w:val="none" w:sz="0" w:space="0" w:color="auto"/>
                    <w:left w:val="none" w:sz="0" w:space="0" w:color="auto"/>
                    <w:bottom w:val="none" w:sz="0" w:space="0" w:color="auto"/>
                    <w:right w:val="none" w:sz="0" w:space="0" w:color="auto"/>
                  </w:divBdr>
                  <w:divsChild>
                    <w:div w:id="284428583">
                      <w:marLeft w:val="0"/>
                      <w:marRight w:val="0"/>
                      <w:marTop w:val="120"/>
                      <w:marBottom w:val="0"/>
                      <w:divBdr>
                        <w:top w:val="none" w:sz="0" w:space="0" w:color="auto"/>
                        <w:left w:val="none" w:sz="0" w:space="0" w:color="auto"/>
                        <w:bottom w:val="none" w:sz="0" w:space="0" w:color="auto"/>
                        <w:right w:val="none" w:sz="0" w:space="0" w:color="auto"/>
                      </w:divBdr>
                    </w:div>
                    <w:div w:id="74889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1575">
          <w:marLeft w:val="0"/>
          <w:marRight w:val="0"/>
          <w:marTop w:val="0"/>
          <w:marBottom w:val="0"/>
          <w:divBdr>
            <w:top w:val="none" w:sz="0" w:space="0" w:color="auto"/>
            <w:left w:val="none" w:sz="0" w:space="0" w:color="auto"/>
            <w:bottom w:val="none" w:sz="0" w:space="0" w:color="auto"/>
            <w:right w:val="none" w:sz="0" w:space="0" w:color="auto"/>
          </w:divBdr>
          <w:divsChild>
            <w:div w:id="603803571">
              <w:marLeft w:val="0"/>
              <w:marRight w:val="0"/>
              <w:marTop w:val="120"/>
              <w:marBottom w:val="0"/>
              <w:divBdr>
                <w:top w:val="none" w:sz="0" w:space="0" w:color="auto"/>
                <w:left w:val="none" w:sz="0" w:space="0" w:color="auto"/>
                <w:bottom w:val="none" w:sz="0" w:space="0" w:color="auto"/>
                <w:right w:val="none" w:sz="0" w:space="0" w:color="auto"/>
              </w:divBdr>
            </w:div>
            <w:div w:id="1070931385">
              <w:marLeft w:val="0"/>
              <w:marRight w:val="0"/>
              <w:marTop w:val="0"/>
              <w:marBottom w:val="0"/>
              <w:divBdr>
                <w:top w:val="none" w:sz="0" w:space="0" w:color="auto"/>
                <w:left w:val="none" w:sz="0" w:space="0" w:color="auto"/>
                <w:bottom w:val="none" w:sz="0" w:space="0" w:color="auto"/>
                <w:right w:val="none" w:sz="0" w:space="0" w:color="auto"/>
              </w:divBdr>
              <w:divsChild>
                <w:div w:id="2082866371">
                  <w:marLeft w:val="0"/>
                  <w:marRight w:val="0"/>
                  <w:marTop w:val="0"/>
                  <w:marBottom w:val="0"/>
                  <w:divBdr>
                    <w:top w:val="none" w:sz="0" w:space="0" w:color="auto"/>
                    <w:left w:val="none" w:sz="0" w:space="0" w:color="auto"/>
                    <w:bottom w:val="none" w:sz="0" w:space="0" w:color="auto"/>
                    <w:right w:val="none" w:sz="0" w:space="0" w:color="auto"/>
                  </w:divBdr>
                  <w:divsChild>
                    <w:div w:id="767653562">
                      <w:marLeft w:val="0"/>
                      <w:marRight w:val="0"/>
                      <w:marTop w:val="120"/>
                      <w:marBottom w:val="0"/>
                      <w:divBdr>
                        <w:top w:val="none" w:sz="0" w:space="0" w:color="auto"/>
                        <w:left w:val="none" w:sz="0" w:space="0" w:color="auto"/>
                        <w:bottom w:val="none" w:sz="0" w:space="0" w:color="auto"/>
                        <w:right w:val="none" w:sz="0" w:space="0" w:color="auto"/>
                      </w:divBdr>
                    </w:div>
                    <w:div w:id="1723556834">
                      <w:marLeft w:val="0"/>
                      <w:marRight w:val="0"/>
                      <w:marTop w:val="0"/>
                      <w:marBottom w:val="0"/>
                      <w:divBdr>
                        <w:top w:val="none" w:sz="0" w:space="0" w:color="auto"/>
                        <w:left w:val="none" w:sz="0" w:space="0" w:color="auto"/>
                        <w:bottom w:val="none" w:sz="0" w:space="0" w:color="auto"/>
                        <w:right w:val="none" w:sz="0" w:space="0" w:color="auto"/>
                      </w:divBdr>
                    </w:div>
                  </w:divsChild>
                </w:div>
                <w:div w:id="879786473">
                  <w:marLeft w:val="0"/>
                  <w:marRight w:val="0"/>
                  <w:marTop w:val="0"/>
                  <w:marBottom w:val="0"/>
                  <w:divBdr>
                    <w:top w:val="none" w:sz="0" w:space="0" w:color="auto"/>
                    <w:left w:val="none" w:sz="0" w:space="0" w:color="auto"/>
                    <w:bottom w:val="none" w:sz="0" w:space="0" w:color="auto"/>
                    <w:right w:val="none" w:sz="0" w:space="0" w:color="auto"/>
                  </w:divBdr>
                  <w:divsChild>
                    <w:div w:id="711154047">
                      <w:marLeft w:val="0"/>
                      <w:marRight w:val="0"/>
                      <w:marTop w:val="120"/>
                      <w:marBottom w:val="0"/>
                      <w:divBdr>
                        <w:top w:val="none" w:sz="0" w:space="0" w:color="auto"/>
                        <w:left w:val="none" w:sz="0" w:space="0" w:color="auto"/>
                        <w:bottom w:val="none" w:sz="0" w:space="0" w:color="auto"/>
                        <w:right w:val="none" w:sz="0" w:space="0" w:color="auto"/>
                      </w:divBdr>
                    </w:div>
                    <w:div w:id="2064131683">
                      <w:marLeft w:val="0"/>
                      <w:marRight w:val="0"/>
                      <w:marTop w:val="0"/>
                      <w:marBottom w:val="0"/>
                      <w:divBdr>
                        <w:top w:val="none" w:sz="0" w:space="0" w:color="auto"/>
                        <w:left w:val="none" w:sz="0" w:space="0" w:color="auto"/>
                        <w:bottom w:val="none" w:sz="0" w:space="0" w:color="auto"/>
                        <w:right w:val="none" w:sz="0" w:space="0" w:color="auto"/>
                      </w:divBdr>
                    </w:div>
                  </w:divsChild>
                </w:div>
                <w:div w:id="1936665684">
                  <w:marLeft w:val="0"/>
                  <w:marRight w:val="0"/>
                  <w:marTop w:val="0"/>
                  <w:marBottom w:val="0"/>
                  <w:divBdr>
                    <w:top w:val="none" w:sz="0" w:space="0" w:color="auto"/>
                    <w:left w:val="none" w:sz="0" w:space="0" w:color="auto"/>
                    <w:bottom w:val="none" w:sz="0" w:space="0" w:color="auto"/>
                    <w:right w:val="none" w:sz="0" w:space="0" w:color="auto"/>
                  </w:divBdr>
                  <w:divsChild>
                    <w:div w:id="136806298">
                      <w:marLeft w:val="0"/>
                      <w:marRight w:val="0"/>
                      <w:marTop w:val="120"/>
                      <w:marBottom w:val="0"/>
                      <w:divBdr>
                        <w:top w:val="none" w:sz="0" w:space="0" w:color="auto"/>
                        <w:left w:val="none" w:sz="0" w:space="0" w:color="auto"/>
                        <w:bottom w:val="none" w:sz="0" w:space="0" w:color="auto"/>
                        <w:right w:val="none" w:sz="0" w:space="0" w:color="auto"/>
                      </w:divBdr>
                    </w:div>
                    <w:div w:id="1808283411">
                      <w:marLeft w:val="0"/>
                      <w:marRight w:val="0"/>
                      <w:marTop w:val="0"/>
                      <w:marBottom w:val="0"/>
                      <w:divBdr>
                        <w:top w:val="none" w:sz="0" w:space="0" w:color="auto"/>
                        <w:left w:val="none" w:sz="0" w:space="0" w:color="auto"/>
                        <w:bottom w:val="none" w:sz="0" w:space="0" w:color="auto"/>
                        <w:right w:val="none" w:sz="0" w:space="0" w:color="auto"/>
                      </w:divBdr>
                    </w:div>
                  </w:divsChild>
                </w:div>
                <w:div w:id="2146002004">
                  <w:marLeft w:val="0"/>
                  <w:marRight w:val="0"/>
                  <w:marTop w:val="0"/>
                  <w:marBottom w:val="0"/>
                  <w:divBdr>
                    <w:top w:val="none" w:sz="0" w:space="0" w:color="auto"/>
                    <w:left w:val="none" w:sz="0" w:space="0" w:color="auto"/>
                    <w:bottom w:val="none" w:sz="0" w:space="0" w:color="auto"/>
                    <w:right w:val="none" w:sz="0" w:space="0" w:color="auto"/>
                  </w:divBdr>
                  <w:divsChild>
                    <w:div w:id="506215811">
                      <w:marLeft w:val="0"/>
                      <w:marRight w:val="0"/>
                      <w:marTop w:val="120"/>
                      <w:marBottom w:val="0"/>
                      <w:divBdr>
                        <w:top w:val="none" w:sz="0" w:space="0" w:color="auto"/>
                        <w:left w:val="none" w:sz="0" w:space="0" w:color="auto"/>
                        <w:bottom w:val="none" w:sz="0" w:space="0" w:color="auto"/>
                        <w:right w:val="none" w:sz="0" w:space="0" w:color="auto"/>
                      </w:divBdr>
                    </w:div>
                    <w:div w:id="1781953898">
                      <w:marLeft w:val="0"/>
                      <w:marRight w:val="0"/>
                      <w:marTop w:val="0"/>
                      <w:marBottom w:val="0"/>
                      <w:divBdr>
                        <w:top w:val="none" w:sz="0" w:space="0" w:color="auto"/>
                        <w:left w:val="none" w:sz="0" w:space="0" w:color="auto"/>
                        <w:bottom w:val="none" w:sz="0" w:space="0" w:color="auto"/>
                        <w:right w:val="none" w:sz="0" w:space="0" w:color="auto"/>
                      </w:divBdr>
                    </w:div>
                  </w:divsChild>
                </w:div>
                <w:div w:id="559442095">
                  <w:marLeft w:val="0"/>
                  <w:marRight w:val="0"/>
                  <w:marTop w:val="0"/>
                  <w:marBottom w:val="0"/>
                  <w:divBdr>
                    <w:top w:val="none" w:sz="0" w:space="0" w:color="auto"/>
                    <w:left w:val="none" w:sz="0" w:space="0" w:color="auto"/>
                    <w:bottom w:val="none" w:sz="0" w:space="0" w:color="auto"/>
                    <w:right w:val="none" w:sz="0" w:space="0" w:color="auto"/>
                  </w:divBdr>
                  <w:divsChild>
                    <w:div w:id="245186121">
                      <w:marLeft w:val="0"/>
                      <w:marRight w:val="0"/>
                      <w:marTop w:val="120"/>
                      <w:marBottom w:val="0"/>
                      <w:divBdr>
                        <w:top w:val="none" w:sz="0" w:space="0" w:color="auto"/>
                        <w:left w:val="none" w:sz="0" w:space="0" w:color="auto"/>
                        <w:bottom w:val="none" w:sz="0" w:space="0" w:color="auto"/>
                        <w:right w:val="none" w:sz="0" w:space="0" w:color="auto"/>
                      </w:divBdr>
                    </w:div>
                    <w:div w:id="570699483">
                      <w:marLeft w:val="0"/>
                      <w:marRight w:val="0"/>
                      <w:marTop w:val="0"/>
                      <w:marBottom w:val="0"/>
                      <w:divBdr>
                        <w:top w:val="none" w:sz="0" w:space="0" w:color="auto"/>
                        <w:left w:val="none" w:sz="0" w:space="0" w:color="auto"/>
                        <w:bottom w:val="none" w:sz="0" w:space="0" w:color="auto"/>
                        <w:right w:val="none" w:sz="0" w:space="0" w:color="auto"/>
                      </w:divBdr>
                    </w:div>
                  </w:divsChild>
                </w:div>
                <w:div w:id="728503777">
                  <w:marLeft w:val="0"/>
                  <w:marRight w:val="0"/>
                  <w:marTop w:val="0"/>
                  <w:marBottom w:val="0"/>
                  <w:divBdr>
                    <w:top w:val="none" w:sz="0" w:space="0" w:color="auto"/>
                    <w:left w:val="none" w:sz="0" w:space="0" w:color="auto"/>
                    <w:bottom w:val="none" w:sz="0" w:space="0" w:color="auto"/>
                    <w:right w:val="none" w:sz="0" w:space="0" w:color="auto"/>
                  </w:divBdr>
                  <w:divsChild>
                    <w:div w:id="715588533">
                      <w:marLeft w:val="0"/>
                      <w:marRight w:val="0"/>
                      <w:marTop w:val="120"/>
                      <w:marBottom w:val="0"/>
                      <w:divBdr>
                        <w:top w:val="none" w:sz="0" w:space="0" w:color="auto"/>
                        <w:left w:val="none" w:sz="0" w:space="0" w:color="auto"/>
                        <w:bottom w:val="none" w:sz="0" w:space="0" w:color="auto"/>
                        <w:right w:val="none" w:sz="0" w:space="0" w:color="auto"/>
                      </w:divBdr>
                    </w:div>
                    <w:div w:id="1291667565">
                      <w:marLeft w:val="0"/>
                      <w:marRight w:val="0"/>
                      <w:marTop w:val="0"/>
                      <w:marBottom w:val="0"/>
                      <w:divBdr>
                        <w:top w:val="none" w:sz="0" w:space="0" w:color="auto"/>
                        <w:left w:val="none" w:sz="0" w:space="0" w:color="auto"/>
                        <w:bottom w:val="none" w:sz="0" w:space="0" w:color="auto"/>
                        <w:right w:val="none" w:sz="0" w:space="0" w:color="auto"/>
                      </w:divBdr>
                    </w:div>
                  </w:divsChild>
                </w:div>
                <w:div w:id="776221408">
                  <w:marLeft w:val="0"/>
                  <w:marRight w:val="0"/>
                  <w:marTop w:val="0"/>
                  <w:marBottom w:val="0"/>
                  <w:divBdr>
                    <w:top w:val="none" w:sz="0" w:space="0" w:color="auto"/>
                    <w:left w:val="none" w:sz="0" w:space="0" w:color="auto"/>
                    <w:bottom w:val="none" w:sz="0" w:space="0" w:color="auto"/>
                    <w:right w:val="none" w:sz="0" w:space="0" w:color="auto"/>
                  </w:divBdr>
                  <w:divsChild>
                    <w:div w:id="1764372940">
                      <w:marLeft w:val="0"/>
                      <w:marRight w:val="0"/>
                      <w:marTop w:val="120"/>
                      <w:marBottom w:val="0"/>
                      <w:divBdr>
                        <w:top w:val="none" w:sz="0" w:space="0" w:color="auto"/>
                        <w:left w:val="none" w:sz="0" w:space="0" w:color="auto"/>
                        <w:bottom w:val="none" w:sz="0" w:space="0" w:color="auto"/>
                        <w:right w:val="none" w:sz="0" w:space="0" w:color="auto"/>
                      </w:divBdr>
                    </w:div>
                    <w:div w:id="178461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163082">
          <w:marLeft w:val="0"/>
          <w:marRight w:val="0"/>
          <w:marTop w:val="0"/>
          <w:marBottom w:val="0"/>
          <w:divBdr>
            <w:top w:val="none" w:sz="0" w:space="0" w:color="auto"/>
            <w:left w:val="none" w:sz="0" w:space="0" w:color="auto"/>
            <w:bottom w:val="none" w:sz="0" w:space="0" w:color="auto"/>
            <w:right w:val="none" w:sz="0" w:space="0" w:color="auto"/>
          </w:divBdr>
          <w:divsChild>
            <w:div w:id="1525628700">
              <w:marLeft w:val="0"/>
              <w:marRight w:val="0"/>
              <w:marTop w:val="120"/>
              <w:marBottom w:val="0"/>
              <w:divBdr>
                <w:top w:val="none" w:sz="0" w:space="0" w:color="auto"/>
                <w:left w:val="none" w:sz="0" w:space="0" w:color="auto"/>
                <w:bottom w:val="none" w:sz="0" w:space="0" w:color="auto"/>
                <w:right w:val="none" w:sz="0" w:space="0" w:color="auto"/>
              </w:divBdr>
            </w:div>
            <w:div w:id="1405565213">
              <w:marLeft w:val="0"/>
              <w:marRight w:val="0"/>
              <w:marTop w:val="0"/>
              <w:marBottom w:val="0"/>
              <w:divBdr>
                <w:top w:val="none" w:sz="0" w:space="0" w:color="auto"/>
                <w:left w:val="none" w:sz="0" w:space="0" w:color="auto"/>
                <w:bottom w:val="none" w:sz="0" w:space="0" w:color="auto"/>
                <w:right w:val="none" w:sz="0" w:space="0" w:color="auto"/>
              </w:divBdr>
              <w:divsChild>
                <w:div w:id="102267959">
                  <w:marLeft w:val="0"/>
                  <w:marRight w:val="0"/>
                  <w:marTop w:val="0"/>
                  <w:marBottom w:val="0"/>
                  <w:divBdr>
                    <w:top w:val="none" w:sz="0" w:space="0" w:color="auto"/>
                    <w:left w:val="none" w:sz="0" w:space="0" w:color="auto"/>
                    <w:bottom w:val="none" w:sz="0" w:space="0" w:color="auto"/>
                    <w:right w:val="none" w:sz="0" w:space="0" w:color="auto"/>
                  </w:divBdr>
                  <w:divsChild>
                    <w:div w:id="1085691152">
                      <w:marLeft w:val="0"/>
                      <w:marRight w:val="0"/>
                      <w:marTop w:val="120"/>
                      <w:marBottom w:val="0"/>
                      <w:divBdr>
                        <w:top w:val="none" w:sz="0" w:space="0" w:color="auto"/>
                        <w:left w:val="none" w:sz="0" w:space="0" w:color="auto"/>
                        <w:bottom w:val="none" w:sz="0" w:space="0" w:color="auto"/>
                        <w:right w:val="none" w:sz="0" w:space="0" w:color="auto"/>
                      </w:divBdr>
                    </w:div>
                    <w:div w:id="1466045718">
                      <w:marLeft w:val="0"/>
                      <w:marRight w:val="0"/>
                      <w:marTop w:val="0"/>
                      <w:marBottom w:val="0"/>
                      <w:divBdr>
                        <w:top w:val="none" w:sz="0" w:space="0" w:color="auto"/>
                        <w:left w:val="none" w:sz="0" w:space="0" w:color="auto"/>
                        <w:bottom w:val="none" w:sz="0" w:space="0" w:color="auto"/>
                        <w:right w:val="none" w:sz="0" w:space="0" w:color="auto"/>
                      </w:divBdr>
                    </w:div>
                  </w:divsChild>
                </w:div>
                <w:div w:id="1938442289">
                  <w:marLeft w:val="0"/>
                  <w:marRight w:val="0"/>
                  <w:marTop w:val="0"/>
                  <w:marBottom w:val="0"/>
                  <w:divBdr>
                    <w:top w:val="none" w:sz="0" w:space="0" w:color="auto"/>
                    <w:left w:val="none" w:sz="0" w:space="0" w:color="auto"/>
                    <w:bottom w:val="none" w:sz="0" w:space="0" w:color="auto"/>
                    <w:right w:val="none" w:sz="0" w:space="0" w:color="auto"/>
                  </w:divBdr>
                  <w:divsChild>
                    <w:div w:id="1739859448">
                      <w:marLeft w:val="0"/>
                      <w:marRight w:val="0"/>
                      <w:marTop w:val="120"/>
                      <w:marBottom w:val="0"/>
                      <w:divBdr>
                        <w:top w:val="none" w:sz="0" w:space="0" w:color="auto"/>
                        <w:left w:val="none" w:sz="0" w:space="0" w:color="auto"/>
                        <w:bottom w:val="none" w:sz="0" w:space="0" w:color="auto"/>
                        <w:right w:val="none" w:sz="0" w:space="0" w:color="auto"/>
                      </w:divBdr>
                    </w:div>
                    <w:div w:id="537863490">
                      <w:marLeft w:val="0"/>
                      <w:marRight w:val="0"/>
                      <w:marTop w:val="0"/>
                      <w:marBottom w:val="0"/>
                      <w:divBdr>
                        <w:top w:val="none" w:sz="0" w:space="0" w:color="auto"/>
                        <w:left w:val="none" w:sz="0" w:space="0" w:color="auto"/>
                        <w:bottom w:val="none" w:sz="0" w:space="0" w:color="auto"/>
                        <w:right w:val="none" w:sz="0" w:space="0" w:color="auto"/>
                      </w:divBdr>
                    </w:div>
                  </w:divsChild>
                </w:div>
                <w:div w:id="1779058391">
                  <w:marLeft w:val="0"/>
                  <w:marRight w:val="0"/>
                  <w:marTop w:val="0"/>
                  <w:marBottom w:val="0"/>
                  <w:divBdr>
                    <w:top w:val="none" w:sz="0" w:space="0" w:color="auto"/>
                    <w:left w:val="none" w:sz="0" w:space="0" w:color="auto"/>
                    <w:bottom w:val="none" w:sz="0" w:space="0" w:color="auto"/>
                    <w:right w:val="none" w:sz="0" w:space="0" w:color="auto"/>
                  </w:divBdr>
                  <w:divsChild>
                    <w:div w:id="320626681">
                      <w:marLeft w:val="0"/>
                      <w:marRight w:val="0"/>
                      <w:marTop w:val="120"/>
                      <w:marBottom w:val="0"/>
                      <w:divBdr>
                        <w:top w:val="none" w:sz="0" w:space="0" w:color="auto"/>
                        <w:left w:val="none" w:sz="0" w:space="0" w:color="auto"/>
                        <w:bottom w:val="none" w:sz="0" w:space="0" w:color="auto"/>
                        <w:right w:val="none" w:sz="0" w:space="0" w:color="auto"/>
                      </w:divBdr>
                    </w:div>
                    <w:div w:id="7158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539282">
          <w:marLeft w:val="0"/>
          <w:marRight w:val="0"/>
          <w:marTop w:val="0"/>
          <w:marBottom w:val="0"/>
          <w:divBdr>
            <w:top w:val="none" w:sz="0" w:space="0" w:color="auto"/>
            <w:left w:val="none" w:sz="0" w:space="0" w:color="auto"/>
            <w:bottom w:val="none" w:sz="0" w:space="0" w:color="auto"/>
            <w:right w:val="none" w:sz="0" w:space="0" w:color="auto"/>
          </w:divBdr>
          <w:divsChild>
            <w:div w:id="1062556337">
              <w:marLeft w:val="0"/>
              <w:marRight w:val="0"/>
              <w:marTop w:val="120"/>
              <w:marBottom w:val="0"/>
              <w:divBdr>
                <w:top w:val="none" w:sz="0" w:space="0" w:color="auto"/>
                <w:left w:val="none" w:sz="0" w:space="0" w:color="auto"/>
                <w:bottom w:val="none" w:sz="0" w:space="0" w:color="auto"/>
                <w:right w:val="none" w:sz="0" w:space="0" w:color="auto"/>
              </w:divBdr>
            </w:div>
            <w:div w:id="1850556844">
              <w:marLeft w:val="0"/>
              <w:marRight w:val="0"/>
              <w:marTop w:val="0"/>
              <w:marBottom w:val="0"/>
              <w:divBdr>
                <w:top w:val="none" w:sz="0" w:space="0" w:color="auto"/>
                <w:left w:val="none" w:sz="0" w:space="0" w:color="auto"/>
                <w:bottom w:val="none" w:sz="0" w:space="0" w:color="auto"/>
                <w:right w:val="none" w:sz="0" w:space="0" w:color="auto"/>
              </w:divBdr>
              <w:divsChild>
                <w:div w:id="275403658">
                  <w:marLeft w:val="0"/>
                  <w:marRight w:val="0"/>
                  <w:marTop w:val="0"/>
                  <w:marBottom w:val="0"/>
                  <w:divBdr>
                    <w:top w:val="none" w:sz="0" w:space="0" w:color="auto"/>
                    <w:left w:val="none" w:sz="0" w:space="0" w:color="auto"/>
                    <w:bottom w:val="none" w:sz="0" w:space="0" w:color="auto"/>
                    <w:right w:val="none" w:sz="0" w:space="0" w:color="auto"/>
                  </w:divBdr>
                  <w:divsChild>
                    <w:div w:id="1910382619">
                      <w:marLeft w:val="0"/>
                      <w:marRight w:val="0"/>
                      <w:marTop w:val="120"/>
                      <w:marBottom w:val="0"/>
                      <w:divBdr>
                        <w:top w:val="none" w:sz="0" w:space="0" w:color="auto"/>
                        <w:left w:val="none" w:sz="0" w:space="0" w:color="auto"/>
                        <w:bottom w:val="none" w:sz="0" w:space="0" w:color="auto"/>
                        <w:right w:val="none" w:sz="0" w:space="0" w:color="auto"/>
                      </w:divBdr>
                    </w:div>
                    <w:div w:id="1327053061">
                      <w:marLeft w:val="0"/>
                      <w:marRight w:val="0"/>
                      <w:marTop w:val="0"/>
                      <w:marBottom w:val="0"/>
                      <w:divBdr>
                        <w:top w:val="none" w:sz="0" w:space="0" w:color="auto"/>
                        <w:left w:val="none" w:sz="0" w:space="0" w:color="auto"/>
                        <w:bottom w:val="none" w:sz="0" w:space="0" w:color="auto"/>
                        <w:right w:val="none" w:sz="0" w:space="0" w:color="auto"/>
                      </w:divBdr>
                    </w:div>
                  </w:divsChild>
                </w:div>
                <w:div w:id="12151081">
                  <w:marLeft w:val="0"/>
                  <w:marRight w:val="0"/>
                  <w:marTop w:val="0"/>
                  <w:marBottom w:val="0"/>
                  <w:divBdr>
                    <w:top w:val="none" w:sz="0" w:space="0" w:color="auto"/>
                    <w:left w:val="none" w:sz="0" w:space="0" w:color="auto"/>
                    <w:bottom w:val="none" w:sz="0" w:space="0" w:color="auto"/>
                    <w:right w:val="none" w:sz="0" w:space="0" w:color="auto"/>
                  </w:divBdr>
                  <w:divsChild>
                    <w:div w:id="1852791893">
                      <w:marLeft w:val="0"/>
                      <w:marRight w:val="0"/>
                      <w:marTop w:val="120"/>
                      <w:marBottom w:val="0"/>
                      <w:divBdr>
                        <w:top w:val="none" w:sz="0" w:space="0" w:color="auto"/>
                        <w:left w:val="none" w:sz="0" w:space="0" w:color="auto"/>
                        <w:bottom w:val="none" w:sz="0" w:space="0" w:color="auto"/>
                        <w:right w:val="none" w:sz="0" w:space="0" w:color="auto"/>
                      </w:divBdr>
                    </w:div>
                    <w:div w:id="1149980584">
                      <w:marLeft w:val="0"/>
                      <w:marRight w:val="0"/>
                      <w:marTop w:val="0"/>
                      <w:marBottom w:val="0"/>
                      <w:divBdr>
                        <w:top w:val="none" w:sz="0" w:space="0" w:color="auto"/>
                        <w:left w:val="none" w:sz="0" w:space="0" w:color="auto"/>
                        <w:bottom w:val="none" w:sz="0" w:space="0" w:color="auto"/>
                        <w:right w:val="none" w:sz="0" w:space="0" w:color="auto"/>
                      </w:divBdr>
                    </w:div>
                  </w:divsChild>
                </w:div>
                <w:div w:id="1213077283">
                  <w:marLeft w:val="0"/>
                  <w:marRight w:val="0"/>
                  <w:marTop w:val="0"/>
                  <w:marBottom w:val="0"/>
                  <w:divBdr>
                    <w:top w:val="none" w:sz="0" w:space="0" w:color="auto"/>
                    <w:left w:val="none" w:sz="0" w:space="0" w:color="auto"/>
                    <w:bottom w:val="none" w:sz="0" w:space="0" w:color="auto"/>
                    <w:right w:val="none" w:sz="0" w:space="0" w:color="auto"/>
                  </w:divBdr>
                  <w:divsChild>
                    <w:div w:id="2070110298">
                      <w:marLeft w:val="0"/>
                      <w:marRight w:val="0"/>
                      <w:marTop w:val="120"/>
                      <w:marBottom w:val="0"/>
                      <w:divBdr>
                        <w:top w:val="none" w:sz="0" w:space="0" w:color="auto"/>
                        <w:left w:val="none" w:sz="0" w:space="0" w:color="auto"/>
                        <w:bottom w:val="none" w:sz="0" w:space="0" w:color="auto"/>
                        <w:right w:val="none" w:sz="0" w:space="0" w:color="auto"/>
                      </w:divBdr>
                    </w:div>
                    <w:div w:id="1957516906">
                      <w:marLeft w:val="0"/>
                      <w:marRight w:val="0"/>
                      <w:marTop w:val="0"/>
                      <w:marBottom w:val="0"/>
                      <w:divBdr>
                        <w:top w:val="none" w:sz="0" w:space="0" w:color="auto"/>
                        <w:left w:val="none" w:sz="0" w:space="0" w:color="auto"/>
                        <w:bottom w:val="none" w:sz="0" w:space="0" w:color="auto"/>
                        <w:right w:val="none" w:sz="0" w:space="0" w:color="auto"/>
                      </w:divBdr>
                    </w:div>
                  </w:divsChild>
                </w:div>
                <w:div w:id="1937711479">
                  <w:marLeft w:val="0"/>
                  <w:marRight w:val="0"/>
                  <w:marTop w:val="0"/>
                  <w:marBottom w:val="0"/>
                  <w:divBdr>
                    <w:top w:val="none" w:sz="0" w:space="0" w:color="auto"/>
                    <w:left w:val="none" w:sz="0" w:space="0" w:color="auto"/>
                    <w:bottom w:val="none" w:sz="0" w:space="0" w:color="auto"/>
                    <w:right w:val="none" w:sz="0" w:space="0" w:color="auto"/>
                  </w:divBdr>
                  <w:divsChild>
                    <w:div w:id="616066568">
                      <w:marLeft w:val="0"/>
                      <w:marRight w:val="0"/>
                      <w:marTop w:val="120"/>
                      <w:marBottom w:val="0"/>
                      <w:divBdr>
                        <w:top w:val="none" w:sz="0" w:space="0" w:color="auto"/>
                        <w:left w:val="none" w:sz="0" w:space="0" w:color="auto"/>
                        <w:bottom w:val="none" w:sz="0" w:space="0" w:color="auto"/>
                        <w:right w:val="none" w:sz="0" w:space="0" w:color="auto"/>
                      </w:divBdr>
                    </w:div>
                    <w:div w:id="131120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712194">
          <w:marLeft w:val="0"/>
          <w:marRight w:val="0"/>
          <w:marTop w:val="0"/>
          <w:marBottom w:val="0"/>
          <w:divBdr>
            <w:top w:val="none" w:sz="0" w:space="0" w:color="auto"/>
            <w:left w:val="none" w:sz="0" w:space="0" w:color="auto"/>
            <w:bottom w:val="none" w:sz="0" w:space="0" w:color="auto"/>
            <w:right w:val="none" w:sz="0" w:space="0" w:color="auto"/>
          </w:divBdr>
          <w:divsChild>
            <w:div w:id="1032075037">
              <w:marLeft w:val="0"/>
              <w:marRight w:val="0"/>
              <w:marTop w:val="120"/>
              <w:marBottom w:val="0"/>
              <w:divBdr>
                <w:top w:val="none" w:sz="0" w:space="0" w:color="auto"/>
                <w:left w:val="none" w:sz="0" w:space="0" w:color="auto"/>
                <w:bottom w:val="none" w:sz="0" w:space="0" w:color="auto"/>
                <w:right w:val="none" w:sz="0" w:space="0" w:color="auto"/>
              </w:divBdr>
            </w:div>
            <w:div w:id="608665087">
              <w:marLeft w:val="0"/>
              <w:marRight w:val="0"/>
              <w:marTop w:val="0"/>
              <w:marBottom w:val="0"/>
              <w:divBdr>
                <w:top w:val="none" w:sz="0" w:space="0" w:color="auto"/>
                <w:left w:val="none" w:sz="0" w:space="0" w:color="auto"/>
                <w:bottom w:val="none" w:sz="0" w:space="0" w:color="auto"/>
                <w:right w:val="none" w:sz="0" w:space="0" w:color="auto"/>
              </w:divBdr>
              <w:divsChild>
                <w:div w:id="705561636">
                  <w:marLeft w:val="0"/>
                  <w:marRight w:val="0"/>
                  <w:marTop w:val="0"/>
                  <w:marBottom w:val="0"/>
                  <w:divBdr>
                    <w:top w:val="none" w:sz="0" w:space="0" w:color="auto"/>
                    <w:left w:val="none" w:sz="0" w:space="0" w:color="auto"/>
                    <w:bottom w:val="none" w:sz="0" w:space="0" w:color="auto"/>
                    <w:right w:val="none" w:sz="0" w:space="0" w:color="auto"/>
                  </w:divBdr>
                  <w:divsChild>
                    <w:div w:id="1758861697">
                      <w:marLeft w:val="0"/>
                      <w:marRight w:val="0"/>
                      <w:marTop w:val="120"/>
                      <w:marBottom w:val="0"/>
                      <w:divBdr>
                        <w:top w:val="none" w:sz="0" w:space="0" w:color="auto"/>
                        <w:left w:val="none" w:sz="0" w:space="0" w:color="auto"/>
                        <w:bottom w:val="none" w:sz="0" w:space="0" w:color="auto"/>
                        <w:right w:val="none" w:sz="0" w:space="0" w:color="auto"/>
                      </w:divBdr>
                    </w:div>
                    <w:div w:id="2069838800">
                      <w:marLeft w:val="0"/>
                      <w:marRight w:val="0"/>
                      <w:marTop w:val="0"/>
                      <w:marBottom w:val="0"/>
                      <w:divBdr>
                        <w:top w:val="none" w:sz="0" w:space="0" w:color="auto"/>
                        <w:left w:val="none" w:sz="0" w:space="0" w:color="auto"/>
                        <w:bottom w:val="none" w:sz="0" w:space="0" w:color="auto"/>
                        <w:right w:val="none" w:sz="0" w:space="0" w:color="auto"/>
                      </w:divBdr>
                    </w:div>
                  </w:divsChild>
                </w:div>
                <w:div w:id="203831083">
                  <w:marLeft w:val="0"/>
                  <w:marRight w:val="0"/>
                  <w:marTop w:val="0"/>
                  <w:marBottom w:val="0"/>
                  <w:divBdr>
                    <w:top w:val="none" w:sz="0" w:space="0" w:color="auto"/>
                    <w:left w:val="none" w:sz="0" w:space="0" w:color="auto"/>
                    <w:bottom w:val="none" w:sz="0" w:space="0" w:color="auto"/>
                    <w:right w:val="none" w:sz="0" w:space="0" w:color="auto"/>
                  </w:divBdr>
                  <w:divsChild>
                    <w:div w:id="1757095098">
                      <w:marLeft w:val="0"/>
                      <w:marRight w:val="0"/>
                      <w:marTop w:val="120"/>
                      <w:marBottom w:val="0"/>
                      <w:divBdr>
                        <w:top w:val="none" w:sz="0" w:space="0" w:color="auto"/>
                        <w:left w:val="none" w:sz="0" w:space="0" w:color="auto"/>
                        <w:bottom w:val="none" w:sz="0" w:space="0" w:color="auto"/>
                        <w:right w:val="none" w:sz="0" w:space="0" w:color="auto"/>
                      </w:divBdr>
                    </w:div>
                    <w:div w:id="6760304">
                      <w:marLeft w:val="0"/>
                      <w:marRight w:val="0"/>
                      <w:marTop w:val="0"/>
                      <w:marBottom w:val="0"/>
                      <w:divBdr>
                        <w:top w:val="none" w:sz="0" w:space="0" w:color="auto"/>
                        <w:left w:val="none" w:sz="0" w:space="0" w:color="auto"/>
                        <w:bottom w:val="none" w:sz="0" w:space="0" w:color="auto"/>
                        <w:right w:val="none" w:sz="0" w:space="0" w:color="auto"/>
                      </w:divBdr>
                    </w:div>
                  </w:divsChild>
                </w:div>
                <w:div w:id="643511315">
                  <w:marLeft w:val="0"/>
                  <w:marRight w:val="0"/>
                  <w:marTop w:val="0"/>
                  <w:marBottom w:val="0"/>
                  <w:divBdr>
                    <w:top w:val="none" w:sz="0" w:space="0" w:color="auto"/>
                    <w:left w:val="none" w:sz="0" w:space="0" w:color="auto"/>
                    <w:bottom w:val="none" w:sz="0" w:space="0" w:color="auto"/>
                    <w:right w:val="none" w:sz="0" w:space="0" w:color="auto"/>
                  </w:divBdr>
                  <w:divsChild>
                    <w:div w:id="199516593">
                      <w:marLeft w:val="0"/>
                      <w:marRight w:val="0"/>
                      <w:marTop w:val="120"/>
                      <w:marBottom w:val="0"/>
                      <w:divBdr>
                        <w:top w:val="none" w:sz="0" w:space="0" w:color="auto"/>
                        <w:left w:val="none" w:sz="0" w:space="0" w:color="auto"/>
                        <w:bottom w:val="none" w:sz="0" w:space="0" w:color="auto"/>
                        <w:right w:val="none" w:sz="0" w:space="0" w:color="auto"/>
                      </w:divBdr>
                    </w:div>
                    <w:div w:id="2060129019">
                      <w:marLeft w:val="0"/>
                      <w:marRight w:val="0"/>
                      <w:marTop w:val="0"/>
                      <w:marBottom w:val="0"/>
                      <w:divBdr>
                        <w:top w:val="none" w:sz="0" w:space="0" w:color="auto"/>
                        <w:left w:val="none" w:sz="0" w:space="0" w:color="auto"/>
                        <w:bottom w:val="none" w:sz="0" w:space="0" w:color="auto"/>
                        <w:right w:val="none" w:sz="0" w:space="0" w:color="auto"/>
                      </w:divBdr>
                    </w:div>
                  </w:divsChild>
                </w:div>
                <w:div w:id="969212029">
                  <w:marLeft w:val="0"/>
                  <w:marRight w:val="0"/>
                  <w:marTop w:val="0"/>
                  <w:marBottom w:val="0"/>
                  <w:divBdr>
                    <w:top w:val="none" w:sz="0" w:space="0" w:color="auto"/>
                    <w:left w:val="none" w:sz="0" w:space="0" w:color="auto"/>
                    <w:bottom w:val="none" w:sz="0" w:space="0" w:color="auto"/>
                    <w:right w:val="none" w:sz="0" w:space="0" w:color="auto"/>
                  </w:divBdr>
                  <w:divsChild>
                    <w:div w:id="1632204048">
                      <w:marLeft w:val="0"/>
                      <w:marRight w:val="0"/>
                      <w:marTop w:val="120"/>
                      <w:marBottom w:val="0"/>
                      <w:divBdr>
                        <w:top w:val="none" w:sz="0" w:space="0" w:color="auto"/>
                        <w:left w:val="none" w:sz="0" w:space="0" w:color="auto"/>
                        <w:bottom w:val="none" w:sz="0" w:space="0" w:color="auto"/>
                        <w:right w:val="none" w:sz="0" w:space="0" w:color="auto"/>
                      </w:divBdr>
                    </w:div>
                    <w:div w:id="4410041">
                      <w:marLeft w:val="0"/>
                      <w:marRight w:val="0"/>
                      <w:marTop w:val="0"/>
                      <w:marBottom w:val="0"/>
                      <w:divBdr>
                        <w:top w:val="none" w:sz="0" w:space="0" w:color="auto"/>
                        <w:left w:val="none" w:sz="0" w:space="0" w:color="auto"/>
                        <w:bottom w:val="none" w:sz="0" w:space="0" w:color="auto"/>
                        <w:right w:val="none" w:sz="0" w:space="0" w:color="auto"/>
                      </w:divBdr>
                    </w:div>
                  </w:divsChild>
                </w:div>
                <w:div w:id="1595940631">
                  <w:marLeft w:val="0"/>
                  <w:marRight w:val="0"/>
                  <w:marTop w:val="0"/>
                  <w:marBottom w:val="0"/>
                  <w:divBdr>
                    <w:top w:val="none" w:sz="0" w:space="0" w:color="auto"/>
                    <w:left w:val="none" w:sz="0" w:space="0" w:color="auto"/>
                    <w:bottom w:val="none" w:sz="0" w:space="0" w:color="auto"/>
                    <w:right w:val="none" w:sz="0" w:space="0" w:color="auto"/>
                  </w:divBdr>
                  <w:divsChild>
                    <w:div w:id="1254586662">
                      <w:marLeft w:val="0"/>
                      <w:marRight w:val="0"/>
                      <w:marTop w:val="120"/>
                      <w:marBottom w:val="0"/>
                      <w:divBdr>
                        <w:top w:val="none" w:sz="0" w:space="0" w:color="auto"/>
                        <w:left w:val="none" w:sz="0" w:space="0" w:color="auto"/>
                        <w:bottom w:val="none" w:sz="0" w:space="0" w:color="auto"/>
                        <w:right w:val="none" w:sz="0" w:space="0" w:color="auto"/>
                      </w:divBdr>
                    </w:div>
                    <w:div w:id="1464545366">
                      <w:marLeft w:val="0"/>
                      <w:marRight w:val="0"/>
                      <w:marTop w:val="0"/>
                      <w:marBottom w:val="0"/>
                      <w:divBdr>
                        <w:top w:val="none" w:sz="0" w:space="0" w:color="auto"/>
                        <w:left w:val="none" w:sz="0" w:space="0" w:color="auto"/>
                        <w:bottom w:val="none" w:sz="0" w:space="0" w:color="auto"/>
                        <w:right w:val="none" w:sz="0" w:space="0" w:color="auto"/>
                      </w:divBdr>
                    </w:div>
                  </w:divsChild>
                </w:div>
                <w:div w:id="1720058146">
                  <w:marLeft w:val="0"/>
                  <w:marRight w:val="0"/>
                  <w:marTop w:val="0"/>
                  <w:marBottom w:val="0"/>
                  <w:divBdr>
                    <w:top w:val="none" w:sz="0" w:space="0" w:color="auto"/>
                    <w:left w:val="none" w:sz="0" w:space="0" w:color="auto"/>
                    <w:bottom w:val="none" w:sz="0" w:space="0" w:color="auto"/>
                    <w:right w:val="none" w:sz="0" w:space="0" w:color="auto"/>
                  </w:divBdr>
                  <w:divsChild>
                    <w:div w:id="946499515">
                      <w:marLeft w:val="0"/>
                      <w:marRight w:val="0"/>
                      <w:marTop w:val="120"/>
                      <w:marBottom w:val="0"/>
                      <w:divBdr>
                        <w:top w:val="none" w:sz="0" w:space="0" w:color="auto"/>
                        <w:left w:val="none" w:sz="0" w:space="0" w:color="auto"/>
                        <w:bottom w:val="none" w:sz="0" w:space="0" w:color="auto"/>
                        <w:right w:val="none" w:sz="0" w:space="0" w:color="auto"/>
                      </w:divBdr>
                    </w:div>
                    <w:div w:id="38826185">
                      <w:marLeft w:val="0"/>
                      <w:marRight w:val="0"/>
                      <w:marTop w:val="0"/>
                      <w:marBottom w:val="0"/>
                      <w:divBdr>
                        <w:top w:val="none" w:sz="0" w:space="0" w:color="auto"/>
                        <w:left w:val="none" w:sz="0" w:space="0" w:color="auto"/>
                        <w:bottom w:val="none" w:sz="0" w:space="0" w:color="auto"/>
                        <w:right w:val="none" w:sz="0" w:space="0" w:color="auto"/>
                      </w:divBdr>
                    </w:div>
                  </w:divsChild>
                </w:div>
                <w:div w:id="591744640">
                  <w:marLeft w:val="0"/>
                  <w:marRight w:val="0"/>
                  <w:marTop w:val="0"/>
                  <w:marBottom w:val="0"/>
                  <w:divBdr>
                    <w:top w:val="none" w:sz="0" w:space="0" w:color="auto"/>
                    <w:left w:val="none" w:sz="0" w:space="0" w:color="auto"/>
                    <w:bottom w:val="none" w:sz="0" w:space="0" w:color="auto"/>
                    <w:right w:val="none" w:sz="0" w:space="0" w:color="auto"/>
                  </w:divBdr>
                  <w:divsChild>
                    <w:div w:id="274749953">
                      <w:marLeft w:val="0"/>
                      <w:marRight w:val="0"/>
                      <w:marTop w:val="120"/>
                      <w:marBottom w:val="0"/>
                      <w:divBdr>
                        <w:top w:val="none" w:sz="0" w:space="0" w:color="auto"/>
                        <w:left w:val="none" w:sz="0" w:space="0" w:color="auto"/>
                        <w:bottom w:val="none" w:sz="0" w:space="0" w:color="auto"/>
                        <w:right w:val="none" w:sz="0" w:space="0" w:color="auto"/>
                      </w:divBdr>
                    </w:div>
                    <w:div w:id="12762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51676">
          <w:marLeft w:val="0"/>
          <w:marRight w:val="0"/>
          <w:marTop w:val="0"/>
          <w:marBottom w:val="0"/>
          <w:divBdr>
            <w:top w:val="none" w:sz="0" w:space="0" w:color="auto"/>
            <w:left w:val="none" w:sz="0" w:space="0" w:color="auto"/>
            <w:bottom w:val="none" w:sz="0" w:space="0" w:color="auto"/>
            <w:right w:val="none" w:sz="0" w:space="0" w:color="auto"/>
          </w:divBdr>
          <w:divsChild>
            <w:div w:id="1119760418">
              <w:marLeft w:val="0"/>
              <w:marRight w:val="0"/>
              <w:marTop w:val="120"/>
              <w:marBottom w:val="0"/>
              <w:divBdr>
                <w:top w:val="none" w:sz="0" w:space="0" w:color="auto"/>
                <w:left w:val="none" w:sz="0" w:space="0" w:color="auto"/>
                <w:bottom w:val="none" w:sz="0" w:space="0" w:color="auto"/>
                <w:right w:val="none" w:sz="0" w:space="0" w:color="auto"/>
              </w:divBdr>
            </w:div>
            <w:div w:id="1865291316">
              <w:marLeft w:val="0"/>
              <w:marRight w:val="0"/>
              <w:marTop w:val="0"/>
              <w:marBottom w:val="0"/>
              <w:divBdr>
                <w:top w:val="none" w:sz="0" w:space="0" w:color="auto"/>
                <w:left w:val="none" w:sz="0" w:space="0" w:color="auto"/>
                <w:bottom w:val="none" w:sz="0" w:space="0" w:color="auto"/>
                <w:right w:val="none" w:sz="0" w:space="0" w:color="auto"/>
              </w:divBdr>
              <w:divsChild>
                <w:div w:id="1707951685">
                  <w:marLeft w:val="0"/>
                  <w:marRight w:val="0"/>
                  <w:marTop w:val="0"/>
                  <w:marBottom w:val="0"/>
                  <w:divBdr>
                    <w:top w:val="none" w:sz="0" w:space="0" w:color="auto"/>
                    <w:left w:val="none" w:sz="0" w:space="0" w:color="auto"/>
                    <w:bottom w:val="none" w:sz="0" w:space="0" w:color="auto"/>
                    <w:right w:val="none" w:sz="0" w:space="0" w:color="auto"/>
                  </w:divBdr>
                  <w:divsChild>
                    <w:div w:id="686639642">
                      <w:marLeft w:val="0"/>
                      <w:marRight w:val="0"/>
                      <w:marTop w:val="120"/>
                      <w:marBottom w:val="0"/>
                      <w:divBdr>
                        <w:top w:val="none" w:sz="0" w:space="0" w:color="auto"/>
                        <w:left w:val="none" w:sz="0" w:space="0" w:color="auto"/>
                        <w:bottom w:val="none" w:sz="0" w:space="0" w:color="auto"/>
                        <w:right w:val="none" w:sz="0" w:space="0" w:color="auto"/>
                      </w:divBdr>
                    </w:div>
                    <w:div w:id="1400133464">
                      <w:marLeft w:val="0"/>
                      <w:marRight w:val="0"/>
                      <w:marTop w:val="0"/>
                      <w:marBottom w:val="0"/>
                      <w:divBdr>
                        <w:top w:val="none" w:sz="0" w:space="0" w:color="auto"/>
                        <w:left w:val="none" w:sz="0" w:space="0" w:color="auto"/>
                        <w:bottom w:val="none" w:sz="0" w:space="0" w:color="auto"/>
                        <w:right w:val="none" w:sz="0" w:space="0" w:color="auto"/>
                      </w:divBdr>
                    </w:div>
                  </w:divsChild>
                </w:div>
                <w:div w:id="474373432">
                  <w:marLeft w:val="0"/>
                  <w:marRight w:val="0"/>
                  <w:marTop w:val="0"/>
                  <w:marBottom w:val="0"/>
                  <w:divBdr>
                    <w:top w:val="none" w:sz="0" w:space="0" w:color="auto"/>
                    <w:left w:val="none" w:sz="0" w:space="0" w:color="auto"/>
                    <w:bottom w:val="none" w:sz="0" w:space="0" w:color="auto"/>
                    <w:right w:val="none" w:sz="0" w:space="0" w:color="auto"/>
                  </w:divBdr>
                  <w:divsChild>
                    <w:div w:id="1571114450">
                      <w:marLeft w:val="0"/>
                      <w:marRight w:val="0"/>
                      <w:marTop w:val="120"/>
                      <w:marBottom w:val="0"/>
                      <w:divBdr>
                        <w:top w:val="none" w:sz="0" w:space="0" w:color="auto"/>
                        <w:left w:val="none" w:sz="0" w:space="0" w:color="auto"/>
                        <w:bottom w:val="none" w:sz="0" w:space="0" w:color="auto"/>
                        <w:right w:val="none" w:sz="0" w:space="0" w:color="auto"/>
                      </w:divBdr>
                    </w:div>
                    <w:div w:id="458686755">
                      <w:marLeft w:val="0"/>
                      <w:marRight w:val="0"/>
                      <w:marTop w:val="0"/>
                      <w:marBottom w:val="0"/>
                      <w:divBdr>
                        <w:top w:val="none" w:sz="0" w:space="0" w:color="auto"/>
                        <w:left w:val="none" w:sz="0" w:space="0" w:color="auto"/>
                        <w:bottom w:val="none" w:sz="0" w:space="0" w:color="auto"/>
                        <w:right w:val="none" w:sz="0" w:space="0" w:color="auto"/>
                      </w:divBdr>
                    </w:div>
                  </w:divsChild>
                </w:div>
                <w:div w:id="427045351">
                  <w:marLeft w:val="0"/>
                  <w:marRight w:val="0"/>
                  <w:marTop w:val="0"/>
                  <w:marBottom w:val="0"/>
                  <w:divBdr>
                    <w:top w:val="none" w:sz="0" w:space="0" w:color="auto"/>
                    <w:left w:val="none" w:sz="0" w:space="0" w:color="auto"/>
                    <w:bottom w:val="none" w:sz="0" w:space="0" w:color="auto"/>
                    <w:right w:val="none" w:sz="0" w:space="0" w:color="auto"/>
                  </w:divBdr>
                  <w:divsChild>
                    <w:div w:id="1262908970">
                      <w:marLeft w:val="0"/>
                      <w:marRight w:val="0"/>
                      <w:marTop w:val="120"/>
                      <w:marBottom w:val="0"/>
                      <w:divBdr>
                        <w:top w:val="none" w:sz="0" w:space="0" w:color="auto"/>
                        <w:left w:val="none" w:sz="0" w:space="0" w:color="auto"/>
                        <w:bottom w:val="none" w:sz="0" w:space="0" w:color="auto"/>
                        <w:right w:val="none" w:sz="0" w:space="0" w:color="auto"/>
                      </w:divBdr>
                    </w:div>
                    <w:div w:id="12175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13629">
          <w:marLeft w:val="0"/>
          <w:marRight w:val="0"/>
          <w:marTop w:val="0"/>
          <w:marBottom w:val="0"/>
          <w:divBdr>
            <w:top w:val="none" w:sz="0" w:space="0" w:color="auto"/>
            <w:left w:val="none" w:sz="0" w:space="0" w:color="auto"/>
            <w:bottom w:val="none" w:sz="0" w:space="0" w:color="auto"/>
            <w:right w:val="none" w:sz="0" w:space="0" w:color="auto"/>
          </w:divBdr>
          <w:divsChild>
            <w:div w:id="1578786171">
              <w:marLeft w:val="0"/>
              <w:marRight w:val="0"/>
              <w:marTop w:val="120"/>
              <w:marBottom w:val="0"/>
              <w:divBdr>
                <w:top w:val="none" w:sz="0" w:space="0" w:color="auto"/>
                <w:left w:val="none" w:sz="0" w:space="0" w:color="auto"/>
                <w:bottom w:val="none" w:sz="0" w:space="0" w:color="auto"/>
                <w:right w:val="none" w:sz="0" w:space="0" w:color="auto"/>
              </w:divBdr>
            </w:div>
            <w:div w:id="503280660">
              <w:marLeft w:val="0"/>
              <w:marRight w:val="0"/>
              <w:marTop w:val="0"/>
              <w:marBottom w:val="0"/>
              <w:divBdr>
                <w:top w:val="none" w:sz="0" w:space="0" w:color="auto"/>
                <w:left w:val="none" w:sz="0" w:space="0" w:color="auto"/>
                <w:bottom w:val="none" w:sz="0" w:space="0" w:color="auto"/>
                <w:right w:val="none" w:sz="0" w:space="0" w:color="auto"/>
              </w:divBdr>
              <w:divsChild>
                <w:div w:id="1719625370">
                  <w:marLeft w:val="0"/>
                  <w:marRight w:val="0"/>
                  <w:marTop w:val="0"/>
                  <w:marBottom w:val="0"/>
                  <w:divBdr>
                    <w:top w:val="none" w:sz="0" w:space="0" w:color="auto"/>
                    <w:left w:val="none" w:sz="0" w:space="0" w:color="auto"/>
                    <w:bottom w:val="none" w:sz="0" w:space="0" w:color="auto"/>
                    <w:right w:val="none" w:sz="0" w:space="0" w:color="auto"/>
                  </w:divBdr>
                  <w:divsChild>
                    <w:div w:id="1598635045">
                      <w:marLeft w:val="0"/>
                      <w:marRight w:val="0"/>
                      <w:marTop w:val="120"/>
                      <w:marBottom w:val="0"/>
                      <w:divBdr>
                        <w:top w:val="none" w:sz="0" w:space="0" w:color="auto"/>
                        <w:left w:val="none" w:sz="0" w:space="0" w:color="auto"/>
                        <w:bottom w:val="none" w:sz="0" w:space="0" w:color="auto"/>
                        <w:right w:val="none" w:sz="0" w:space="0" w:color="auto"/>
                      </w:divBdr>
                    </w:div>
                    <w:div w:id="1801419143">
                      <w:marLeft w:val="0"/>
                      <w:marRight w:val="0"/>
                      <w:marTop w:val="0"/>
                      <w:marBottom w:val="0"/>
                      <w:divBdr>
                        <w:top w:val="none" w:sz="0" w:space="0" w:color="auto"/>
                        <w:left w:val="none" w:sz="0" w:space="0" w:color="auto"/>
                        <w:bottom w:val="none" w:sz="0" w:space="0" w:color="auto"/>
                        <w:right w:val="none" w:sz="0" w:space="0" w:color="auto"/>
                      </w:divBdr>
                    </w:div>
                  </w:divsChild>
                </w:div>
                <w:div w:id="2062053501">
                  <w:marLeft w:val="0"/>
                  <w:marRight w:val="0"/>
                  <w:marTop w:val="0"/>
                  <w:marBottom w:val="0"/>
                  <w:divBdr>
                    <w:top w:val="none" w:sz="0" w:space="0" w:color="auto"/>
                    <w:left w:val="none" w:sz="0" w:space="0" w:color="auto"/>
                    <w:bottom w:val="none" w:sz="0" w:space="0" w:color="auto"/>
                    <w:right w:val="none" w:sz="0" w:space="0" w:color="auto"/>
                  </w:divBdr>
                  <w:divsChild>
                    <w:div w:id="1411270326">
                      <w:marLeft w:val="0"/>
                      <w:marRight w:val="0"/>
                      <w:marTop w:val="120"/>
                      <w:marBottom w:val="0"/>
                      <w:divBdr>
                        <w:top w:val="none" w:sz="0" w:space="0" w:color="auto"/>
                        <w:left w:val="none" w:sz="0" w:space="0" w:color="auto"/>
                        <w:bottom w:val="none" w:sz="0" w:space="0" w:color="auto"/>
                        <w:right w:val="none" w:sz="0" w:space="0" w:color="auto"/>
                      </w:divBdr>
                    </w:div>
                    <w:div w:id="13202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91063">
      <w:bodyDiv w:val="1"/>
      <w:marLeft w:val="0"/>
      <w:marRight w:val="0"/>
      <w:marTop w:val="0"/>
      <w:marBottom w:val="0"/>
      <w:divBdr>
        <w:top w:val="none" w:sz="0" w:space="0" w:color="auto"/>
        <w:left w:val="none" w:sz="0" w:space="0" w:color="auto"/>
        <w:bottom w:val="none" w:sz="0" w:space="0" w:color="auto"/>
        <w:right w:val="none" w:sz="0" w:space="0" w:color="auto"/>
      </w:divBdr>
      <w:divsChild>
        <w:div w:id="636106207">
          <w:marLeft w:val="600"/>
          <w:marRight w:val="0"/>
          <w:marTop w:val="0"/>
          <w:marBottom w:val="0"/>
          <w:divBdr>
            <w:top w:val="none" w:sz="0" w:space="0" w:color="auto"/>
            <w:left w:val="none" w:sz="0" w:space="0" w:color="auto"/>
            <w:bottom w:val="none" w:sz="0" w:space="0" w:color="auto"/>
            <w:right w:val="none" w:sz="0" w:space="0" w:color="auto"/>
          </w:divBdr>
        </w:div>
        <w:div w:id="1112167530">
          <w:marLeft w:val="600"/>
          <w:marRight w:val="0"/>
          <w:marTop w:val="0"/>
          <w:marBottom w:val="0"/>
          <w:divBdr>
            <w:top w:val="none" w:sz="0" w:space="0" w:color="auto"/>
            <w:left w:val="none" w:sz="0" w:space="0" w:color="auto"/>
            <w:bottom w:val="none" w:sz="0" w:space="0" w:color="auto"/>
            <w:right w:val="none" w:sz="0" w:space="0" w:color="auto"/>
          </w:divBdr>
        </w:div>
        <w:div w:id="240339313">
          <w:marLeft w:val="600"/>
          <w:marRight w:val="0"/>
          <w:marTop w:val="0"/>
          <w:marBottom w:val="0"/>
          <w:divBdr>
            <w:top w:val="none" w:sz="0" w:space="0" w:color="auto"/>
            <w:left w:val="none" w:sz="0" w:space="0" w:color="auto"/>
            <w:bottom w:val="none" w:sz="0" w:space="0" w:color="auto"/>
            <w:right w:val="none" w:sz="0" w:space="0" w:color="auto"/>
          </w:divBdr>
        </w:div>
        <w:div w:id="494536882">
          <w:marLeft w:val="600"/>
          <w:marRight w:val="0"/>
          <w:marTop w:val="0"/>
          <w:marBottom w:val="0"/>
          <w:divBdr>
            <w:top w:val="none" w:sz="0" w:space="0" w:color="auto"/>
            <w:left w:val="none" w:sz="0" w:space="0" w:color="auto"/>
            <w:bottom w:val="none" w:sz="0" w:space="0" w:color="auto"/>
            <w:right w:val="none" w:sz="0" w:space="0" w:color="auto"/>
          </w:divBdr>
        </w:div>
        <w:div w:id="511384991">
          <w:marLeft w:val="600"/>
          <w:marRight w:val="0"/>
          <w:marTop w:val="0"/>
          <w:marBottom w:val="0"/>
          <w:divBdr>
            <w:top w:val="none" w:sz="0" w:space="0" w:color="auto"/>
            <w:left w:val="none" w:sz="0" w:space="0" w:color="auto"/>
            <w:bottom w:val="none" w:sz="0" w:space="0" w:color="auto"/>
            <w:right w:val="none" w:sz="0" w:space="0" w:color="auto"/>
          </w:divBdr>
        </w:div>
      </w:divsChild>
    </w:div>
    <w:div w:id="1548028325">
      <w:bodyDiv w:val="1"/>
      <w:marLeft w:val="0"/>
      <w:marRight w:val="0"/>
      <w:marTop w:val="0"/>
      <w:marBottom w:val="0"/>
      <w:divBdr>
        <w:top w:val="none" w:sz="0" w:space="0" w:color="auto"/>
        <w:left w:val="none" w:sz="0" w:space="0" w:color="auto"/>
        <w:bottom w:val="none" w:sz="0" w:space="0" w:color="auto"/>
        <w:right w:val="none" w:sz="0" w:space="0" w:color="auto"/>
      </w:divBdr>
    </w:div>
    <w:div w:id="1548637557">
      <w:bodyDiv w:val="1"/>
      <w:marLeft w:val="0"/>
      <w:marRight w:val="0"/>
      <w:marTop w:val="0"/>
      <w:marBottom w:val="0"/>
      <w:divBdr>
        <w:top w:val="none" w:sz="0" w:space="0" w:color="auto"/>
        <w:left w:val="none" w:sz="0" w:space="0" w:color="auto"/>
        <w:bottom w:val="none" w:sz="0" w:space="0" w:color="auto"/>
        <w:right w:val="none" w:sz="0" w:space="0" w:color="auto"/>
      </w:divBdr>
    </w:div>
    <w:div w:id="1549955245">
      <w:bodyDiv w:val="1"/>
      <w:marLeft w:val="0"/>
      <w:marRight w:val="0"/>
      <w:marTop w:val="0"/>
      <w:marBottom w:val="0"/>
      <w:divBdr>
        <w:top w:val="none" w:sz="0" w:space="0" w:color="auto"/>
        <w:left w:val="none" w:sz="0" w:space="0" w:color="auto"/>
        <w:bottom w:val="none" w:sz="0" w:space="0" w:color="auto"/>
        <w:right w:val="none" w:sz="0" w:space="0" w:color="auto"/>
      </w:divBdr>
    </w:div>
    <w:div w:id="1558972199">
      <w:bodyDiv w:val="1"/>
      <w:marLeft w:val="0"/>
      <w:marRight w:val="0"/>
      <w:marTop w:val="0"/>
      <w:marBottom w:val="0"/>
      <w:divBdr>
        <w:top w:val="none" w:sz="0" w:space="0" w:color="auto"/>
        <w:left w:val="none" w:sz="0" w:space="0" w:color="auto"/>
        <w:bottom w:val="none" w:sz="0" w:space="0" w:color="auto"/>
        <w:right w:val="none" w:sz="0" w:space="0" w:color="auto"/>
      </w:divBdr>
    </w:div>
    <w:div w:id="1566602328">
      <w:bodyDiv w:val="1"/>
      <w:marLeft w:val="0"/>
      <w:marRight w:val="0"/>
      <w:marTop w:val="0"/>
      <w:marBottom w:val="0"/>
      <w:divBdr>
        <w:top w:val="none" w:sz="0" w:space="0" w:color="auto"/>
        <w:left w:val="none" w:sz="0" w:space="0" w:color="auto"/>
        <w:bottom w:val="none" w:sz="0" w:space="0" w:color="auto"/>
        <w:right w:val="none" w:sz="0" w:space="0" w:color="auto"/>
      </w:divBdr>
      <w:divsChild>
        <w:div w:id="302740136">
          <w:marLeft w:val="600"/>
          <w:marRight w:val="0"/>
          <w:marTop w:val="0"/>
          <w:marBottom w:val="0"/>
          <w:divBdr>
            <w:top w:val="none" w:sz="0" w:space="0" w:color="auto"/>
            <w:left w:val="none" w:sz="0" w:space="0" w:color="auto"/>
            <w:bottom w:val="none" w:sz="0" w:space="0" w:color="auto"/>
            <w:right w:val="none" w:sz="0" w:space="0" w:color="auto"/>
          </w:divBdr>
        </w:div>
        <w:div w:id="1204907609">
          <w:marLeft w:val="600"/>
          <w:marRight w:val="0"/>
          <w:marTop w:val="0"/>
          <w:marBottom w:val="0"/>
          <w:divBdr>
            <w:top w:val="none" w:sz="0" w:space="0" w:color="auto"/>
            <w:left w:val="none" w:sz="0" w:space="0" w:color="auto"/>
            <w:bottom w:val="none" w:sz="0" w:space="0" w:color="auto"/>
            <w:right w:val="none" w:sz="0" w:space="0" w:color="auto"/>
          </w:divBdr>
        </w:div>
        <w:div w:id="1881817108">
          <w:marLeft w:val="600"/>
          <w:marRight w:val="0"/>
          <w:marTop w:val="0"/>
          <w:marBottom w:val="0"/>
          <w:divBdr>
            <w:top w:val="none" w:sz="0" w:space="0" w:color="auto"/>
            <w:left w:val="none" w:sz="0" w:space="0" w:color="auto"/>
            <w:bottom w:val="none" w:sz="0" w:space="0" w:color="auto"/>
            <w:right w:val="none" w:sz="0" w:space="0" w:color="auto"/>
          </w:divBdr>
        </w:div>
        <w:div w:id="1722247393">
          <w:marLeft w:val="600"/>
          <w:marRight w:val="0"/>
          <w:marTop w:val="0"/>
          <w:marBottom w:val="0"/>
          <w:divBdr>
            <w:top w:val="none" w:sz="0" w:space="0" w:color="auto"/>
            <w:left w:val="none" w:sz="0" w:space="0" w:color="auto"/>
            <w:bottom w:val="none" w:sz="0" w:space="0" w:color="auto"/>
            <w:right w:val="none" w:sz="0" w:space="0" w:color="auto"/>
          </w:divBdr>
        </w:div>
        <w:div w:id="673343344">
          <w:marLeft w:val="720"/>
          <w:marRight w:val="0"/>
          <w:marTop w:val="0"/>
          <w:marBottom w:val="0"/>
          <w:divBdr>
            <w:top w:val="none" w:sz="0" w:space="0" w:color="auto"/>
            <w:left w:val="none" w:sz="0" w:space="0" w:color="auto"/>
            <w:bottom w:val="none" w:sz="0" w:space="0" w:color="auto"/>
            <w:right w:val="none" w:sz="0" w:space="0" w:color="auto"/>
          </w:divBdr>
        </w:div>
      </w:divsChild>
    </w:div>
    <w:div w:id="1574925387">
      <w:bodyDiv w:val="1"/>
      <w:marLeft w:val="0"/>
      <w:marRight w:val="0"/>
      <w:marTop w:val="0"/>
      <w:marBottom w:val="0"/>
      <w:divBdr>
        <w:top w:val="none" w:sz="0" w:space="0" w:color="auto"/>
        <w:left w:val="none" w:sz="0" w:space="0" w:color="auto"/>
        <w:bottom w:val="none" w:sz="0" w:space="0" w:color="auto"/>
        <w:right w:val="none" w:sz="0" w:space="0" w:color="auto"/>
      </w:divBdr>
      <w:divsChild>
        <w:div w:id="1462646102">
          <w:marLeft w:val="600"/>
          <w:marRight w:val="0"/>
          <w:marTop w:val="0"/>
          <w:marBottom w:val="0"/>
          <w:divBdr>
            <w:top w:val="none" w:sz="0" w:space="0" w:color="auto"/>
            <w:left w:val="none" w:sz="0" w:space="0" w:color="auto"/>
            <w:bottom w:val="none" w:sz="0" w:space="0" w:color="auto"/>
            <w:right w:val="none" w:sz="0" w:space="0" w:color="auto"/>
          </w:divBdr>
        </w:div>
        <w:div w:id="1140270096">
          <w:marLeft w:val="600"/>
          <w:marRight w:val="0"/>
          <w:marTop w:val="0"/>
          <w:marBottom w:val="0"/>
          <w:divBdr>
            <w:top w:val="none" w:sz="0" w:space="0" w:color="auto"/>
            <w:left w:val="none" w:sz="0" w:space="0" w:color="auto"/>
            <w:bottom w:val="none" w:sz="0" w:space="0" w:color="auto"/>
            <w:right w:val="none" w:sz="0" w:space="0" w:color="auto"/>
          </w:divBdr>
        </w:div>
        <w:div w:id="102456302">
          <w:marLeft w:val="600"/>
          <w:marRight w:val="0"/>
          <w:marTop w:val="0"/>
          <w:marBottom w:val="0"/>
          <w:divBdr>
            <w:top w:val="none" w:sz="0" w:space="0" w:color="auto"/>
            <w:left w:val="none" w:sz="0" w:space="0" w:color="auto"/>
            <w:bottom w:val="none" w:sz="0" w:space="0" w:color="auto"/>
            <w:right w:val="none" w:sz="0" w:space="0" w:color="auto"/>
          </w:divBdr>
        </w:div>
        <w:div w:id="1565873968">
          <w:marLeft w:val="600"/>
          <w:marRight w:val="0"/>
          <w:marTop w:val="0"/>
          <w:marBottom w:val="0"/>
          <w:divBdr>
            <w:top w:val="none" w:sz="0" w:space="0" w:color="auto"/>
            <w:left w:val="none" w:sz="0" w:space="0" w:color="auto"/>
            <w:bottom w:val="none" w:sz="0" w:space="0" w:color="auto"/>
            <w:right w:val="none" w:sz="0" w:space="0" w:color="auto"/>
          </w:divBdr>
        </w:div>
      </w:divsChild>
    </w:div>
    <w:div w:id="1580482575">
      <w:bodyDiv w:val="1"/>
      <w:marLeft w:val="0"/>
      <w:marRight w:val="0"/>
      <w:marTop w:val="0"/>
      <w:marBottom w:val="0"/>
      <w:divBdr>
        <w:top w:val="none" w:sz="0" w:space="0" w:color="auto"/>
        <w:left w:val="none" w:sz="0" w:space="0" w:color="auto"/>
        <w:bottom w:val="none" w:sz="0" w:space="0" w:color="auto"/>
        <w:right w:val="none" w:sz="0" w:space="0" w:color="auto"/>
      </w:divBdr>
    </w:div>
    <w:div w:id="1583099579">
      <w:bodyDiv w:val="1"/>
      <w:marLeft w:val="0"/>
      <w:marRight w:val="0"/>
      <w:marTop w:val="0"/>
      <w:marBottom w:val="0"/>
      <w:divBdr>
        <w:top w:val="none" w:sz="0" w:space="0" w:color="auto"/>
        <w:left w:val="none" w:sz="0" w:space="0" w:color="auto"/>
        <w:bottom w:val="none" w:sz="0" w:space="0" w:color="auto"/>
        <w:right w:val="none" w:sz="0" w:space="0" w:color="auto"/>
      </w:divBdr>
    </w:div>
    <w:div w:id="1591038886">
      <w:bodyDiv w:val="1"/>
      <w:marLeft w:val="0"/>
      <w:marRight w:val="0"/>
      <w:marTop w:val="0"/>
      <w:marBottom w:val="0"/>
      <w:divBdr>
        <w:top w:val="none" w:sz="0" w:space="0" w:color="auto"/>
        <w:left w:val="none" w:sz="0" w:space="0" w:color="auto"/>
        <w:bottom w:val="none" w:sz="0" w:space="0" w:color="auto"/>
        <w:right w:val="none" w:sz="0" w:space="0" w:color="auto"/>
      </w:divBdr>
      <w:divsChild>
        <w:div w:id="1428691632">
          <w:marLeft w:val="0"/>
          <w:marRight w:val="0"/>
          <w:marTop w:val="0"/>
          <w:marBottom w:val="0"/>
          <w:divBdr>
            <w:top w:val="none" w:sz="0" w:space="0" w:color="auto"/>
            <w:left w:val="none" w:sz="0" w:space="0" w:color="auto"/>
            <w:bottom w:val="none" w:sz="0" w:space="0" w:color="auto"/>
            <w:right w:val="none" w:sz="0" w:space="0" w:color="auto"/>
          </w:divBdr>
        </w:div>
        <w:div w:id="1427918312">
          <w:marLeft w:val="0"/>
          <w:marRight w:val="0"/>
          <w:marTop w:val="0"/>
          <w:marBottom w:val="0"/>
          <w:divBdr>
            <w:top w:val="none" w:sz="0" w:space="0" w:color="auto"/>
            <w:left w:val="none" w:sz="0" w:space="0" w:color="auto"/>
            <w:bottom w:val="none" w:sz="0" w:space="0" w:color="auto"/>
            <w:right w:val="none" w:sz="0" w:space="0" w:color="auto"/>
          </w:divBdr>
          <w:divsChild>
            <w:div w:id="1588151907">
              <w:marLeft w:val="0"/>
              <w:marRight w:val="0"/>
              <w:marTop w:val="120"/>
              <w:marBottom w:val="0"/>
              <w:divBdr>
                <w:top w:val="none" w:sz="0" w:space="0" w:color="auto"/>
                <w:left w:val="none" w:sz="0" w:space="0" w:color="auto"/>
                <w:bottom w:val="none" w:sz="0" w:space="0" w:color="auto"/>
                <w:right w:val="none" w:sz="0" w:space="0" w:color="auto"/>
              </w:divBdr>
            </w:div>
            <w:div w:id="15565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11491">
      <w:bodyDiv w:val="1"/>
      <w:marLeft w:val="0"/>
      <w:marRight w:val="0"/>
      <w:marTop w:val="0"/>
      <w:marBottom w:val="0"/>
      <w:divBdr>
        <w:top w:val="none" w:sz="0" w:space="0" w:color="auto"/>
        <w:left w:val="none" w:sz="0" w:space="0" w:color="auto"/>
        <w:bottom w:val="none" w:sz="0" w:space="0" w:color="auto"/>
        <w:right w:val="none" w:sz="0" w:space="0" w:color="auto"/>
      </w:divBdr>
      <w:divsChild>
        <w:div w:id="1267883482">
          <w:marLeft w:val="0"/>
          <w:marRight w:val="0"/>
          <w:marTop w:val="0"/>
          <w:marBottom w:val="0"/>
          <w:divBdr>
            <w:top w:val="none" w:sz="0" w:space="0" w:color="auto"/>
            <w:left w:val="none" w:sz="0" w:space="0" w:color="auto"/>
            <w:bottom w:val="none" w:sz="0" w:space="0" w:color="auto"/>
            <w:right w:val="none" w:sz="0" w:space="0" w:color="auto"/>
          </w:divBdr>
          <w:divsChild>
            <w:div w:id="1217929488">
              <w:marLeft w:val="0"/>
              <w:marRight w:val="0"/>
              <w:marTop w:val="0"/>
              <w:marBottom w:val="0"/>
              <w:divBdr>
                <w:top w:val="none" w:sz="0" w:space="0" w:color="auto"/>
                <w:left w:val="none" w:sz="0" w:space="0" w:color="auto"/>
                <w:bottom w:val="none" w:sz="0" w:space="0" w:color="auto"/>
                <w:right w:val="none" w:sz="0" w:space="0" w:color="auto"/>
              </w:divBdr>
            </w:div>
            <w:div w:id="1542595234">
              <w:marLeft w:val="0"/>
              <w:marRight w:val="0"/>
              <w:marTop w:val="0"/>
              <w:marBottom w:val="0"/>
              <w:divBdr>
                <w:top w:val="none" w:sz="0" w:space="0" w:color="auto"/>
                <w:left w:val="none" w:sz="0" w:space="0" w:color="auto"/>
                <w:bottom w:val="none" w:sz="0" w:space="0" w:color="auto"/>
                <w:right w:val="none" w:sz="0" w:space="0" w:color="auto"/>
              </w:divBdr>
              <w:divsChild>
                <w:div w:id="1304040251">
                  <w:marLeft w:val="0"/>
                  <w:marRight w:val="0"/>
                  <w:marTop w:val="0"/>
                  <w:marBottom w:val="0"/>
                  <w:divBdr>
                    <w:top w:val="none" w:sz="0" w:space="0" w:color="auto"/>
                    <w:left w:val="none" w:sz="0" w:space="0" w:color="auto"/>
                    <w:bottom w:val="none" w:sz="0" w:space="0" w:color="auto"/>
                    <w:right w:val="none" w:sz="0" w:space="0" w:color="auto"/>
                  </w:divBdr>
                  <w:divsChild>
                    <w:div w:id="1270118277">
                      <w:marLeft w:val="0"/>
                      <w:marRight w:val="0"/>
                      <w:marTop w:val="0"/>
                      <w:marBottom w:val="0"/>
                      <w:divBdr>
                        <w:top w:val="none" w:sz="0" w:space="0" w:color="auto"/>
                        <w:left w:val="none" w:sz="0" w:space="0" w:color="auto"/>
                        <w:bottom w:val="none" w:sz="0" w:space="0" w:color="auto"/>
                        <w:right w:val="none" w:sz="0" w:space="0" w:color="auto"/>
                      </w:divBdr>
                      <w:divsChild>
                        <w:div w:id="69083047">
                          <w:marLeft w:val="0"/>
                          <w:marRight w:val="0"/>
                          <w:marTop w:val="120"/>
                          <w:marBottom w:val="0"/>
                          <w:divBdr>
                            <w:top w:val="none" w:sz="0" w:space="0" w:color="auto"/>
                            <w:left w:val="none" w:sz="0" w:space="0" w:color="auto"/>
                            <w:bottom w:val="none" w:sz="0" w:space="0" w:color="auto"/>
                            <w:right w:val="none" w:sz="0" w:space="0" w:color="auto"/>
                          </w:divBdr>
                        </w:div>
                        <w:div w:id="1447043657">
                          <w:marLeft w:val="0"/>
                          <w:marRight w:val="0"/>
                          <w:marTop w:val="0"/>
                          <w:marBottom w:val="0"/>
                          <w:divBdr>
                            <w:top w:val="none" w:sz="0" w:space="0" w:color="auto"/>
                            <w:left w:val="none" w:sz="0" w:space="0" w:color="auto"/>
                            <w:bottom w:val="none" w:sz="0" w:space="0" w:color="auto"/>
                            <w:right w:val="none" w:sz="0" w:space="0" w:color="auto"/>
                          </w:divBdr>
                        </w:div>
                      </w:divsChild>
                    </w:div>
                    <w:div w:id="570042354">
                      <w:marLeft w:val="0"/>
                      <w:marRight w:val="0"/>
                      <w:marTop w:val="0"/>
                      <w:marBottom w:val="0"/>
                      <w:divBdr>
                        <w:top w:val="none" w:sz="0" w:space="0" w:color="auto"/>
                        <w:left w:val="none" w:sz="0" w:space="0" w:color="auto"/>
                        <w:bottom w:val="none" w:sz="0" w:space="0" w:color="auto"/>
                        <w:right w:val="none" w:sz="0" w:space="0" w:color="auto"/>
                      </w:divBdr>
                      <w:divsChild>
                        <w:div w:id="1247182602">
                          <w:marLeft w:val="0"/>
                          <w:marRight w:val="0"/>
                          <w:marTop w:val="120"/>
                          <w:marBottom w:val="0"/>
                          <w:divBdr>
                            <w:top w:val="none" w:sz="0" w:space="0" w:color="auto"/>
                            <w:left w:val="none" w:sz="0" w:space="0" w:color="auto"/>
                            <w:bottom w:val="none" w:sz="0" w:space="0" w:color="auto"/>
                            <w:right w:val="none" w:sz="0" w:space="0" w:color="auto"/>
                          </w:divBdr>
                        </w:div>
                        <w:div w:id="1217399239">
                          <w:marLeft w:val="0"/>
                          <w:marRight w:val="0"/>
                          <w:marTop w:val="0"/>
                          <w:marBottom w:val="0"/>
                          <w:divBdr>
                            <w:top w:val="none" w:sz="0" w:space="0" w:color="auto"/>
                            <w:left w:val="none" w:sz="0" w:space="0" w:color="auto"/>
                            <w:bottom w:val="none" w:sz="0" w:space="0" w:color="auto"/>
                            <w:right w:val="none" w:sz="0" w:space="0" w:color="auto"/>
                          </w:divBdr>
                        </w:div>
                      </w:divsChild>
                    </w:div>
                    <w:div w:id="1053232060">
                      <w:marLeft w:val="0"/>
                      <w:marRight w:val="0"/>
                      <w:marTop w:val="0"/>
                      <w:marBottom w:val="0"/>
                      <w:divBdr>
                        <w:top w:val="none" w:sz="0" w:space="0" w:color="auto"/>
                        <w:left w:val="none" w:sz="0" w:space="0" w:color="auto"/>
                        <w:bottom w:val="none" w:sz="0" w:space="0" w:color="auto"/>
                        <w:right w:val="none" w:sz="0" w:space="0" w:color="auto"/>
                      </w:divBdr>
                      <w:divsChild>
                        <w:div w:id="186598643">
                          <w:marLeft w:val="0"/>
                          <w:marRight w:val="0"/>
                          <w:marTop w:val="120"/>
                          <w:marBottom w:val="0"/>
                          <w:divBdr>
                            <w:top w:val="none" w:sz="0" w:space="0" w:color="auto"/>
                            <w:left w:val="none" w:sz="0" w:space="0" w:color="auto"/>
                            <w:bottom w:val="none" w:sz="0" w:space="0" w:color="auto"/>
                            <w:right w:val="none" w:sz="0" w:space="0" w:color="auto"/>
                          </w:divBdr>
                        </w:div>
                        <w:div w:id="858619457">
                          <w:marLeft w:val="0"/>
                          <w:marRight w:val="0"/>
                          <w:marTop w:val="0"/>
                          <w:marBottom w:val="0"/>
                          <w:divBdr>
                            <w:top w:val="none" w:sz="0" w:space="0" w:color="auto"/>
                            <w:left w:val="none" w:sz="0" w:space="0" w:color="auto"/>
                            <w:bottom w:val="none" w:sz="0" w:space="0" w:color="auto"/>
                            <w:right w:val="none" w:sz="0" w:space="0" w:color="auto"/>
                          </w:divBdr>
                        </w:div>
                      </w:divsChild>
                    </w:div>
                    <w:div w:id="1481459735">
                      <w:marLeft w:val="0"/>
                      <w:marRight w:val="0"/>
                      <w:marTop w:val="0"/>
                      <w:marBottom w:val="0"/>
                      <w:divBdr>
                        <w:top w:val="none" w:sz="0" w:space="0" w:color="auto"/>
                        <w:left w:val="none" w:sz="0" w:space="0" w:color="auto"/>
                        <w:bottom w:val="none" w:sz="0" w:space="0" w:color="auto"/>
                        <w:right w:val="none" w:sz="0" w:space="0" w:color="auto"/>
                      </w:divBdr>
                      <w:divsChild>
                        <w:div w:id="1169255666">
                          <w:marLeft w:val="0"/>
                          <w:marRight w:val="0"/>
                          <w:marTop w:val="120"/>
                          <w:marBottom w:val="0"/>
                          <w:divBdr>
                            <w:top w:val="none" w:sz="0" w:space="0" w:color="auto"/>
                            <w:left w:val="none" w:sz="0" w:space="0" w:color="auto"/>
                            <w:bottom w:val="none" w:sz="0" w:space="0" w:color="auto"/>
                            <w:right w:val="none" w:sz="0" w:space="0" w:color="auto"/>
                          </w:divBdr>
                        </w:div>
                        <w:div w:id="818494307">
                          <w:marLeft w:val="0"/>
                          <w:marRight w:val="0"/>
                          <w:marTop w:val="0"/>
                          <w:marBottom w:val="0"/>
                          <w:divBdr>
                            <w:top w:val="none" w:sz="0" w:space="0" w:color="auto"/>
                            <w:left w:val="none" w:sz="0" w:space="0" w:color="auto"/>
                            <w:bottom w:val="none" w:sz="0" w:space="0" w:color="auto"/>
                            <w:right w:val="none" w:sz="0" w:space="0" w:color="auto"/>
                          </w:divBdr>
                        </w:div>
                      </w:divsChild>
                    </w:div>
                    <w:div w:id="1467897157">
                      <w:marLeft w:val="0"/>
                      <w:marRight w:val="0"/>
                      <w:marTop w:val="0"/>
                      <w:marBottom w:val="0"/>
                      <w:divBdr>
                        <w:top w:val="none" w:sz="0" w:space="0" w:color="auto"/>
                        <w:left w:val="none" w:sz="0" w:space="0" w:color="auto"/>
                        <w:bottom w:val="none" w:sz="0" w:space="0" w:color="auto"/>
                        <w:right w:val="none" w:sz="0" w:space="0" w:color="auto"/>
                      </w:divBdr>
                      <w:divsChild>
                        <w:div w:id="665010687">
                          <w:marLeft w:val="0"/>
                          <w:marRight w:val="0"/>
                          <w:marTop w:val="120"/>
                          <w:marBottom w:val="0"/>
                          <w:divBdr>
                            <w:top w:val="none" w:sz="0" w:space="0" w:color="auto"/>
                            <w:left w:val="none" w:sz="0" w:space="0" w:color="auto"/>
                            <w:bottom w:val="none" w:sz="0" w:space="0" w:color="auto"/>
                            <w:right w:val="none" w:sz="0" w:space="0" w:color="auto"/>
                          </w:divBdr>
                        </w:div>
                        <w:div w:id="18303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85091">
              <w:marLeft w:val="0"/>
              <w:marRight w:val="0"/>
              <w:marTop w:val="0"/>
              <w:marBottom w:val="0"/>
              <w:divBdr>
                <w:top w:val="none" w:sz="0" w:space="0" w:color="auto"/>
                <w:left w:val="none" w:sz="0" w:space="0" w:color="auto"/>
                <w:bottom w:val="none" w:sz="0" w:space="0" w:color="auto"/>
                <w:right w:val="none" w:sz="0" w:space="0" w:color="auto"/>
              </w:divBdr>
              <w:divsChild>
                <w:div w:id="757989695">
                  <w:marLeft w:val="0"/>
                  <w:marRight w:val="0"/>
                  <w:marTop w:val="0"/>
                  <w:marBottom w:val="0"/>
                  <w:divBdr>
                    <w:top w:val="none" w:sz="0" w:space="0" w:color="auto"/>
                    <w:left w:val="none" w:sz="0" w:space="0" w:color="auto"/>
                    <w:bottom w:val="none" w:sz="0" w:space="0" w:color="auto"/>
                    <w:right w:val="none" w:sz="0" w:space="0" w:color="auto"/>
                  </w:divBdr>
                </w:div>
              </w:divsChild>
            </w:div>
            <w:div w:id="1335380232">
              <w:marLeft w:val="0"/>
              <w:marRight w:val="0"/>
              <w:marTop w:val="0"/>
              <w:marBottom w:val="0"/>
              <w:divBdr>
                <w:top w:val="none" w:sz="0" w:space="0" w:color="auto"/>
                <w:left w:val="none" w:sz="0" w:space="0" w:color="auto"/>
                <w:bottom w:val="none" w:sz="0" w:space="0" w:color="auto"/>
                <w:right w:val="none" w:sz="0" w:space="0" w:color="auto"/>
              </w:divBdr>
              <w:divsChild>
                <w:div w:id="19795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20548">
      <w:bodyDiv w:val="1"/>
      <w:marLeft w:val="0"/>
      <w:marRight w:val="0"/>
      <w:marTop w:val="0"/>
      <w:marBottom w:val="0"/>
      <w:divBdr>
        <w:top w:val="none" w:sz="0" w:space="0" w:color="auto"/>
        <w:left w:val="none" w:sz="0" w:space="0" w:color="auto"/>
        <w:bottom w:val="none" w:sz="0" w:space="0" w:color="auto"/>
        <w:right w:val="none" w:sz="0" w:space="0" w:color="auto"/>
      </w:divBdr>
      <w:divsChild>
        <w:div w:id="1986351809">
          <w:marLeft w:val="600"/>
          <w:marRight w:val="0"/>
          <w:marTop w:val="0"/>
          <w:marBottom w:val="0"/>
          <w:divBdr>
            <w:top w:val="none" w:sz="0" w:space="0" w:color="auto"/>
            <w:left w:val="none" w:sz="0" w:space="0" w:color="auto"/>
            <w:bottom w:val="none" w:sz="0" w:space="0" w:color="auto"/>
            <w:right w:val="none" w:sz="0" w:space="0" w:color="auto"/>
          </w:divBdr>
        </w:div>
        <w:div w:id="1206218592">
          <w:marLeft w:val="600"/>
          <w:marRight w:val="0"/>
          <w:marTop w:val="0"/>
          <w:marBottom w:val="0"/>
          <w:divBdr>
            <w:top w:val="none" w:sz="0" w:space="0" w:color="auto"/>
            <w:left w:val="none" w:sz="0" w:space="0" w:color="auto"/>
            <w:bottom w:val="none" w:sz="0" w:space="0" w:color="auto"/>
            <w:right w:val="none" w:sz="0" w:space="0" w:color="auto"/>
          </w:divBdr>
        </w:div>
      </w:divsChild>
    </w:div>
    <w:div w:id="1599295744">
      <w:bodyDiv w:val="1"/>
      <w:marLeft w:val="0"/>
      <w:marRight w:val="0"/>
      <w:marTop w:val="0"/>
      <w:marBottom w:val="0"/>
      <w:divBdr>
        <w:top w:val="none" w:sz="0" w:space="0" w:color="auto"/>
        <w:left w:val="none" w:sz="0" w:space="0" w:color="auto"/>
        <w:bottom w:val="none" w:sz="0" w:space="0" w:color="auto"/>
        <w:right w:val="none" w:sz="0" w:space="0" w:color="auto"/>
      </w:divBdr>
      <w:divsChild>
        <w:div w:id="884100859">
          <w:marLeft w:val="0"/>
          <w:marRight w:val="0"/>
          <w:marTop w:val="0"/>
          <w:marBottom w:val="0"/>
          <w:divBdr>
            <w:top w:val="none" w:sz="0" w:space="0" w:color="auto"/>
            <w:left w:val="none" w:sz="0" w:space="0" w:color="auto"/>
            <w:bottom w:val="none" w:sz="0" w:space="0" w:color="auto"/>
            <w:right w:val="none" w:sz="0" w:space="0" w:color="auto"/>
          </w:divBdr>
        </w:div>
        <w:div w:id="255793814">
          <w:marLeft w:val="0"/>
          <w:marRight w:val="0"/>
          <w:marTop w:val="0"/>
          <w:marBottom w:val="0"/>
          <w:divBdr>
            <w:top w:val="none" w:sz="0" w:space="0" w:color="auto"/>
            <w:left w:val="none" w:sz="0" w:space="0" w:color="auto"/>
            <w:bottom w:val="none" w:sz="0" w:space="0" w:color="auto"/>
            <w:right w:val="none" w:sz="0" w:space="0" w:color="auto"/>
          </w:divBdr>
          <w:divsChild>
            <w:div w:id="614559482">
              <w:marLeft w:val="0"/>
              <w:marRight w:val="0"/>
              <w:marTop w:val="0"/>
              <w:marBottom w:val="0"/>
              <w:divBdr>
                <w:top w:val="none" w:sz="0" w:space="0" w:color="auto"/>
                <w:left w:val="none" w:sz="0" w:space="0" w:color="auto"/>
                <w:bottom w:val="none" w:sz="0" w:space="0" w:color="auto"/>
                <w:right w:val="none" w:sz="0" w:space="0" w:color="auto"/>
              </w:divBdr>
            </w:div>
          </w:divsChild>
        </w:div>
        <w:div w:id="954561495">
          <w:marLeft w:val="0"/>
          <w:marRight w:val="0"/>
          <w:marTop w:val="0"/>
          <w:marBottom w:val="0"/>
          <w:divBdr>
            <w:top w:val="none" w:sz="0" w:space="0" w:color="auto"/>
            <w:left w:val="none" w:sz="0" w:space="0" w:color="auto"/>
            <w:bottom w:val="none" w:sz="0" w:space="0" w:color="auto"/>
            <w:right w:val="none" w:sz="0" w:space="0" w:color="auto"/>
          </w:divBdr>
          <w:divsChild>
            <w:div w:id="1993874275">
              <w:marLeft w:val="0"/>
              <w:marRight w:val="0"/>
              <w:marTop w:val="0"/>
              <w:marBottom w:val="0"/>
              <w:divBdr>
                <w:top w:val="none" w:sz="0" w:space="0" w:color="auto"/>
                <w:left w:val="none" w:sz="0" w:space="0" w:color="auto"/>
                <w:bottom w:val="none" w:sz="0" w:space="0" w:color="auto"/>
                <w:right w:val="none" w:sz="0" w:space="0" w:color="auto"/>
              </w:divBdr>
            </w:div>
          </w:divsChild>
        </w:div>
        <w:div w:id="1886525287">
          <w:marLeft w:val="0"/>
          <w:marRight w:val="0"/>
          <w:marTop w:val="0"/>
          <w:marBottom w:val="0"/>
          <w:divBdr>
            <w:top w:val="none" w:sz="0" w:space="0" w:color="auto"/>
            <w:left w:val="none" w:sz="0" w:space="0" w:color="auto"/>
            <w:bottom w:val="none" w:sz="0" w:space="0" w:color="auto"/>
            <w:right w:val="none" w:sz="0" w:space="0" w:color="auto"/>
          </w:divBdr>
          <w:divsChild>
            <w:div w:id="57451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30447">
      <w:bodyDiv w:val="1"/>
      <w:marLeft w:val="0"/>
      <w:marRight w:val="0"/>
      <w:marTop w:val="0"/>
      <w:marBottom w:val="0"/>
      <w:divBdr>
        <w:top w:val="none" w:sz="0" w:space="0" w:color="auto"/>
        <w:left w:val="none" w:sz="0" w:space="0" w:color="auto"/>
        <w:bottom w:val="none" w:sz="0" w:space="0" w:color="auto"/>
        <w:right w:val="none" w:sz="0" w:space="0" w:color="auto"/>
      </w:divBdr>
      <w:divsChild>
        <w:div w:id="994803275">
          <w:marLeft w:val="0"/>
          <w:marRight w:val="0"/>
          <w:marTop w:val="0"/>
          <w:marBottom w:val="0"/>
          <w:divBdr>
            <w:top w:val="none" w:sz="0" w:space="0" w:color="auto"/>
            <w:left w:val="none" w:sz="0" w:space="0" w:color="auto"/>
            <w:bottom w:val="none" w:sz="0" w:space="0" w:color="auto"/>
            <w:right w:val="none" w:sz="0" w:space="0" w:color="auto"/>
          </w:divBdr>
        </w:div>
        <w:div w:id="1535196542">
          <w:marLeft w:val="0"/>
          <w:marRight w:val="0"/>
          <w:marTop w:val="0"/>
          <w:marBottom w:val="0"/>
          <w:divBdr>
            <w:top w:val="none" w:sz="0" w:space="0" w:color="auto"/>
            <w:left w:val="none" w:sz="0" w:space="0" w:color="auto"/>
            <w:bottom w:val="none" w:sz="0" w:space="0" w:color="auto"/>
            <w:right w:val="none" w:sz="0" w:space="0" w:color="auto"/>
          </w:divBdr>
          <w:divsChild>
            <w:div w:id="655455940">
              <w:marLeft w:val="0"/>
              <w:marRight w:val="0"/>
              <w:marTop w:val="0"/>
              <w:marBottom w:val="0"/>
              <w:divBdr>
                <w:top w:val="none" w:sz="0" w:space="0" w:color="auto"/>
                <w:left w:val="none" w:sz="0" w:space="0" w:color="auto"/>
                <w:bottom w:val="none" w:sz="0" w:space="0" w:color="auto"/>
                <w:right w:val="none" w:sz="0" w:space="0" w:color="auto"/>
              </w:divBdr>
              <w:divsChild>
                <w:div w:id="1446845810">
                  <w:marLeft w:val="0"/>
                  <w:marRight w:val="0"/>
                  <w:marTop w:val="0"/>
                  <w:marBottom w:val="0"/>
                  <w:divBdr>
                    <w:top w:val="none" w:sz="0" w:space="0" w:color="auto"/>
                    <w:left w:val="none" w:sz="0" w:space="0" w:color="auto"/>
                    <w:bottom w:val="none" w:sz="0" w:space="0" w:color="auto"/>
                    <w:right w:val="none" w:sz="0" w:space="0" w:color="auto"/>
                  </w:divBdr>
                  <w:divsChild>
                    <w:div w:id="1071806098">
                      <w:marLeft w:val="0"/>
                      <w:marRight w:val="0"/>
                      <w:marTop w:val="120"/>
                      <w:marBottom w:val="0"/>
                      <w:divBdr>
                        <w:top w:val="none" w:sz="0" w:space="0" w:color="auto"/>
                        <w:left w:val="none" w:sz="0" w:space="0" w:color="auto"/>
                        <w:bottom w:val="none" w:sz="0" w:space="0" w:color="auto"/>
                        <w:right w:val="none" w:sz="0" w:space="0" w:color="auto"/>
                      </w:divBdr>
                    </w:div>
                    <w:div w:id="1715277026">
                      <w:marLeft w:val="0"/>
                      <w:marRight w:val="0"/>
                      <w:marTop w:val="0"/>
                      <w:marBottom w:val="0"/>
                      <w:divBdr>
                        <w:top w:val="none" w:sz="0" w:space="0" w:color="auto"/>
                        <w:left w:val="none" w:sz="0" w:space="0" w:color="auto"/>
                        <w:bottom w:val="none" w:sz="0" w:space="0" w:color="auto"/>
                        <w:right w:val="none" w:sz="0" w:space="0" w:color="auto"/>
                      </w:divBdr>
                    </w:div>
                  </w:divsChild>
                </w:div>
                <w:div w:id="1182401851">
                  <w:marLeft w:val="0"/>
                  <w:marRight w:val="0"/>
                  <w:marTop w:val="0"/>
                  <w:marBottom w:val="0"/>
                  <w:divBdr>
                    <w:top w:val="none" w:sz="0" w:space="0" w:color="auto"/>
                    <w:left w:val="none" w:sz="0" w:space="0" w:color="auto"/>
                    <w:bottom w:val="none" w:sz="0" w:space="0" w:color="auto"/>
                    <w:right w:val="none" w:sz="0" w:space="0" w:color="auto"/>
                  </w:divBdr>
                  <w:divsChild>
                    <w:div w:id="938945949">
                      <w:marLeft w:val="0"/>
                      <w:marRight w:val="0"/>
                      <w:marTop w:val="120"/>
                      <w:marBottom w:val="0"/>
                      <w:divBdr>
                        <w:top w:val="none" w:sz="0" w:space="0" w:color="auto"/>
                        <w:left w:val="none" w:sz="0" w:space="0" w:color="auto"/>
                        <w:bottom w:val="none" w:sz="0" w:space="0" w:color="auto"/>
                        <w:right w:val="none" w:sz="0" w:space="0" w:color="auto"/>
                      </w:divBdr>
                    </w:div>
                    <w:div w:id="198635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18794">
          <w:marLeft w:val="0"/>
          <w:marRight w:val="0"/>
          <w:marTop w:val="0"/>
          <w:marBottom w:val="0"/>
          <w:divBdr>
            <w:top w:val="none" w:sz="0" w:space="0" w:color="auto"/>
            <w:left w:val="none" w:sz="0" w:space="0" w:color="auto"/>
            <w:bottom w:val="none" w:sz="0" w:space="0" w:color="auto"/>
            <w:right w:val="none" w:sz="0" w:space="0" w:color="auto"/>
          </w:divBdr>
          <w:divsChild>
            <w:div w:id="647172702">
              <w:marLeft w:val="0"/>
              <w:marRight w:val="0"/>
              <w:marTop w:val="0"/>
              <w:marBottom w:val="0"/>
              <w:divBdr>
                <w:top w:val="none" w:sz="0" w:space="0" w:color="auto"/>
                <w:left w:val="none" w:sz="0" w:space="0" w:color="auto"/>
                <w:bottom w:val="none" w:sz="0" w:space="0" w:color="auto"/>
                <w:right w:val="none" w:sz="0" w:space="0" w:color="auto"/>
              </w:divBdr>
            </w:div>
          </w:divsChild>
        </w:div>
        <w:div w:id="1352367803">
          <w:marLeft w:val="0"/>
          <w:marRight w:val="0"/>
          <w:marTop w:val="0"/>
          <w:marBottom w:val="0"/>
          <w:divBdr>
            <w:top w:val="none" w:sz="0" w:space="0" w:color="auto"/>
            <w:left w:val="none" w:sz="0" w:space="0" w:color="auto"/>
            <w:bottom w:val="none" w:sz="0" w:space="0" w:color="auto"/>
            <w:right w:val="none" w:sz="0" w:space="0" w:color="auto"/>
          </w:divBdr>
          <w:divsChild>
            <w:div w:id="821502537">
              <w:marLeft w:val="0"/>
              <w:marRight w:val="0"/>
              <w:marTop w:val="0"/>
              <w:marBottom w:val="0"/>
              <w:divBdr>
                <w:top w:val="none" w:sz="0" w:space="0" w:color="auto"/>
                <w:left w:val="none" w:sz="0" w:space="0" w:color="auto"/>
                <w:bottom w:val="none" w:sz="0" w:space="0" w:color="auto"/>
                <w:right w:val="none" w:sz="0" w:space="0" w:color="auto"/>
              </w:divBdr>
            </w:div>
          </w:divsChild>
        </w:div>
        <w:div w:id="342439952">
          <w:marLeft w:val="0"/>
          <w:marRight w:val="0"/>
          <w:marTop w:val="0"/>
          <w:marBottom w:val="0"/>
          <w:divBdr>
            <w:top w:val="none" w:sz="0" w:space="0" w:color="auto"/>
            <w:left w:val="none" w:sz="0" w:space="0" w:color="auto"/>
            <w:bottom w:val="none" w:sz="0" w:space="0" w:color="auto"/>
            <w:right w:val="none" w:sz="0" w:space="0" w:color="auto"/>
          </w:divBdr>
          <w:divsChild>
            <w:div w:id="2058041552">
              <w:marLeft w:val="0"/>
              <w:marRight w:val="0"/>
              <w:marTop w:val="0"/>
              <w:marBottom w:val="0"/>
              <w:divBdr>
                <w:top w:val="none" w:sz="0" w:space="0" w:color="auto"/>
                <w:left w:val="none" w:sz="0" w:space="0" w:color="auto"/>
                <w:bottom w:val="none" w:sz="0" w:space="0" w:color="auto"/>
                <w:right w:val="none" w:sz="0" w:space="0" w:color="auto"/>
              </w:divBdr>
            </w:div>
          </w:divsChild>
        </w:div>
        <w:div w:id="944995132">
          <w:marLeft w:val="0"/>
          <w:marRight w:val="0"/>
          <w:marTop w:val="0"/>
          <w:marBottom w:val="0"/>
          <w:divBdr>
            <w:top w:val="none" w:sz="0" w:space="0" w:color="auto"/>
            <w:left w:val="none" w:sz="0" w:space="0" w:color="auto"/>
            <w:bottom w:val="none" w:sz="0" w:space="0" w:color="auto"/>
            <w:right w:val="none" w:sz="0" w:space="0" w:color="auto"/>
          </w:divBdr>
          <w:divsChild>
            <w:div w:id="1242369643">
              <w:marLeft w:val="0"/>
              <w:marRight w:val="0"/>
              <w:marTop w:val="0"/>
              <w:marBottom w:val="0"/>
              <w:divBdr>
                <w:top w:val="none" w:sz="0" w:space="0" w:color="auto"/>
                <w:left w:val="none" w:sz="0" w:space="0" w:color="auto"/>
                <w:bottom w:val="none" w:sz="0" w:space="0" w:color="auto"/>
                <w:right w:val="none" w:sz="0" w:space="0" w:color="auto"/>
              </w:divBdr>
            </w:div>
          </w:divsChild>
        </w:div>
        <w:div w:id="1558860151">
          <w:marLeft w:val="0"/>
          <w:marRight w:val="0"/>
          <w:marTop w:val="0"/>
          <w:marBottom w:val="0"/>
          <w:divBdr>
            <w:top w:val="none" w:sz="0" w:space="0" w:color="auto"/>
            <w:left w:val="none" w:sz="0" w:space="0" w:color="auto"/>
            <w:bottom w:val="none" w:sz="0" w:space="0" w:color="auto"/>
            <w:right w:val="none" w:sz="0" w:space="0" w:color="auto"/>
          </w:divBdr>
          <w:divsChild>
            <w:div w:id="118201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034551">
      <w:bodyDiv w:val="1"/>
      <w:marLeft w:val="0"/>
      <w:marRight w:val="0"/>
      <w:marTop w:val="0"/>
      <w:marBottom w:val="0"/>
      <w:divBdr>
        <w:top w:val="none" w:sz="0" w:space="0" w:color="auto"/>
        <w:left w:val="none" w:sz="0" w:space="0" w:color="auto"/>
        <w:bottom w:val="none" w:sz="0" w:space="0" w:color="auto"/>
        <w:right w:val="none" w:sz="0" w:space="0" w:color="auto"/>
      </w:divBdr>
      <w:divsChild>
        <w:div w:id="1414938067">
          <w:marLeft w:val="0"/>
          <w:marRight w:val="0"/>
          <w:marTop w:val="0"/>
          <w:marBottom w:val="0"/>
          <w:divBdr>
            <w:top w:val="none" w:sz="0" w:space="0" w:color="auto"/>
            <w:left w:val="none" w:sz="0" w:space="0" w:color="auto"/>
            <w:bottom w:val="none" w:sz="0" w:space="0" w:color="auto"/>
            <w:right w:val="none" w:sz="0" w:space="0" w:color="auto"/>
          </w:divBdr>
        </w:div>
        <w:div w:id="1030301426">
          <w:marLeft w:val="0"/>
          <w:marRight w:val="0"/>
          <w:marTop w:val="0"/>
          <w:marBottom w:val="0"/>
          <w:divBdr>
            <w:top w:val="none" w:sz="0" w:space="0" w:color="auto"/>
            <w:left w:val="none" w:sz="0" w:space="0" w:color="auto"/>
            <w:bottom w:val="none" w:sz="0" w:space="0" w:color="auto"/>
            <w:right w:val="none" w:sz="0" w:space="0" w:color="auto"/>
          </w:divBdr>
          <w:divsChild>
            <w:div w:id="1504510544">
              <w:marLeft w:val="0"/>
              <w:marRight w:val="0"/>
              <w:marTop w:val="120"/>
              <w:marBottom w:val="0"/>
              <w:divBdr>
                <w:top w:val="none" w:sz="0" w:space="0" w:color="auto"/>
                <w:left w:val="none" w:sz="0" w:space="0" w:color="auto"/>
                <w:bottom w:val="none" w:sz="0" w:space="0" w:color="auto"/>
                <w:right w:val="none" w:sz="0" w:space="0" w:color="auto"/>
              </w:divBdr>
            </w:div>
            <w:div w:id="689649055">
              <w:marLeft w:val="0"/>
              <w:marRight w:val="0"/>
              <w:marTop w:val="0"/>
              <w:marBottom w:val="0"/>
              <w:divBdr>
                <w:top w:val="none" w:sz="0" w:space="0" w:color="auto"/>
                <w:left w:val="none" w:sz="0" w:space="0" w:color="auto"/>
                <w:bottom w:val="none" w:sz="0" w:space="0" w:color="auto"/>
                <w:right w:val="none" w:sz="0" w:space="0" w:color="auto"/>
              </w:divBdr>
              <w:divsChild>
                <w:div w:id="1351101780">
                  <w:marLeft w:val="0"/>
                  <w:marRight w:val="0"/>
                  <w:marTop w:val="0"/>
                  <w:marBottom w:val="0"/>
                  <w:divBdr>
                    <w:top w:val="none" w:sz="0" w:space="0" w:color="auto"/>
                    <w:left w:val="none" w:sz="0" w:space="0" w:color="auto"/>
                    <w:bottom w:val="none" w:sz="0" w:space="0" w:color="auto"/>
                    <w:right w:val="none" w:sz="0" w:space="0" w:color="auto"/>
                  </w:divBdr>
                  <w:divsChild>
                    <w:div w:id="1348481953">
                      <w:marLeft w:val="0"/>
                      <w:marRight w:val="0"/>
                      <w:marTop w:val="120"/>
                      <w:marBottom w:val="0"/>
                      <w:divBdr>
                        <w:top w:val="none" w:sz="0" w:space="0" w:color="auto"/>
                        <w:left w:val="none" w:sz="0" w:space="0" w:color="auto"/>
                        <w:bottom w:val="none" w:sz="0" w:space="0" w:color="auto"/>
                        <w:right w:val="none" w:sz="0" w:space="0" w:color="auto"/>
                      </w:divBdr>
                    </w:div>
                    <w:div w:id="1889293093">
                      <w:marLeft w:val="0"/>
                      <w:marRight w:val="0"/>
                      <w:marTop w:val="0"/>
                      <w:marBottom w:val="0"/>
                      <w:divBdr>
                        <w:top w:val="none" w:sz="0" w:space="0" w:color="auto"/>
                        <w:left w:val="none" w:sz="0" w:space="0" w:color="auto"/>
                        <w:bottom w:val="none" w:sz="0" w:space="0" w:color="auto"/>
                        <w:right w:val="none" w:sz="0" w:space="0" w:color="auto"/>
                      </w:divBdr>
                      <w:divsChild>
                        <w:div w:id="2040861447">
                          <w:marLeft w:val="0"/>
                          <w:marRight w:val="0"/>
                          <w:marTop w:val="0"/>
                          <w:marBottom w:val="0"/>
                          <w:divBdr>
                            <w:top w:val="none" w:sz="0" w:space="0" w:color="auto"/>
                            <w:left w:val="none" w:sz="0" w:space="0" w:color="auto"/>
                            <w:bottom w:val="none" w:sz="0" w:space="0" w:color="auto"/>
                            <w:right w:val="none" w:sz="0" w:space="0" w:color="auto"/>
                          </w:divBdr>
                          <w:divsChild>
                            <w:div w:id="11063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29428">
                  <w:marLeft w:val="0"/>
                  <w:marRight w:val="0"/>
                  <w:marTop w:val="0"/>
                  <w:marBottom w:val="0"/>
                  <w:divBdr>
                    <w:top w:val="none" w:sz="0" w:space="0" w:color="auto"/>
                    <w:left w:val="none" w:sz="0" w:space="0" w:color="auto"/>
                    <w:bottom w:val="none" w:sz="0" w:space="0" w:color="auto"/>
                    <w:right w:val="none" w:sz="0" w:space="0" w:color="auto"/>
                  </w:divBdr>
                  <w:divsChild>
                    <w:div w:id="376510843">
                      <w:marLeft w:val="0"/>
                      <w:marRight w:val="0"/>
                      <w:marTop w:val="120"/>
                      <w:marBottom w:val="0"/>
                      <w:divBdr>
                        <w:top w:val="none" w:sz="0" w:space="0" w:color="auto"/>
                        <w:left w:val="none" w:sz="0" w:space="0" w:color="auto"/>
                        <w:bottom w:val="none" w:sz="0" w:space="0" w:color="auto"/>
                        <w:right w:val="none" w:sz="0" w:space="0" w:color="auto"/>
                      </w:divBdr>
                    </w:div>
                    <w:div w:id="281347551">
                      <w:marLeft w:val="0"/>
                      <w:marRight w:val="0"/>
                      <w:marTop w:val="0"/>
                      <w:marBottom w:val="0"/>
                      <w:divBdr>
                        <w:top w:val="none" w:sz="0" w:space="0" w:color="auto"/>
                        <w:left w:val="none" w:sz="0" w:space="0" w:color="auto"/>
                        <w:bottom w:val="none" w:sz="0" w:space="0" w:color="auto"/>
                        <w:right w:val="none" w:sz="0" w:space="0" w:color="auto"/>
                      </w:divBdr>
                      <w:divsChild>
                        <w:div w:id="1213731600">
                          <w:marLeft w:val="0"/>
                          <w:marRight w:val="0"/>
                          <w:marTop w:val="0"/>
                          <w:marBottom w:val="0"/>
                          <w:divBdr>
                            <w:top w:val="none" w:sz="0" w:space="0" w:color="auto"/>
                            <w:left w:val="none" w:sz="0" w:space="0" w:color="auto"/>
                            <w:bottom w:val="none" w:sz="0" w:space="0" w:color="auto"/>
                            <w:right w:val="none" w:sz="0" w:space="0" w:color="auto"/>
                          </w:divBdr>
                          <w:divsChild>
                            <w:div w:id="229390672">
                              <w:marLeft w:val="0"/>
                              <w:marRight w:val="0"/>
                              <w:marTop w:val="0"/>
                              <w:marBottom w:val="0"/>
                              <w:divBdr>
                                <w:top w:val="none" w:sz="0" w:space="0" w:color="auto"/>
                                <w:left w:val="none" w:sz="0" w:space="0" w:color="auto"/>
                                <w:bottom w:val="none" w:sz="0" w:space="0" w:color="auto"/>
                                <w:right w:val="none" w:sz="0" w:space="0" w:color="auto"/>
                              </w:divBdr>
                            </w:div>
                          </w:divsChild>
                        </w:div>
                        <w:div w:id="1232691017">
                          <w:marLeft w:val="0"/>
                          <w:marRight w:val="0"/>
                          <w:marTop w:val="0"/>
                          <w:marBottom w:val="0"/>
                          <w:divBdr>
                            <w:top w:val="none" w:sz="0" w:space="0" w:color="auto"/>
                            <w:left w:val="none" w:sz="0" w:space="0" w:color="auto"/>
                            <w:bottom w:val="none" w:sz="0" w:space="0" w:color="auto"/>
                            <w:right w:val="none" w:sz="0" w:space="0" w:color="auto"/>
                          </w:divBdr>
                          <w:divsChild>
                            <w:div w:id="165336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55196">
          <w:marLeft w:val="0"/>
          <w:marRight w:val="0"/>
          <w:marTop w:val="0"/>
          <w:marBottom w:val="0"/>
          <w:divBdr>
            <w:top w:val="none" w:sz="0" w:space="0" w:color="auto"/>
            <w:left w:val="none" w:sz="0" w:space="0" w:color="auto"/>
            <w:bottom w:val="none" w:sz="0" w:space="0" w:color="auto"/>
            <w:right w:val="none" w:sz="0" w:space="0" w:color="auto"/>
          </w:divBdr>
          <w:divsChild>
            <w:div w:id="387388043">
              <w:marLeft w:val="0"/>
              <w:marRight w:val="0"/>
              <w:marTop w:val="120"/>
              <w:marBottom w:val="0"/>
              <w:divBdr>
                <w:top w:val="none" w:sz="0" w:space="0" w:color="auto"/>
                <w:left w:val="none" w:sz="0" w:space="0" w:color="auto"/>
                <w:bottom w:val="none" w:sz="0" w:space="0" w:color="auto"/>
                <w:right w:val="none" w:sz="0" w:space="0" w:color="auto"/>
              </w:divBdr>
            </w:div>
            <w:div w:id="1505582774">
              <w:marLeft w:val="0"/>
              <w:marRight w:val="0"/>
              <w:marTop w:val="0"/>
              <w:marBottom w:val="0"/>
              <w:divBdr>
                <w:top w:val="none" w:sz="0" w:space="0" w:color="auto"/>
                <w:left w:val="none" w:sz="0" w:space="0" w:color="auto"/>
                <w:bottom w:val="none" w:sz="0" w:space="0" w:color="auto"/>
                <w:right w:val="none" w:sz="0" w:space="0" w:color="auto"/>
              </w:divBdr>
              <w:divsChild>
                <w:div w:id="307129571">
                  <w:marLeft w:val="0"/>
                  <w:marRight w:val="0"/>
                  <w:marTop w:val="0"/>
                  <w:marBottom w:val="0"/>
                  <w:divBdr>
                    <w:top w:val="none" w:sz="0" w:space="0" w:color="auto"/>
                    <w:left w:val="none" w:sz="0" w:space="0" w:color="auto"/>
                    <w:bottom w:val="none" w:sz="0" w:space="0" w:color="auto"/>
                    <w:right w:val="none" w:sz="0" w:space="0" w:color="auto"/>
                  </w:divBdr>
                  <w:divsChild>
                    <w:div w:id="190456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841319">
      <w:bodyDiv w:val="1"/>
      <w:marLeft w:val="0"/>
      <w:marRight w:val="0"/>
      <w:marTop w:val="0"/>
      <w:marBottom w:val="0"/>
      <w:divBdr>
        <w:top w:val="none" w:sz="0" w:space="0" w:color="auto"/>
        <w:left w:val="none" w:sz="0" w:space="0" w:color="auto"/>
        <w:bottom w:val="none" w:sz="0" w:space="0" w:color="auto"/>
        <w:right w:val="none" w:sz="0" w:space="0" w:color="auto"/>
      </w:divBdr>
      <w:divsChild>
        <w:div w:id="856964755">
          <w:marLeft w:val="0"/>
          <w:marRight w:val="0"/>
          <w:marTop w:val="0"/>
          <w:marBottom w:val="0"/>
          <w:divBdr>
            <w:top w:val="none" w:sz="0" w:space="0" w:color="auto"/>
            <w:left w:val="none" w:sz="0" w:space="0" w:color="auto"/>
            <w:bottom w:val="none" w:sz="0" w:space="0" w:color="auto"/>
            <w:right w:val="none" w:sz="0" w:space="0" w:color="auto"/>
          </w:divBdr>
        </w:div>
        <w:div w:id="1495953318">
          <w:marLeft w:val="0"/>
          <w:marRight w:val="0"/>
          <w:marTop w:val="0"/>
          <w:marBottom w:val="0"/>
          <w:divBdr>
            <w:top w:val="none" w:sz="0" w:space="0" w:color="auto"/>
            <w:left w:val="none" w:sz="0" w:space="0" w:color="auto"/>
            <w:bottom w:val="none" w:sz="0" w:space="0" w:color="auto"/>
            <w:right w:val="none" w:sz="0" w:space="0" w:color="auto"/>
          </w:divBdr>
          <w:divsChild>
            <w:div w:id="54888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40532">
      <w:bodyDiv w:val="1"/>
      <w:marLeft w:val="0"/>
      <w:marRight w:val="0"/>
      <w:marTop w:val="0"/>
      <w:marBottom w:val="0"/>
      <w:divBdr>
        <w:top w:val="none" w:sz="0" w:space="0" w:color="auto"/>
        <w:left w:val="none" w:sz="0" w:space="0" w:color="auto"/>
        <w:bottom w:val="none" w:sz="0" w:space="0" w:color="auto"/>
        <w:right w:val="none" w:sz="0" w:space="0" w:color="auto"/>
      </w:divBdr>
    </w:div>
    <w:div w:id="1618290155">
      <w:bodyDiv w:val="1"/>
      <w:marLeft w:val="0"/>
      <w:marRight w:val="0"/>
      <w:marTop w:val="0"/>
      <w:marBottom w:val="0"/>
      <w:divBdr>
        <w:top w:val="none" w:sz="0" w:space="0" w:color="auto"/>
        <w:left w:val="none" w:sz="0" w:space="0" w:color="auto"/>
        <w:bottom w:val="none" w:sz="0" w:space="0" w:color="auto"/>
        <w:right w:val="none" w:sz="0" w:space="0" w:color="auto"/>
      </w:divBdr>
      <w:divsChild>
        <w:div w:id="1345596690">
          <w:marLeft w:val="0"/>
          <w:marRight w:val="0"/>
          <w:marTop w:val="0"/>
          <w:marBottom w:val="0"/>
          <w:divBdr>
            <w:top w:val="none" w:sz="0" w:space="0" w:color="auto"/>
            <w:left w:val="none" w:sz="0" w:space="0" w:color="auto"/>
            <w:bottom w:val="none" w:sz="0" w:space="0" w:color="auto"/>
            <w:right w:val="none" w:sz="0" w:space="0" w:color="auto"/>
          </w:divBdr>
          <w:divsChild>
            <w:div w:id="2018653250">
              <w:marLeft w:val="0"/>
              <w:marRight w:val="0"/>
              <w:marTop w:val="0"/>
              <w:marBottom w:val="0"/>
              <w:divBdr>
                <w:top w:val="none" w:sz="0" w:space="0" w:color="auto"/>
                <w:left w:val="none" w:sz="0" w:space="0" w:color="auto"/>
                <w:bottom w:val="none" w:sz="0" w:space="0" w:color="auto"/>
                <w:right w:val="none" w:sz="0" w:space="0" w:color="auto"/>
              </w:divBdr>
            </w:div>
            <w:div w:id="1890871460">
              <w:marLeft w:val="0"/>
              <w:marRight w:val="0"/>
              <w:marTop w:val="0"/>
              <w:marBottom w:val="0"/>
              <w:divBdr>
                <w:top w:val="none" w:sz="0" w:space="0" w:color="auto"/>
                <w:left w:val="none" w:sz="0" w:space="0" w:color="auto"/>
                <w:bottom w:val="none" w:sz="0" w:space="0" w:color="auto"/>
                <w:right w:val="none" w:sz="0" w:space="0" w:color="auto"/>
              </w:divBdr>
              <w:divsChild>
                <w:div w:id="1913852505">
                  <w:marLeft w:val="0"/>
                  <w:marRight w:val="0"/>
                  <w:marTop w:val="0"/>
                  <w:marBottom w:val="0"/>
                  <w:divBdr>
                    <w:top w:val="none" w:sz="0" w:space="0" w:color="auto"/>
                    <w:left w:val="none" w:sz="0" w:space="0" w:color="auto"/>
                    <w:bottom w:val="none" w:sz="0" w:space="0" w:color="auto"/>
                    <w:right w:val="none" w:sz="0" w:space="0" w:color="auto"/>
                  </w:divBdr>
                </w:div>
              </w:divsChild>
            </w:div>
            <w:div w:id="697126094">
              <w:marLeft w:val="0"/>
              <w:marRight w:val="0"/>
              <w:marTop w:val="0"/>
              <w:marBottom w:val="0"/>
              <w:divBdr>
                <w:top w:val="none" w:sz="0" w:space="0" w:color="auto"/>
                <w:left w:val="none" w:sz="0" w:space="0" w:color="auto"/>
                <w:bottom w:val="none" w:sz="0" w:space="0" w:color="auto"/>
                <w:right w:val="none" w:sz="0" w:space="0" w:color="auto"/>
              </w:divBdr>
              <w:divsChild>
                <w:div w:id="71509483">
                  <w:marLeft w:val="0"/>
                  <w:marRight w:val="0"/>
                  <w:marTop w:val="0"/>
                  <w:marBottom w:val="0"/>
                  <w:divBdr>
                    <w:top w:val="none" w:sz="0" w:space="0" w:color="auto"/>
                    <w:left w:val="none" w:sz="0" w:space="0" w:color="auto"/>
                    <w:bottom w:val="none" w:sz="0" w:space="0" w:color="auto"/>
                    <w:right w:val="none" w:sz="0" w:space="0" w:color="auto"/>
                  </w:divBdr>
                </w:div>
              </w:divsChild>
            </w:div>
            <w:div w:id="1440641251">
              <w:marLeft w:val="0"/>
              <w:marRight w:val="0"/>
              <w:marTop w:val="0"/>
              <w:marBottom w:val="0"/>
              <w:divBdr>
                <w:top w:val="none" w:sz="0" w:space="0" w:color="auto"/>
                <w:left w:val="none" w:sz="0" w:space="0" w:color="auto"/>
                <w:bottom w:val="none" w:sz="0" w:space="0" w:color="auto"/>
                <w:right w:val="none" w:sz="0" w:space="0" w:color="auto"/>
              </w:divBdr>
              <w:divsChild>
                <w:div w:id="155659426">
                  <w:marLeft w:val="0"/>
                  <w:marRight w:val="0"/>
                  <w:marTop w:val="0"/>
                  <w:marBottom w:val="0"/>
                  <w:divBdr>
                    <w:top w:val="none" w:sz="0" w:space="0" w:color="auto"/>
                    <w:left w:val="none" w:sz="0" w:space="0" w:color="auto"/>
                    <w:bottom w:val="none" w:sz="0" w:space="0" w:color="auto"/>
                    <w:right w:val="none" w:sz="0" w:space="0" w:color="auto"/>
                  </w:divBdr>
                </w:div>
              </w:divsChild>
            </w:div>
            <w:div w:id="2074036920">
              <w:marLeft w:val="0"/>
              <w:marRight w:val="0"/>
              <w:marTop w:val="0"/>
              <w:marBottom w:val="0"/>
              <w:divBdr>
                <w:top w:val="none" w:sz="0" w:space="0" w:color="auto"/>
                <w:left w:val="none" w:sz="0" w:space="0" w:color="auto"/>
                <w:bottom w:val="none" w:sz="0" w:space="0" w:color="auto"/>
                <w:right w:val="none" w:sz="0" w:space="0" w:color="auto"/>
              </w:divBdr>
              <w:divsChild>
                <w:div w:id="1377243317">
                  <w:marLeft w:val="0"/>
                  <w:marRight w:val="0"/>
                  <w:marTop w:val="0"/>
                  <w:marBottom w:val="0"/>
                  <w:divBdr>
                    <w:top w:val="none" w:sz="0" w:space="0" w:color="auto"/>
                    <w:left w:val="none" w:sz="0" w:space="0" w:color="auto"/>
                    <w:bottom w:val="none" w:sz="0" w:space="0" w:color="auto"/>
                    <w:right w:val="none" w:sz="0" w:space="0" w:color="auto"/>
                  </w:divBdr>
                </w:div>
              </w:divsChild>
            </w:div>
            <w:div w:id="1981959058">
              <w:marLeft w:val="0"/>
              <w:marRight w:val="0"/>
              <w:marTop w:val="0"/>
              <w:marBottom w:val="0"/>
              <w:divBdr>
                <w:top w:val="none" w:sz="0" w:space="0" w:color="auto"/>
                <w:left w:val="none" w:sz="0" w:space="0" w:color="auto"/>
                <w:bottom w:val="none" w:sz="0" w:space="0" w:color="auto"/>
                <w:right w:val="none" w:sz="0" w:space="0" w:color="auto"/>
              </w:divBdr>
              <w:divsChild>
                <w:div w:id="486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54204">
      <w:bodyDiv w:val="1"/>
      <w:marLeft w:val="0"/>
      <w:marRight w:val="0"/>
      <w:marTop w:val="0"/>
      <w:marBottom w:val="0"/>
      <w:divBdr>
        <w:top w:val="none" w:sz="0" w:space="0" w:color="auto"/>
        <w:left w:val="none" w:sz="0" w:space="0" w:color="auto"/>
        <w:bottom w:val="none" w:sz="0" w:space="0" w:color="auto"/>
        <w:right w:val="none" w:sz="0" w:space="0" w:color="auto"/>
      </w:divBdr>
    </w:div>
    <w:div w:id="1620335923">
      <w:bodyDiv w:val="1"/>
      <w:marLeft w:val="0"/>
      <w:marRight w:val="0"/>
      <w:marTop w:val="0"/>
      <w:marBottom w:val="0"/>
      <w:divBdr>
        <w:top w:val="none" w:sz="0" w:space="0" w:color="auto"/>
        <w:left w:val="none" w:sz="0" w:space="0" w:color="auto"/>
        <w:bottom w:val="none" w:sz="0" w:space="0" w:color="auto"/>
        <w:right w:val="none" w:sz="0" w:space="0" w:color="auto"/>
      </w:divBdr>
    </w:div>
    <w:div w:id="1622492529">
      <w:bodyDiv w:val="1"/>
      <w:marLeft w:val="0"/>
      <w:marRight w:val="0"/>
      <w:marTop w:val="0"/>
      <w:marBottom w:val="0"/>
      <w:divBdr>
        <w:top w:val="none" w:sz="0" w:space="0" w:color="auto"/>
        <w:left w:val="none" w:sz="0" w:space="0" w:color="auto"/>
        <w:bottom w:val="none" w:sz="0" w:space="0" w:color="auto"/>
        <w:right w:val="none" w:sz="0" w:space="0" w:color="auto"/>
      </w:divBdr>
      <w:divsChild>
        <w:div w:id="1333944921">
          <w:marLeft w:val="0"/>
          <w:marRight w:val="0"/>
          <w:marTop w:val="0"/>
          <w:marBottom w:val="0"/>
          <w:divBdr>
            <w:top w:val="none" w:sz="0" w:space="0" w:color="auto"/>
            <w:left w:val="none" w:sz="0" w:space="0" w:color="auto"/>
            <w:bottom w:val="none" w:sz="0" w:space="0" w:color="auto"/>
            <w:right w:val="none" w:sz="0" w:space="0" w:color="auto"/>
          </w:divBdr>
          <w:divsChild>
            <w:div w:id="1737892595">
              <w:marLeft w:val="0"/>
              <w:marRight w:val="0"/>
              <w:marTop w:val="0"/>
              <w:marBottom w:val="0"/>
              <w:divBdr>
                <w:top w:val="none" w:sz="0" w:space="0" w:color="auto"/>
                <w:left w:val="none" w:sz="0" w:space="0" w:color="auto"/>
                <w:bottom w:val="none" w:sz="0" w:space="0" w:color="auto"/>
                <w:right w:val="none" w:sz="0" w:space="0" w:color="auto"/>
              </w:divBdr>
            </w:div>
            <w:div w:id="1455638399">
              <w:marLeft w:val="0"/>
              <w:marRight w:val="0"/>
              <w:marTop w:val="0"/>
              <w:marBottom w:val="0"/>
              <w:divBdr>
                <w:top w:val="none" w:sz="0" w:space="0" w:color="auto"/>
                <w:left w:val="none" w:sz="0" w:space="0" w:color="auto"/>
                <w:bottom w:val="none" w:sz="0" w:space="0" w:color="auto"/>
                <w:right w:val="none" w:sz="0" w:space="0" w:color="auto"/>
              </w:divBdr>
              <w:divsChild>
                <w:div w:id="1743717205">
                  <w:marLeft w:val="0"/>
                  <w:marRight w:val="0"/>
                  <w:marTop w:val="0"/>
                  <w:marBottom w:val="0"/>
                  <w:divBdr>
                    <w:top w:val="none" w:sz="0" w:space="0" w:color="auto"/>
                    <w:left w:val="none" w:sz="0" w:space="0" w:color="auto"/>
                    <w:bottom w:val="none" w:sz="0" w:space="0" w:color="auto"/>
                    <w:right w:val="none" w:sz="0" w:space="0" w:color="auto"/>
                  </w:divBdr>
                </w:div>
              </w:divsChild>
            </w:div>
            <w:div w:id="1948150655">
              <w:marLeft w:val="0"/>
              <w:marRight w:val="0"/>
              <w:marTop w:val="0"/>
              <w:marBottom w:val="0"/>
              <w:divBdr>
                <w:top w:val="none" w:sz="0" w:space="0" w:color="auto"/>
                <w:left w:val="none" w:sz="0" w:space="0" w:color="auto"/>
                <w:bottom w:val="none" w:sz="0" w:space="0" w:color="auto"/>
                <w:right w:val="none" w:sz="0" w:space="0" w:color="auto"/>
              </w:divBdr>
              <w:divsChild>
                <w:div w:id="1725789519">
                  <w:marLeft w:val="0"/>
                  <w:marRight w:val="0"/>
                  <w:marTop w:val="0"/>
                  <w:marBottom w:val="0"/>
                  <w:divBdr>
                    <w:top w:val="none" w:sz="0" w:space="0" w:color="auto"/>
                    <w:left w:val="none" w:sz="0" w:space="0" w:color="auto"/>
                    <w:bottom w:val="none" w:sz="0" w:space="0" w:color="auto"/>
                    <w:right w:val="none" w:sz="0" w:space="0" w:color="auto"/>
                  </w:divBdr>
                </w:div>
              </w:divsChild>
            </w:div>
            <w:div w:id="324167826">
              <w:marLeft w:val="0"/>
              <w:marRight w:val="0"/>
              <w:marTop w:val="0"/>
              <w:marBottom w:val="0"/>
              <w:divBdr>
                <w:top w:val="none" w:sz="0" w:space="0" w:color="auto"/>
                <w:left w:val="none" w:sz="0" w:space="0" w:color="auto"/>
                <w:bottom w:val="none" w:sz="0" w:space="0" w:color="auto"/>
                <w:right w:val="none" w:sz="0" w:space="0" w:color="auto"/>
              </w:divBdr>
              <w:divsChild>
                <w:div w:id="3363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87366">
      <w:bodyDiv w:val="1"/>
      <w:marLeft w:val="0"/>
      <w:marRight w:val="0"/>
      <w:marTop w:val="0"/>
      <w:marBottom w:val="0"/>
      <w:divBdr>
        <w:top w:val="none" w:sz="0" w:space="0" w:color="auto"/>
        <w:left w:val="none" w:sz="0" w:space="0" w:color="auto"/>
        <w:bottom w:val="none" w:sz="0" w:space="0" w:color="auto"/>
        <w:right w:val="none" w:sz="0" w:space="0" w:color="auto"/>
      </w:divBdr>
    </w:div>
    <w:div w:id="1627587040">
      <w:bodyDiv w:val="1"/>
      <w:marLeft w:val="0"/>
      <w:marRight w:val="0"/>
      <w:marTop w:val="0"/>
      <w:marBottom w:val="0"/>
      <w:divBdr>
        <w:top w:val="none" w:sz="0" w:space="0" w:color="auto"/>
        <w:left w:val="none" w:sz="0" w:space="0" w:color="auto"/>
        <w:bottom w:val="none" w:sz="0" w:space="0" w:color="auto"/>
        <w:right w:val="none" w:sz="0" w:space="0" w:color="auto"/>
      </w:divBdr>
    </w:div>
    <w:div w:id="1633174892">
      <w:bodyDiv w:val="1"/>
      <w:marLeft w:val="0"/>
      <w:marRight w:val="0"/>
      <w:marTop w:val="0"/>
      <w:marBottom w:val="0"/>
      <w:divBdr>
        <w:top w:val="none" w:sz="0" w:space="0" w:color="auto"/>
        <w:left w:val="none" w:sz="0" w:space="0" w:color="auto"/>
        <w:bottom w:val="none" w:sz="0" w:space="0" w:color="auto"/>
        <w:right w:val="none" w:sz="0" w:space="0" w:color="auto"/>
      </w:divBdr>
    </w:div>
    <w:div w:id="1641575335">
      <w:bodyDiv w:val="1"/>
      <w:marLeft w:val="0"/>
      <w:marRight w:val="0"/>
      <w:marTop w:val="0"/>
      <w:marBottom w:val="0"/>
      <w:divBdr>
        <w:top w:val="none" w:sz="0" w:space="0" w:color="auto"/>
        <w:left w:val="none" w:sz="0" w:space="0" w:color="auto"/>
        <w:bottom w:val="none" w:sz="0" w:space="0" w:color="auto"/>
        <w:right w:val="none" w:sz="0" w:space="0" w:color="auto"/>
      </w:divBdr>
      <w:divsChild>
        <w:div w:id="2050059782">
          <w:marLeft w:val="0"/>
          <w:marRight w:val="0"/>
          <w:marTop w:val="0"/>
          <w:marBottom w:val="0"/>
          <w:divBdr>
            <w:top w:val="none" w:sz="0" w:space="0" w:color="auto"/>
            <w:left w:val="none" w:sz="0" w:space="0" w:color="auto"/>
            <w:bottom w:val="none" w:sz="0" w:space="0" w:color="auto"/>
            <w:right w:val="none" w:sz="0" w:space="0" w:color="auto"/>
          </w:divBdr>
          <w:divsChild>
            <w:div w:id="1327980890">
              <w:marLeft w:val="0"/>
              <w:marRight w:val="0"/>
              <w:marTop w:val="0"/>
              <w:marBottom w:val="0"/>
              <w:divBdr>
                <w:top w:val="none" w:sz="0" w:space="0" w:color="auto"/>
                <w:left w:val="none" w:sz="0" w:space="0" w:color="auto"/>
                <w:bottom w:val="none" w:sz="0" w:space="0" w:color="auto"/>
                <w:right w:val="none" w:sz="0" w:space="0" w:color="auto"/>
              </w:divBdr>
            </w:div>
            <w:div w:id="1003120154">
              <w:marLeft w:val="0"/>
              <w:marRight w:val="0"/>
              <w:marTop w:val="0"/>
              <w:marBottom w:val="0"/>
              <w:divBdr>
                <w:top w:val="none" w:sz="0" w:space="0" w:color="auto"/>
                <w:left w:val="none" w:sz="0" w:space="0" w:color="auto"/>
                <w:bottom w:val="none" w:sz="0" w:space="0" w:color="auto"/>
                <w:right w:val="none" w:sz="0" w:space="0" w:color="auto"/>
              </w:divBdr>
              <w:divsChild>
                <w:div w:id="1376657251">
                  <w:marLeft w:val="0"/>
                  <w:marRight w:val="0"/>
                  <w:marTop w:val="0"/>
                  <w:marBottom w:val="0"/>
                  <w:divBdr>
                    <w:top w:val="none" w:sz="0" w:space="0" w:color="auto"/>
                    <w:left w:val="none" w:sz="0" w:space="0" w:color="auto"/>
                    <w:bottom w:val="none" w:sz="0" w:space="0" w:color="auto"/>
                    <w:right w:val="none" w:sz="0" w:space="0" w:color="auto"/>
                  </w:divBdr>
                </w:div>
              </w:divsChild>
            </w:div>
            <w:div w:id="1159931286">
              <w:marLeft w:val="0"/>
              <w:marRight w:val="0"/>
              <w:marTop w:val="0"/>
              <w:marBottom w:val="0"/>
              <w:divBdr>
                <w:top w:val="none" w:sz="0" w:space="0" w:color="auto"/>
                <w:left w:val="none" w:sz="0" w:space="0" w:color="auto"/>
                <w:bottom w:val="none" w:sz="0" w:space="0" w:color="auto"/>
                <w:right w:val="none" w:sz="0" w:space="0" w:color="auto"/>
              </w:divBdr>
              <w:divsChild>
                <w:div w:id="556818277">
                  <w:marLeft w:val="0"/>
                  <w:marRight w:val="0"/>
                  <w:marTop w:val="0"/>
                  <w:marBottom w:val="0"/>
                  <w:divBdr>
                    <w:top w:val="none" w:sz="0" w:space="0" w:color="auto"/>
                    <w:left w:val="none" w:sz="0" w:space="0" w:color="auto"/>
                    <w:bottom w:val="none" w:sz="0" w:space="0" w:color="auto"/>
                    <w:right w:val="none" w:sz="0" w:space="0" w:color="auto"/>
                  </w:divBdr>
                </w:div>
              </w:divsChild>
            </w:div>
            <w:div w:id="1911958691">
              <w:marLeft w:val="0"/>
              <w:marRight w:val="0"/>
              <w:marTop w:val="0"/>
              <w:marBottom w:val="0"/>
              <w:divBdr>
                <w:top w:val="none" w:sz="0" w:space="0" w:color="auto"/>
                <w:left w:val="none" w:sz="0" w:space="0" w:color="auto"/>
                <w:bottom w:val="none" w:sz="0" w:space="0" w:color="auto"/>
                <w:right w:val="none" w:sz="0" w:space="0" w:color="auto"/>
              </w:divBdr>
              <w:divsChild>
                <w:div w:id="18368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536027">
      <w:bodyDiv w:val="1"/>
      <w:marLeft w:val="0"/>
      <w:marRight w:val="0"/>
      <w:marTop w:val="0"/>
      <w:marBottom w:val="0"/>
      <w:divBdr>
        <w:top w:val="none" w:sz="0" w:space="0" w:color="auto"/>
        <w:left w:val="none" w:sz="0" w:space="0" w:color="auto"/>
        <w:bottom w:val="none" w:sz="0" w:space="0" w:color="auto"/>
        <w:right w:val="none" w:sz="0" w:space="0" w:color="auto"/>
      </w:divBdr>
    </w:div>
    <w:div w:id="1647586505">
      <w:bodyDiv w:val="1"/>
      <w:marLeft w:val="0"/>
      <w:marRight w:val="0"/>
      <w:marTop w:val="0"/>
      <w:marBottom w:val="0"/>
      <w:divBdr>
        <w:top w:val="none" w:sz="0" w:space="0" w:color="auto"/>
        <w:left w:val="none" w:sz="0" w:space="0" w:color="auto"/>
        <w:bottom w:val="none" w:sz="0" w:space="0" w:color="auto"/>
        <w:right w:val="none" w:sz="0" w:space="0" w:color="auto"/>
      </w:divBdr>
    </w:div>
    <w:div w:id="1649438303">
      <w:bodyDiv w:val="1"/>
      <w:marLeft w:val="0"/>
      <w:marRight w:val="0"/>
      <w:marTop w:val="0"/>
      <w:marBottom w:val="0"/>
      <w:divBdr>
        <w:top w:val="none" w:sz="0" w:space="0" w:color="auto"/>
        <w:left w:val="none" w:sz="0" w:space="0" w:color="auto"/>
        <w:bottom w:val="none" w:sz="0" w:space="0" w:color="auto"/>
        <w:right w:val="none" w:sz="0" w:space="0" w:color="auto"/>
      </w:divBdr>
    </w:div>
    <w:div w:id="1667198448">
      <w:bodyDiv w:val="1"/>
      <w:marLeft w:val="0"/>
      <w:marRight w:val="0"/>
      <w:marTop w:val="0"/>
      <w:marBottom w:val="0"/>
      <w:divBdr>
        <w:top w:val="none" w:sz="0" w:space="0" w:color="auto"/>
        <w:left w:val="none" w:sz="0" w:space="0" w:color="auto"/>
        <w:bottom w:val="none" w:sz="0" w:space="0" w:color="auto"/>
        <w:right w:val="none" w:sz="0" w:space="0" w:color="auto"/>
      </w:divBdr>
    </w:div>
    <w:div w:id="1667975313">
      <w:bodyDiv w:val="1"/>
      <w:marLeft w:val="0"/>
      <w:marRight w:val="0"/>
      <w:marTop w:val="0"/>
      <w:marBottom w:val="0"/>
      <w:divBdr>
        <w:top w:val="none" w:sz="0" w:space="0" w:color="auto"/>
        <w:left w:val="none" w:sz="0" w:space="0" w:color="auto"/>
        <w:bottom w:val="none" w:sz="0" w:space="0" w:color="auto"/>
        <w:right w:val="none" w:sz="0" w:space="0" w:color="auto"/>
      </w:divBdr>
    </w:div>
    <w:div w:id="1674062910">
      <w:bodyDiv w:val="1"/>
      <w:marLeft w:val="0"/>
      <w:marRight w:val="0"/>
      <w:marTop w:val="0"/>
      <w:marBottom w:val="0"/>
      <w:divBdr>
        <w:top w:val="none" w:sz="0" w:space="0" w:color="auto"/>
        <w:left w:val="none" w:sz="0" w:space="0" w:color="auto"/>
        <w:bottom w:val="none" w:sz="0" w:space="0" w:color="auto"/>
        <w:right w:val="none" w:sz="0" w:space="0" w:color="auto"/>
      </w:divBdr>
      <w:divsChild>
        <w:div w:id="967856500">
          <w:marLeft w:val="0"/>
          <w:marRight w:val="0"/>
          <w:marTop w:val="0"/>
          <w:marBottom w:val="0"/>
          <w:divBdr>
            <w:top w:val="none" w:sz="0" w:space="0" w:color="auto"/>
            <w:left w:val="none" w:sz="0" w:space="0" w:color="auto"/>
            <w:bottom w:val="none" w:sz="0" w:space="0" w:color="auto"/>
            <w:right w:val="none" w:sz="0" w:space="0" w:color="auto"/>
          </w:divBdr>
        </w:div>
        <w:div w:id="1759213727">
          <w:marLeft w:val="0"/>
          <w:marRight w:val="0"/>
          <w:marTop w:val="0"/>
          <w:marBottom w:val="0"/>
          <w:divBdr>
            <w:top w:val="none" w:sz="0" w:space="0" w:color="auto"/>
            <w:left w:val="none" w:sz="0" w:space="0" w:color="auto"/>
            <w:bottom w:val="none" w:sz="0" w:space="0" w:color="auto"/>
            <w:right w:val="none" w:sz="0" w:space="0" w:color="auto"/>
          </w:divBdr>
          <w:divsChild>
            <w:div w:id="2132360746">
              <w:marLeft w:val="0"/>
              <w:marRight w:val="0"/>
              <w:marTop w:val="0"/>
              <w:marBottom w:val="0"/>
              <w:divBdr>
                <w:top w:val="none" w:sz="0" w:space="0" w:color="auto"/>
                <w:left w:val="none" w:sz="0" w:space="0" w:color="auto"/>
                <w:bottom w:val="none" w:sz="0" w:space="0" w:color="auto"/>
                <w:right w:val="none" w:sz="0" w:space="0" w:color="auto"/>
              </w:divBdr>
            </w:div>
          </w:divsChild>
        </w:div>
        <w:div w:id="1834955964">
          <w:marLeft w:val="0"/>
          <w:marRight w:val="0"/>
          <w:marTop w:val="0"/>
          <w:marBottom w:val="0"/>
          <w:divBdr>
            <w:top w:val="none" w:sz="0" w:space="0" w:color="auto"/>
            <w:left w:val="none" w:sz="0" w:space="0" w:color="auto"/>
            <w:bottom w:val="none" w:sz="0" w:space="0" w:color="auto"/>
            <w:right w:val="none" w:sz="0" w:space="0" w:color="auto"/>
          </w:divBdr>
          <w:divsChild>
            <w:div w:id="650214241">
              <w:marLeft w:val="0"/>
              <w:marRight w:val="0"/>
              <w:marTop w:val="0"/>
              <w:marBottom w:val="0"/>
              <w:divBdr>
                <w:top w:val="none" w:sz="0" w:space="0" w:color="auto"/>
                <w:left w:val="none" w:sz="0" w:space="0" w:color="auto"/>
                <w:bottom w:val="none" w:sz="0" w:space="0" w:color="auto"/>
                <w:right w:val="none" w:sz="0" w:space="0" w:color="auto"/>
              </w:divBdr>
            </w:div>
          </w:divsChild>
        </w:div>
        <w:div w:id="2083064040">
          <w:marLeft w:val="0"/>
          <w:marRight w:val="0"/>
          <w:marTop w:val="0"/>
          <w:marBottom w:val="0"/>
          <w:divBdr>
            <w:top w:val="none" w:sz="0" w:space="0" w:color="auto"/>
            <w:left w:val="none" w:sz="0" w:space="0" w:color="auto"/>
            <w:bottom w:val="none" w:sz="0" w:space="0" w:color="auto"/>
            <w:right w:val="none" w:sz="0" w:space="0" w:color="auto"/>
          </w:divBdr>
          <w:divsChild>
            <w:div w:id="373315163">
              <w:marLeft w:val="0"/>
              <w:marRight w:val="0"/>
              <w:marTop w:val="0"/>
              <w:marBottom w:val="0"/>
              <w:divBdr>
                <w:top w:val="none" w:sz="0" w:space="0" w:color="auto"/>
                <w:left w:val="none" w:sz="0" w:space="0" w:color="auto"/>
                <w:bottom w:val="none" w:sz="0" w:space="0" w:color="auto"/>
                <w:right w:val="none" w:sz="0" w:space="0" w:color="auto"/>
              </w:divBdr>
            </w:div>
          </w:divsChild>
        </w:div>
        <w:div w:id="919601301">
          <w:marLeft w:val="0"/>
          <w:marRight w:val="0"/>
          <w:marTop w:val="0"/>
          <w:marBottom w:val="0"/>
          <w:divBdr>
            <w:top w:val="none" w:sz="0" w:space="0" w:color="auto"/>
            <w:left w:val="none" w:sz="0" w:space="0" w:color="auto"/>
            <w:bottom w:val="none" w:sz="0" w:space="0" w:color="auto"/>
            <w:right w:val="none" w:sz="0" w:space="0" w:color="auto"/>
          </w:divBdr>
          <w:divsChild>
            <w:div w:id="6705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40215">
      <w:bodyDiv w:val="1"/>
      <w:marLeft w:val="0"/>
      <w:marRight w:val="0"/>
      <w:marTop w:val="0"/>
      <w:marBottom w:val="0"/>
      <w:divBdr>
        <w:top w:val="none" w:sz="0" w:space="0" w:color="auto"/>
        <w:left w:val="none" w:sz="0" w:space="0" w:color="auto"/>
        <w:bottom w:val="none" w:sz="0" w:space="0" w:color="auto"/>
        <w:right w:val="none" w:sz="0" w:space="0" w:color="auto"/>
      </w:divBdr>
    </w:div>
    <w:div w:id="1697921921">
      <w:bodyDiv w:val="1"/>
      <w:marLeft w:val="0"/>
      <w:marRight w:val="0"/>
      <w:marTop w:val="0"/>
      <w:marBottom w:val="0"/>
      <w:divBdr>
        <w:top w:val="none" w:sz="0" w:space="0" w:color="auto"/>
        <w:left w:val="none" w:sz="0" w:space="0" w:color="auto"/>
        <w:bottom w:val="none" w:sz="0" w:space="0" w:color="auto"/>
        <w:right w:val="none" w:sz="0" w:space="0" w:color="auto"/>
      </w:divBdr>
    </w:div>
    <w:div w:id="1703163984">
      <w:bodyDiv w:val="1"/>
      <w:marLeft w:val="0"/>
      <w:marRight w:val="0"/>
      <w:marTop w:val="0"/>
      <w:marBottom w:val="0"/>
      <w:divBdr>
        <w:top w:val="none" w:sz="0" w:space="0" w:color="auto"/>
        <w:left w:val="none" w:sz="0" w:space="0" w:color="auto"/>
        <w:bottom w:val="none" w:sz="0" w:space="0" w:color="auto"/>
        <w:right w:val="none" w:sz="0" w:space="0" w:color="auto"/>
      </w:divBdr>
      <w:divsChild>
        <w:div w:id="663818025">
          <w:marLeft w:val="600"/>
          <w:marRight w:val="0"/>
          <w:marTop w:val="0"/>
          <w:marBottom w:val="0"/>
          <w:divBdr>
            <w:top w:val="none" w:sz="0" w:space="0" w:color="auto"/>
            <w:left w:val="none" w:sz="0" w:space="0" w:color="auto"/>
            <w:bottom w:val="none" w:sz="0" w:space="0" w:color="auto"/>
            <w:right w:val="none" w:sz="0" w:space="0" w:color="auto"/>
          </w:divBdr>
        </w:div>
        <w:div w:id="400180205">
          <w:marLeft w:val="600"/>
          <w:marRight w:val="0"/>
          <w:marTop w:val="0"/>
          <w:marBottom w:val="0"/>
          <w:divBdr>
            <w:top w:val="none" w:sz="0" w:space="0" w:color="auto"/>
            <w:left w:val="none" w:sz="0" w:space="0" w:color="auto"/>
            <w:bottom w:val="none" w:sz="0" w:space="0" w:color="auto"/>
            <w:right w:val="none" w:sz="0" w:space="0" w:color="auto"/>
          </w:divBdr>
        </w:div>
        <w:div w:id="31729072">
          <w:marLeft w:val="600"/>
          <w:marRight w:val="0"/>
          <w:marTop w:val="0"/>
          <w:marBottom w:val="0"/>
          <w:divBdr>
            <w:top w:val="none" w:sz="0" w:space="0" w:color="auto"/>
            <w:left w:val="none" w:sz="0" w:space="0" w:color="auto"/>
            <w:bottom w:val="none" w:sz="0" w:space="0" w:color="auto"/>
            <w:right w:val="none" w:sz="0" w:space="0" w:color="auto"/>
          </w:divBdr>
        </w:div>
        <w:div w:id="1582985713">
          <w:marLeft w:val="600"/>
          <w:marRight w:val="0"/>
          <w:marTop w:val="0"/>
          <w:marBottom w:val="0"/>
          <w:divBdr>
            <w:top w:val="none" w:sz="0" w:space="0" w:color="auto"/>
            <w:left w:val="none" w:sz="0" w:space="0" w:color="auto"/>
            <w:bottom w:val="none" w:sz="0" w:space="0" w:color="auto"/>
            <w:right w:val="none" w:sz="0" w:space="0" w:color="auto"/>
          </w:divBdr>
        </w:div>
        <w:div w:id="1202478403">
          <w:marLeft w:val="600"/>
          <w:marRight w:val="0"/>
          <w:marTop w:val="0"/>
          <w:marBottom w:val="0"/>
          <w:divBdr>
            <w:top w:val="none" w:sz="0" w:space="0" w:color="auto"/>
            <w:left w:val="none" w:sz="0" w:space="0" w:color="auto"/>
            <w:bottom w:val="none" w:sz="0" w:space="0" w:color="auto"/>
            <w:right w:val="none" w:sz="0" w:space="0" w:color="auto"/>
          </w:divBdr>
        </w:div>
      </w:divsChild>
    </w:div>
    <w:div w:id="1703286789">
      <w:bodyDiv w:val="1"/>
      <w:marLeft w:val="0"/>
      <w:marRight w:val="0"/>
      <w:marTop w:val="0"/>
      <w:marBottom w:val="0"/>
      <w:divBdr>
        <w:top w:val="none" w:sz="0" w:space="0" w:color="auto"/>
        <w:left w:val="none" w:sz="0" w:space="0" w:color="auto"/>
        <w:bottom w:val="none" w:sz="0" w:space="0" w:color="auto"/>
        <w:right w:val="none" w:sz="0" w:space="0" w:color="auto"/>
      </w:divBdr>
      <w:divsChild>
        <w:div w:id="1564675370">
          <w:marLeft w:val="0"/>
          <w:marRight w:val="0"/>
          <w:marTop w:val="0"/>
          <w:marBottom w:val="0"/>
          <w:divBdr>
            <w:top w:val="none" w:sz="0" w:space="0" w:color="auto"/>
            <w:left w:val="none" w:sz="0" w:space="0" w:color="auto"/>
            <w:bottom w:val="none" w:sz="0" w:space="0" w:color="auto"/>
            <w:right w:val="none" w:sz="0" w:space="0" w:color="auto"/>
          </w:divBdr>
        </w:div>
        <w:div w:id="1704942676">
          <w:marLeft w:val="0"/>
          <w:marRight w:val="0"/>
          <w:marTop w:val="0"/>
          <w:marBottom w:val="0"/>
          <w:divBdr>
            <w:top w:val="none" w:sz="0" w:space="0" w:color="auto"/>
            <w:left w:val="none" w:sz="0" w:space="0" w:color="auto"/>
            <w:bottom w:val="none" w:sz="0" w:space="0" w:color="auto"/>
            <w:right w:val="none" w:sz="0" w:space="0" w:color="auto"/>
          </w:divBdr>
          <w:divsChild>
            <w:div w:id="712844617">
              <w:marLeft w:val="0"/>
              <w:marRight w:val="0"/>
              <w:marTop w:val="0"/>
              <w:marBottom w:val="0"/>
              <w:divBdr>
                <w:top w:val="none" w:sz="0" w:space="0" w:color="auto"/>
                <w:left w:val="none" w:sz="0" w:space="0" w:color="auto"/>
                <w:bottom w:val="none" w:sz="0" w:space="0" w:color="auto"/>
                <w:right w:val="none" w:sz="0" w:space="0" w:color="auto"/>
              </w:divBdr>
              <w:divsChild>
                <w:div w:id="1526212727">
                  <w:marLeft w:val="0"/>
                  <w:marRight w:val="0"/>
                  <w:marTop w:val="0"/>
                  <w:marBottom w:val="0"/>
                  <w:divBdr>
                    <w:top w:val="none" w:sz="0" w:space="0" w:color="auto"/>
                    <w:left w:val="none" w:sz="0" w:space="0" w:color="auto"/>
                    <w:bottom w:val="none" w:sz="0" w:space="0" w:color="auto"/>
                    <w:right w:val="none" w:sz="0" w:space="0" w:color="auto"/>
                  </w:divBdr>
                  <w:divsChild>
                    <w:div w:id="479466807">
                      <w:marLeft w:val="0"/>
                      <w:marRight w:val="0"/>
                      <w:marTop w:val="120"/>
                      <w:marBottom w:val="0"/>
                      <w:divBdr>
                        <w:top w:val="none" w:sz="0" w:space="0" w:color="auto"/>
                        <w:left w:val="none" w:sz="0" w:space="0" w:color="auto"/>
                        <w:bottom w:val="none" w:sz="0" w:space="0" w:color="auto"/>
                        <w:right w:val="none" w:sz="0" w:space="0" w:color="auto"/>
                      </w:divBdr>
                    </w:div>
                    <w:div w:id="1887057259">
                      <w:marLeft w:val="0"/>
                      <w:marRight w:val="0"/>
                      <w:marTop w:val="0"/>
                      <w:marBottom w:val="0"/>
                      <w:divBdr>
                        <w:top w:val="none" w:sz="0" w:space="0" w:color="auto"/>
                        <w:left w:val="none" w:sz="0" w:space="0" w:color="auto"/>
                        <w:bottom w:val="none" w:sz="0" w:space="0" w:color="auto"/>
                        <w:right w:val="none" w:sz="0" w:space="0" w:color="auto"/>
                      </w:divBdr>
                    </w:div>
                  </w:divsChild>
                </w:div>
                <w:div w:id="1341354520">
                  <w:marLeft w:val="0"/>
                  <w:marRight w:val="0"/>
                  <w:marTop w:val="0"/>
                  <w:marBottom w:val="0"/>
                  <w:divBdr>
                    <w:top w:val="none" w:sz="0" w:space="0" w:color="auto"/>
                    <w:left w:val="none" w:sz="0" w:space="0" w:color="auto"/>
                    <w:bottom w:val="none" w:sz="0" w:space="0" w:color="auto"/>
                    <w:right w:val="none" w:sz="0" w:space="0" w:color="auto"/>
                  </w:divBdr>
                  <w:divsChild>
                    <w:div w:id="1844129786">
                      <w:marLeft w:val="0"/>
                      <w:marRight w:val="0"/>
                      <w:marTop w:val="120"/>
                      <w:marBottom w:val="0"/>
                      <w:divBdr>
                        <w:top w:val="none" w:sz="0" w:space="0" w:color="auto"/>
                        <w:left w:val="none" w:sz="0" w:space="0" w:color="auto"/>
                        <w:bottom w:val="none" w:sz="0" w:space="0" w:color="auto"/>
                        <w:right w:val="none" w:sz="0" w:space="0" w:color="auto"/>
                      </w:divBdr>
                    </w:div>
                    <w:div w:id="518275215">
                      <w:marLeft w:val="0"/>
                      <w:marRight w:val="0"/>
                      <w:marTop w:val="0"/>
                      <w:marBottom w:val="0"/>
                      <w:divBdr>
                        <w:top w:val="none" w:sz="0" w:space="0" w:color="auto"/>
                        <w:left w:val="none" w:sz="0" w:space="0" w:color="auto"/>
                        <w:bottom w:val="none" w:sz="0" w:space="0" w:color="auto"/>
                        <w:right w:val="none" w:sz="0" w:space="0" w:color="auto"/>
                      </w:divBdr>
                    </w:div>
                  </w:divsChild>
                </w:div>
                <w:div w:id="226690759">
                  <w:marLeft w:val="0"/>
                  <w:marRight w:val="0"/>
                  <w:marTop w:val="0"/>
                  <w:marBottom w:val="0"/>
                  <w:divBdr>
                    <w:top w:val="none" w:sz="0" w:space="0" w:color="auto"/>
                    <w:left w:val="none" w:sz="0" w:space="0" w:color="auto"/>
                    <w:bottom w:val="none" w:sz="0" w:space="0" w:color="auto"/>
                    <w:right w:val="none" w:sz="0" w:space="0" w:color="auto"/>
                  </w:divBdr>
                  <w:divsChild>
                    <w:div w:id="639919323">
                      <w:marLeft w:val="0"/>
                      <w:marRight w:val="0"/>
                      <w:marTop w:val="120"/>
                      <w:marBottom w:val="0"/>
                      <w:divBdr>
                        <w:top w:val="none" w:sz="0" w:space="0" w:color="auto"/>
                        <w:left w:val="none" w:sz="0" w:space="0" w:color="auto"/>
                        <w:bottom w:val="none" w:sz="0" w:space="0" w:color="auto"/>
                        <w:right w:val="none" w:sz="0" w:space="0" w:color="auto"/>
                      </w:divBdr>
                    </w:div>
                    <w:div w:id="1265846040">
                      <w:marLeft w:val="0"/>
                      <w:marRight w:val="0"/>
                      <w:marTop w:val="0"/>
                      <w:marBottom w:val="0"/>
                      <w:divBdr>
                        <w:top w:val="none" w:sz="0" w:space="0" w:color="auto"/>
                        <w:left w:val="none" w:sz="0" w:space="0" w:color="auto"/>
                        <w:bottom w:val="none" w:sz="0" w:space="0" w:color="auto"/>
                        <w:right w:val="none" w:sz="0" w:space="0" w:color="auto"/>
                      </w:divBdr>
                    </w:div>
                  </w:divsChild>
                </w:div>
                <w:div w:id="1177886169">
                  <w:marLeft w:val="0"/>
                  <w:marRight w:val="0"/>
                  <w:marTop w:val="0"/>
                  <w:marBottom w:val="0"/>
                  <w:divBdr>
                    <w:top w:val="none" w:sz="0" w:space="0" w:color="auto"/>
                    <w:left w:val="none" w:sz="0" w:space="0" w:color="auto"/>
                    <w:bottom w:val="none" w:sz="0" w:space="0" w:color="auto"/>
                    <w:right w:val="none" w:sz="0" w:space="0" w:color="auto"/>
                  </w:divBdr>
                  <w:divsChild>
                    <w:div w:id="15081590">
                      <w:marLeft w:val="0"/>
                      <w:marRight w:val="0"/>
                      <w:marTop w:val="120"/>
                      <w:marBottom w:val="0"/>
                      <w:divBdr>
                        <w:top w:val="none" w:sz="0" w:space="0" w:color="auto"/>
                        <w:left w:val="none" w:sz="0" w:space="0" w:color="auto"/>
                        <w:bottom w:val="none" w:sz="0" w:space="0" w:color="auto"/>
                        <w:right w:val="none" w:sz="0" w:space="0" w:color="auto"/>
                      </w:divBdr>
                    </w:div>
                    <w:div w:id="184308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22377">
          <w:marLeft w:val="0"/>
          <w:marRight w:val="0"/>
          <w:marTop w:val="0"/>
          <w:marBottom w:val="0"/>
          <w:divBdr>
            <w:top w:val="none" w:sz="0" w:space="0" w:color="auto"/>
            <w:left w:val="none" w:sz="0" w:space="0" w:color="auto"/>
            <w:bottom w:val="none" w:sz="0" w:space="0" w:color="auto"/>
            <w:right w:val="none" w:sz="0" w:space="0" w:color="auto"/>
          </w:divBdr>
          <w:divsChild>
            <w:div w:id="156500461">
              <w:marLeft w:val="0"/>
              <w:marRight w:val="0"/>
              <w:marTop w:val="0"/>
              <w:marBottom w:val="0"/>
              <w:divBdr>
                <w:top w:val="none" w:sz="0" w:space="0" w:color="auto"/>
                <w:left w:val="none" w:sz="0" w:space="0" w:color="auto"/>
                <w:bottom w:val="none" w:sz="0" w:space="0" w:color="auto"/>
                <w:right w:val="none" w:sz="0" w:space="0" w:color="auto"/>
              </w:divBdr>
              <w:divsChild>
                <w:div w:id="2117483051">
                  <w:marLeft w:val="0"/>
                  <w:marRight w:val="0"/>
                  <w:marTop w:val="0"/>
                  <w:marBottom w:val="0"/>
                  <w:divBdr>
                    <w:top w:val="none" w:sz="0" w:space="0" w:color="auto"/>
                    <w:left w:val="none" w:sz="0" w:space="0" w:color="auto"/>
                    <w:bottom w:val="none" w:sz="0" w:space="0" w:color="auto"/>
                    <w:right w:val="none" w:sz="0" w:space="0" w:color="auto"/>
                  </w:divBdr>
                  <w:divsChild>
                    <w:div w:id="890338752">
                      <w:marLeft w:val="0"/>
                      <w:marRight w:val="0"/>
                      <w:marTop w:val="120"/>
                      <w:marBottom w:val="0"/>
                      <w:divBdr>
                        <w:top w:val="none" w:sz="0" w:space="0" w:color="auto"/>
                        <w:left w:val="none" w:sz="0" w:space="0" w:color="auto"/>
                        <w:bottom w:val="none" w:sz="0" w:space="0" w:color="auto"/>
                        <w:right w:val="none" w:sz="0" w:space="0" w:color="auto"/>
                      </w:divBdr>
                    </w:div>
                    <w:div w:id="1435511848">
                      <w:marLeft w:val="0"/>
                      <w:marRight w:val="0"/>
                      <w:marTop w:val="0"/>
                      <w:marBottom w:val="0"/>
                      <w:divBdr>
                        <w:top w:val="none" w:sz="0" w:space="0" w:color="auto"/>
                        <w:left w:val="none" w:sz="0" w:space="0" w:color="auto"/>
                        <w:bottom w:val="none" w:sz="0" w:space="0" w:color="auto"/>
                        <w:right w:val="none" w:sz="0" w:space="0" w:color="auto"/>
                      </w:divBdr>
                    </w:div>
                  </w:divsChild>
                </w:div>
                <w:div w:id="1839272044">
                  <w:marLeft w:val="0"/>
                  <w:marRight w:val="0"/>
                  <w:marTop w:val="0"/>
                  <w:marBottom w:val="0"/>
                  <w:divBdr>
                    <w:top w:val="none" w:sz="0" w:space="0" w:color="auto"/>
                    <w:left w:val="none" w:sz="0" w:space="0" w:color="auto"/>
                    <w:bottom w:val="none" w:sz="0" w:space="0" w:color="auto"/>
                    <w:right w:val="none" w:sz="0" w:space="0" w:color="auto"/>
                  </w:divBdr>
                  <w:divsChild>
                    <w:div w:id="785464271">
                      <w:marLeft w:val="0"/>
                      <w:marRight w:val="0"/>
                      <w:marTop w:val="120"/>
                      <w:marBottom w:val="0"/>
                      <w:divBdr>
                        <w:top w:val="none" w:sz="0" w:space="0" w:color="auto"/>
                        <w:left w:val="none" w:sz="0" w:space="0" w:color="auto"/>
                        <w:bottom w:val="none" w:sz="0" w:space="0" w:color="auto"/>
                        <w:right w:val="none" w:sz="0" w:space="0" w:color="auto"/>
                      </w:divBdr>
                    </w:div>
                    <w:div w:id="67309372">
                      <w:marLeft w:val="0"/>
                      <w:marRight w:val="0"/>
                      <w:marTop w:val="0"/>
                      <w:marBottom w:val="0"/>
                      <w:divBdr>
                        <w:top w:val="none" w:sz="0" w:space="0" w:color="auto"/>
                        <w:left w:val="none" w:sz="0" w:space="0" w:color="auto"/>
                        <w:bottom w:val="none" w:sz="0" w:space="0" w:color="auto"/>
                        <w:right w:val="none" w:sz="0" w:space="0" w:color="auto"/>
                      </w:divBdr>
                    </w:div>
                  </w:divsChild>
                </w:div>
                <w:div w:id="1964262150">
                  <w:marLeft w:val="0"/>
                  <w:marRight w:val="0"/>
                  <w:marTop w:val="0"/>
                  <w:marBottom w:val="0"/>
                  <w:divBdr>
                    <w:top w:val="none" w:sz="0" w:space="0" w:color="auto"/>
                    <w:left w:val="none" w:sz="0" w:space="0" w:color="auto"/>
                    <w:bottom w:val="none" w:sz="0" w:space="0" w:color="auto"/>
                    <w:right w:val="none" w:sz="0" w:space="0" w:color="auto"/>
                  </w:divBdr>
                  <w:divsChild>
                    <w:div w:id="98918311">
                      <w:marLeft w:val="0"/>
                      <w:marRight w:val="0"/>
                      <w:marTop w:val="120"/>
                      <w:marBottom w:val="0"/>
                      <w:divBdr>
                        <w:top w:val="none" w:sz="0" w:space="0" w:color="auto"/>
                        <w:left w:val="none" w:sz="0" w:space="0" w:color="auto"/>
                        <w:bottom w:val="none" w:sz="0" w:space="0" w:color="auto"/>
                        <w:right w:val="none" w:sz="0" w:space="0" w:color="auto"/>
                      </w:divBdr>
                    </w:div>
                    <w:div w:id="461769855">
                      <w:marLeft w:val="0"/>
                      <w:marRight w:val="0"/>
                      <w:marTop w:val="0"/>
                      <w:marBottom w:val="0"/>
                      <w:divBdr>
                        <w:top w:val="none" w:sz="0" w:space="0" w:color="auto"/>
                        <w:left w:val="none" w:sz="0" w:space="0" w:color="auto"/>
                        <w:bottom w:val="none" w:sz="0" w:space="0" w:color="auto"/>
                        <w:right w:val="none" w:sz="0" w:space="0" w:color="auto"/>
                      </w:divBdr>
                    </w:div>
                  </w:divsChild>
                </w:div>
                <w:div w:id="316879309">
                  <w:marLeft w:val="0"/>
                  <w:marRight w:val="0"/>
                  <w:marTop w:val="0"/>
                  <w:marBottom w:val="0"/>
                  <w:divBdr>
                    <w:top w:val="none" w:sz="0" w:space="0" w:color="auto"/>
                    <w:left w:val="none" w:sz="0" w:space="0" w:color="auto"/>
                    <w:bottom w:val="none" w:sz="0" w:space="0" w:color="auto"/>
                    <w:right w:val="none" w:sz="0" w:space="0" w:color="auto"/>
                  </w:divBdr>
                  <w:divsChild>
                    <w:div w:id="1610358984">
                      <w:marLeft w:val="0"/>
                      <w:marRight w:val="0"/>
                      <w:marTop w:val="120"/>
                      <w:marBottom w:val="0"/>
                      <w:divBdr>
                        <w:top w:val="none" w:sz="0" w:space="0" w:color="auto"/>
                        <w:left w:val="none" w:sz="0" w:space="0" w:color="auto"/>
                        <w:bottom w:val="none" w:sz="0" w:space="0" w:color="auto"/>
                        <w:right w:val="none" w:sz="0" w:space="0" w:color="auto"/>
                      </w:divBdr>
                    </w:div>
                    <w:div w:id="654799510">
                      <w:marLeft w:val="0"/>
                      <w:marRight w:val="0"/>
                      <w:marTop w:val="0"/>
                      <w:marBottom w:val="0"/>
                      <w:divBdr>
                        <w:top w:val="none" w:sz="0" w:space="0" w:color="auto"/>
                        <w:left w:val="none" w:sz="0" w:space="0" w:color="auto"/>
                        <w:bottom w:val="none" w:sz="0" w:space="0" w:color="auto"/>
                        <w:right w:val="none" w:sz="0" w:space="0" w:color="auto"/>
                      </w:divBdr>
                    </w:div>
                  </w:divsChild>
                </w:div>
                <w:div w:id="1586657">
                  <w:marLeft w:val="0"/>
                  <w:marRight w:val="0"/>
                  <w:marTop w:val="0"/>
                  <w:marBottom w:val="0"/>
                  <w:divBdr>
                    <w:top w:val="none" w:sz="0" w:space="0" w:color="auto"/>
                    <w:left w:val="none" w:sz="0" w:space="0" w:color="auto"/>
                    <w:bottom w:val="none" w:sz="0" w:space="0" w:color="auto"/>
                    <w:right w:val="none" w:sz="0" w:space="0" w:color="auto"/>
                  </w:divBdr>
                  <w:divsChild>
                    <w:div w:id="295719763">
                      <w:marLeft w:val="0"/>
                      <w:marRight w:val="0"/>
                      <w:marTop w:val="120"/>
                      <w:marBottom w:val="0"/>
                      <w:divBdr>
                        <w:top w:val="none" w:sz="0" w:space="0" w:color="auto"/>
                        <w:left w:val="none" w:sz="0" w:space="0" w:color="auto"/>
                        <w:bottom w:val="none" w:sz="0" w:space="0" w:color="auto"/>
                        <w:right w:val="none" w:sz="0" w:space="0" w:color="auto"/>
                      </w:divBdr>
                    </w:div>
                    <w:div w:id="110769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146497">
          <w:marLeft w:val="0"/>
          <w:marRight w:val="0"/>
          <w:marTop w:val="0"/>
          <w:marBottom w:val="0"/>
          <w:divBdr>
            <w:top w:val="none" w:sz="0" w:space="0" w:color="auto"/>
            <w:left w:val="none" w:sz="0" w:space="0" w:color="auto"/>
            <w:bottom w:val="none" w:sz="0" w:space="0" w:color="auto"/>
            <w:right w:val="none" w:sz="0" w:space="0" w:color="auto"/>
          </w:divBdr>
          <w:divsChild>
            <w:div w:id="1590503808">
              <w:marLeft w:val="0"/>
              <w:marRight w:val="0"/>
              <w:marTop w:val="0"/>
              <w:marBottom w:val="0"/>
              <w:divBdr>
                <w:top w:val="none" w:sz="0" w:space="0" w:color="auto"/>
                <w:left w:val="none" w:sz="0" w:space="0" w:color="auto"/>
                <w:bottom w:val="none" w:sz="0" w:space="0" w:color="auto"/>
                <w:right w:val="none" w:sz="0" w:space="0" w:color="auto"/>
              </w:divBdr>
              <w:divsChild>
                <w:div w:id="338773750">
                  <w:marLeft w:val="0"/>
                  <w:marRight w:val="0"/>
                  <w:marTop w:val="0"/>
                  <w:marBottom w:val="0"/>
                  <w:divBdr>
                    <w:top w:val="none" w:sz="0" w:space="0" w:color="auto"/>
                    <w:left w:val="none" w:sz="0" w:space="0" w:color="auto"/>
                    <w:bottom w:val="none" w:sz="0" w:space="0" w:color="auto"/>
                    <w:right w:val="none" w:sz="0" w:space="0" w:color="auto"/>
                  </w:divBdr>
                  <w:divsChild>
                    <w:div w:id="2076588201">
                      <w:marLeft w:val="0"/>
                      <w:marRight w:val="0"/>
                      <w:marTop w:val="120"/>
                      <w:marBottom w:val="0"/>
                      <w:divBdr>
                        <w:top w:val="none" w:sz="0" w:space="0" w:color="auto"/>
                        <w:left w:val="none" w:sz="0" w:space="0" w:color="auto"/>
                        <w:bottom w:val="none" w:sz="0" w:space="0" w:color="auto"/>
                        <w:right w:val="none" w:sz="0" w:space="0" w:color="auto"/>
                      </w:divBdr>
                    </w:div>
                    <w:div w:id="1167475894">
                      <w:marLeft w:val="0"/>
                      <w:marRight w:val="0"/>
                      <w:marTop w:val="0"/>
                      <w:marBottom w:val="0"/>
                      <w:divBdr>
                        <w:top w:val="none" w:sz="0" w:space="0" w:color="auto"/>
                        <w:left w:val="none" w:sz="0" w:space="0" w:color="auto"/>
                        <w:bottom w:val="none" w:sz="0" w:space="0" w:color="auto"/>
                        <w:right w:val="none" w:sz="0" w:space="0" w:color="auto"/>
                      </w:divBdr>
                    </w:div>
                  </w:divsChild>
                </w:div>
                <w:div w:id="1005789235">
                  <w:marLeft w:val="0"/>
                  <w:marRight w:val="0"/>
                  <w:marTop w:val="0"/>
                  <w:marBottom w:val="0"/>
                  <w:divBdr>
                    <w:top w:val="none" w:sz="0" w:space="0" w:color="auto"/>
                    <w:left w:val="none" w:sz="0" w:space="0" w:color="auto"/>
                    <w:bottom w:val="none" w:sz="0" w:space="0" w:color="auto"/>
                    <w:right w:val="none" w:sz="0" w:space="0" w:color="auto"/>
                  </w:divBdr>
                  <w:divsChild>
                    <w:div w:id="1806317267">
                      <w:marLeft w:val="0"/>
                      <w:marRight w:val="0"/>
                      <w:marTop w:val="120"/>
                      <w:marBottom w:val="0"/>
                      <w:divBdr>
                        <w:top w:val="none" w:sz="0" w:space="0" w:color="auto"/>
                        <w:left w:val="none" w:sz="0" w:space="0" w:color="auto"/>
                        <w:bottom w:val="none" w:sz="0" w:space="0" w:color="auto"/>
                        <w:right w:val="none" w:sz="0" w:space="0" w:color="auto"/>
                      </w:divBdr>
                    </w:div>
                    <w:div w:id="1526751310">
                      <w:marLeft w:val="0"/>
                      <w:marRight w:val="0"/>
                      <w:marTop w:val="0"/>
                      <w:marBottom w:val="0"/>
                      <w:divBdr>
                        <w:top w:val="none" w:sz="0" w:space="0" w:color="auto"/>
                        <w:left w:val="none" w:sz="0" w:space="0" w:color="auto"/>
                        <w:bottom w:val="none" w:sz="0" w:space="0" w:color="auto"/>
                        <w:right w:val="none" w:sz="0" w:space="0" w:color="auto"/>
                      </w:divBdr>
                    </w:div>
                  </w:divsChild>
                </w:div>
                <w:div w:id="1975481495">
                  <w:marLeft w:val="0"/>
                  <w:marRight w:val="0"/>
                  <w:marTop w:val="0"/>
                  <w:marBottom w:val="0"/>
                  <w:divBdr>
                    <w:top w:val="none" w:sz="0" w:space="0" w:color="auto"/>
                    <w:left w:val="none" w:sz="0" w:space="0" w:color="auto"/>
                    <w:bottom w:val="none" w:sz="0" w:space="0" w:color="auto"/>
                    <w:right w:val="none" w:sz="0" w:space="0" w:color="auto"/>
                  </w:divBdr>
                  <w:divsChild>
                    <w:div w:id="1712220709">
                      <w:marLeft w:val="0"/>
                      <w:marRight w:val="0"/>
                      <w:marTop w:val="120"/>
                      <w:marBottom w:val="0"/>
                      <w:divBdr>
                        <w:top w:val="none" w:sz="0" w:space="0" w:color="auto"/>
                        <w:left w:val="none" w:sz="0" w:space="0" w:color="auto"/>
                        <w:bottom w:val="none" w:sz="0" w:space="0" w:color="auto"/>
                        <w:right w:val="none" w:sz="0" w:space="0" w:color="auto"/>
                      </w:divBdr>
                    </w:div>
                    <w:div w:id="107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89701">
          <w:marLeft w:val="0"/>
          <w:marRight w:val="0"/>
          <w:marTop w:val="0"/>
          <w:marBottom w:val="0"/>
          <w:divBdr>
            <w:top w:val="none" w:sz="0" w:space="0" w:color="auto"/>
            <w:left w:val="none" w:sz="0" w:space="0" w:color="auto"/>
            <w:bottom w:val="none" w:sz="0" w:space="0" w:color="auto"/>
            <w:right w:val="none" w:sz="0" w:space="0" w:color="auto"/>
          </w:divBdr>
          <w:divsChild>
            <w:div w:id="715666281">
              <w:marLeft w:val="0"/>
              <w:marRight w:val="0"/>
              <w:marTop w:val="0"/>
              <w:marBottom w:val="0"/>
              <w:divBdr>
                <w:top w:val="none" w:sz="0" w:space="0" w:color="auto"/>
                <w:left w:val="none" w:sz="0" w:space="0" w:color="auto"/>
                <w:bottom w:val="none" w:sz="0" w:space="0" w:color="auto"/>
                <w:right w:val="none" w:sz="0" w:space="0" w:color="auto"/>
              </w:divBdr>
            </w:div>
          </w:divsChild>
        </w:div>
        <w:div w:id="1154295339">
          <w:marLeft w:val="0"/>
          <w:marRight w:val="0"/>
          <w:marTop w:val="0"/>
          <w:marBottom w:val="0"/>
          <w:divBdr>
            <w:top w:val="none" w:sz="0" w:space="0" w:color="auto"/>
            <w:left w:val="none" w:sz="0" w:space="0" w:color="auto"/>
            <w:bottom w:val="none" w:sz="0" w:space="0" w:color="auto"/>
            <w:right w:val="none" w:sz="0" w:space="0" w:color="auto"/>
          </w:divBdr>
          <w:divsChild>
            <w:div w:id="10809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6374">
      <w:bodyDiv w:val="1"/>
      <w:marLeft w:val="0"/>
      <w:marRight w:val="0"/>
      <w:marTop w:val="0"/>
      <w:marBottom w:val="0"/>
      <w:divBdr>
        <w:top w:val="none" w:sz="0" w:space="0" w:color="auto"/>
        <w:left w:val="none" w:sz="0" w:space="0" w:color="auto"/>
        <w:bottom w:val="none" w:sz="0" w:space="0" w:color="auto"/>
        <w:right w:val="none" w:sz="0" w:space="0" w:color="auto"/>
      </w:divBdr>
      <w:divsChild>
        <w:div w:id="435055977">
          <w:marLeft w:val="0"/>
          <w:marRight w:val="0"/>
          <w:marTop w:val="0"/>
          <w:marBottom w:val="0"/>
          <w:divBdr>
            <w:top w:val="none" w:sz="0" w:space="0" w:color="auto"/>
            <w:left w:val="none" w:sz="0" w:space="0" w:color="auto"/>
            <w:bottom w:val="none" w:sz="0" w:space="0" w:color="auto"/>
            <w:right w:val="none" w:sz="0" w:space="0" w:color="auto"/>
          </w:divBdr>
        </w:div>
        <w:div w:id="1937902842">
          <w:marLeft w:val="0"/>
          <w:marRight w:val="0"/>
          <w:marTop w:val="0"/>
          <w:marBottom w:val="0"/>
          <w:divBdr>
            <w:top w:val="none" w:sz="0" w:space="0" w:color="auto"/>
            <w:left w:val="none" w:sz="0" w:space="0" w:color="auto"/>
            <w:bottom w:val="none" w:sz="0" w:space="0" w:color="auto"/>
            <w:right w:val="none" w:sz="0" w:space="0" w:color="auto"/>
          </w:divBdr>
          <w:divsChild>
            <w:div w:id="2049597580">
              <w:marLeft w:val="0"/>
              <w:marRight w:val="0"/>
              <w:marTop w:val="0"/>
              <w:marBottom w:val="0"/>
              <w:divBdr>
                <w:top w:val="none" w:sz="0" w:space="0" w:color="auto"/>
                <w:left w:val="none" w:sz="0" w:space="0" w:color="auto"/>
                <w:bottom w:val="none" w:sz="0" w:space="0" w:color="auto"/>
                <w:right w:val="none" w:sz="0" w:space="0" w:color="auto"/>
              </w:divBdr>
            </w:div>
          </w:divsChild>
        </w:div>
        <w:div w:id="1912426047">
          <w:marLeft w:val="0"/>
          <w:marRight w:val="0"/>
          <w:marTop w:val="0"/>
          <w:marBottom w:val="0"/>
          <w:divBdr>
            <w:top w:val="none" w:sz="0" w:space="0" w:color="auto"/>
            <w:left w:val="none" w:sz="0" w:space="0" w:color="auto"/>
            <w:bottom w:val="none" w:sz="0" w:space="0" w:color="auto"/>
            <w:right w:val="none" w:sz="0" w:space="0" w:color="auto"/>
          </w:divBdr>
          <w:divsChild>
            <w:div w:id="1491872851">
              <w:marLeft w:val="0"/>
              <w:marRight w:val="0"/>
              <w:marTop w:val="0"/>
              <w:marBottom w:val="0"/>
              <w:divBdr>
                <w:top w:val="none" w:sz="0" w:space="0" w:color="auto"/>
                <w:left w:val="none" w:sz="0" w:space="0" w:color="auto"/>
                <w:bottom w:val="none" w:sz="0" w:space="0" w:color="auto"/>
                <w:right w:val="none" w:sz="0" w:space="0" w:color="auto"/>
              </w:divBdr>
            </w:div>
          </w:divsChild>
        </w:div>
        <w:div w:id="749548183">
          <w:marLeft w:val="0"/>
          <w:marRight w:val="0"/>
          <w:marTop w:val="0"/>
          <w:marBottom w:val="0"/>
          <w:divBdr>
            <w:top w:val="none" w:sz="0" w:space="0" w:color="auto"/>
            <w:left w:val="none" w:sz="0" w:space="0" w:color="auto"/>
            <w:bottom w:val="none" w:sz="0" w:space="0" w:color="auto"/>
            <w:right w:val="none" w:sz="0" w:space="0" w:color="auto"/>
          </w:divBdr>
          <w:divsChild>
            <w:div w:id="19848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71589">
      <w:bodyDiv w:val="1"/>
      <w:marLeft w:val="0"/>
      <w:marRight w:val="0"/>
      <w:marTop w:val="0"/>
      <w:marBottom w:val="0"/>
      <w:divBdr>
        <w:top w:val="none" w:sz="0" w:space="0" w:color="auto"/>
        <w:left w:val="none" w:sz="0" w:space="0" w:color="auto"/>
        <w:bottom w:val="none" w:sz="0" w:space="0" w:color="auto"/>
        <w:right w:val="none" w:sz="0" w:space="0" w:color="auto"/>
      </w:divBdr>
    </w:div>
    <w:div w:id="1720124332">
      <w:bodyDiv w:val="1"/>
      <w:marLeft w:val="0"/>
      <w:marRight w:val="0"/>
      <w:marTop w:val="0"/>
      <w:marBottom w:val="0"/>
      <w:divBdr>
        <w:top w:val="none" w:sz="0" w:space="0" w:color="auto"/>
        <w:left w:val="none" w:sz="0" w:space="0" w:color="auto"/>
        <w:bottom w:val="none" w:sz="0" w:space="0" w:color="auto"/>
        <w:right w:val="none" w:sz="0" w:space="0" w:color="auto"/>
      </w:divBdr>
      <w:divsChild>
        <w:div w:id="121854118">
          <w:marLeft w:val="0"/>
          <w:marRight w:val="0"/>
          <w:marTop w:val="0"/>
          <w:marBottom w:val="0"/>
          <w:divBdr>
            <w:top w:val="none" w:sz="0" w:space="0" w:color="auto"/>
            <w:left w:val="none" w:sz="0" w:space="0" w:color="auto"/>
            <w:bottom w:val="none" w:sz="0" w:space="0" w:color="auto"/>
            <w:right w:val="none" w:sz="0" w:space="0" w:color="auto"/>
          </w:divBdr>
        </w:div>
        <w:div w:id="2002587150">
          <w:marLeft w:val="0"/>
          <w:marRight w:val="0"/>
          <w:marTop w:val="0"/>
          <w:marBottom w:val="0"/>
          <w:divBdr>
            <w:top w:val="none" w:sz="0" w:space="0" w:color="auto"/>
            <w:left w:val="none" w:sz="0" w:space="0" w:color="auto"/>
            <w:bottom w:val="none" w:sz="0" w:space="0" w:color="auto"/>
            <w:right w:val="none" w:sz="0" w:space="0" w:color="auto"/>
          </w:divBdr>
          <w:divsChild>
            <w:div w:id="6641506">
              <w:marLeft w:val="0"/>
              <w:marRight w:val="0"/>
              <w:marTop w:val="0"/>
              <w:marBottom w:val="0"/>
              <w:divBdr>
                <w:top w:val="none" w:sz="0" w:space="0" w:color="auto"/>
                <w:left w:val="none" w:sz="0" w:space="0" w:color="auto"/>
                <w:bottom w:val="none" w:sz="0" w:space="0" w:color="auto"/>
                <w:right w:val="none" w:sz="0" w:space="0" w:color="auto"/>
              </w:divBdr>
            </w:div>
          </w:divsChild>
        </w:div>
        <w:div w:id="846095674">
          <w:marLeft w:val="0"/>
          <w:marRight w:val="0"/>
          <w:marTop w:val="0"/>
          <w:marBottom w:val="0"/>
          <w:divBdr>
            <w:top w:val="none" w:sz="0" w:space="0" w:color="auto"/>
            <w:left w:val="none" w:sz="0" w:space="0" w:color="auto"/>
            <w:bottom w:val="none" w:sz="0" w:space="0" w:color="auto"/>
            <w:right w:val="none" w:sz="0" w:space="0" w:color="auto"/>
          </w:divBdr>
          <w:divsChild>
            <w:div w:id="1167938630">
              <w:marLeft w:val="0"/>
              <w:marRight w:val="0"/>
              <w:marTop w:val="0"/>
              <w:marBottom w:val="0"/>
              <w:divBdr>
                <w:top w:val="none" w:sz="0" w:space="0" w:color="auto"/>
                <w:left w:val="none" w:sz="0" w:space="0" w:color="auto"/>
                <w:bottom w:val="none" w:sz="0" w:space="0" w:color="auto"/>
                <w:right w:val="none" w:sz="0" w:space="0" w:color="auto"/>
              </w:divBdr>
            </w:div>
          </w:divsChild>
        </w:div>
        <w:div w:id="1372807072">
          <w:marLeft w:val="0"/>
          <w:marRight w:val="0"/>
          <w:marTop w:val="0"/>
          <w:marBottom w:val="0"/>
          <w:divBdr>
            <w:top w:val="none" w:sz="0" w:space="0" w:color="auto"/>
            <w:left w:val="none" w:sz="0" w:space="0" w:color="auto"/>
            <w:bottom w:val="none" w:sz="0" w:space="0" w:color="auto"/>
            <w:right w:val="none" w:sz="0" w:space="0" w:color="auto"/>
          </w:divBdr>
          <w:divsChild>
            <w:div w:id="26225769">
              <w:marLeft w:val="0"/>
              <w:marRight w:val="0"/>
              <w:marTop w:val="0"/>
              <w:marBottom w:val="0"/>
              <w:divBdr>
                <w:top w:val="none" w:sz="0" w:space="0" w:color="auto"/>
                <w:left w:val="none" w:sz="0" w:space="0" w:color="auto"/>
                <w:bottom w:val="none" w:sz="0" w:space="0" w:color="auto"/>
                <w:right w:val="none" w:sz="0" w:space="0" w:color="auto"/>
              </w:divBdr>
            </w:div>
          </w:divsChild>
        </w:div>
        <w:div w:id="1266962606">
          <w:marLeft w:val="0"/>
          <w:marRight w:val="0"/>
          <w:marTop w:val="0"/>
          <w:marBottom w:val="0"/>
          <w:divBdr>
            <w:top w:val="none" w:sz="0" w:space="0" w:color="auto"/>
            <w:left w:val="none" w:sz="0" w:space="0" w:color="auto"/>
            <w:bottom w:val="none" w:sz="0" w:space="0" w:color="auto"/>
            <w:right w:val="none" w:sz="0" w:space="0" w:color="auto"/>
          </w:divBdr>
          <w:divsChild>
            <w:div w:id="354887354">
              <w:marLeft w:val="0"/>
              <w:marRight w:val="0"/>
              <w:marTop w:val="0"/>
              <w:marBottom w:val="0"/>
              <w:divBdr>
                <w:top w:val="none" w:sz="0" w:space="0" w:color="auto"/>
                <w:left w:val="none" w:sz="0" w:space="0" w:color="auto"/>
                <w:bottom w:val="none" w:sz="0" w:space="0" w:color="auto"/>
                <w:right w:val="none" w:sz="0" w:space="0" w:color="auto"/>
              </w:divBdr>
            </w:div>
          </w:divsChild>
        </w:div>
        <w:div w:id="412701865">
          <w:marLeft w:val="0"/>
          <w:marRight w:val="0"/>
          <w:marTop w:val="0"/>
          <w:marBottom w:val="0"/>
          <w:divBdr>
            <w:top w:val="none" w:sz="0" w:space="0" w:color="auto"/>
            <w:left w:val="none" w:sz="0" w:space="0" w:color="auto"/>
            <w:bottom w:val="none" w:sz="0" w:space="0" w:color="auto"/>
            <w:right w:val="none" w:sz="0" w:space="0" w:color="auto"/>
          </w:divBdr>
          <w:divsChild>
            <w:div w:id="835649697">
              <w:marLeft w:val="0"/>
              <w:marRight w:val="0"/>
              <w:marTop w:val="0"/>
              <w:marBottom w:val="0"/>
              <w:divBdr>
                <w:top w:val="none" w:sz="0" w:space="0" w:color="auto"/>
                <w:left w:val="none" w:sz="0" w:space="0" w:color="auto"/>
                <w:bottom w:val="none" w:sz="0" w:space="0" w:color="auto"/>
                <w:right w:val="none" w:sz="0" w:space="0" w:color="auto"/>
              </w:divBdr>
            </w:div>
          </w:divsChild>
        </w:div>
        <w:div w:id="1043603949">
          <w:marLeft w:val="0"/>
          <w:marRight w:val="0"/>
          <w:marTop w:val="0"/>
          <w:marBottom w:val="0"/>
          <w:divBdr>
            <w:top w:val="none" w:sz="0" w:space="0" w:color="auto"/>
            <w:left w:val="none" w:sz="0" w:space="0" w:color="auto"/>
            <w:bottom w:val="none" w:sz="0" w:space="0" w:color="auto"/>
            <w:right w:val="none" w:sz="0" w:space="0" w:color="auto"/>
          </w:divBdr>
          <w:divsChild>
            <w:div w:id="7414047">
              <w:marLeft w:val="0"/>
              <w:marRight w:val="0"/>
              <w:marTop w:val="0"/>
              <w:marBottom w:val="0"/>
              <w:divBdr>
                <w:top w:val="none" w:sz="0" w:space="0" w:color="auto"/>
                <w:left w:val="none" w:sz="0" w:space="0" w:color="auto"/>
                <w:bottom w:val="none" w:sz="0" w:space="0" w:color="auto"/>
                <w:right w:val="none" w:sz="0" w:space="0" w:color="auto"/>
              </w:divBdr>
            </w:div>
          </w:divsChild>
        </w:div>
        <w:div w:id="316105527">
          <w:marLeft w:val="0"/>
          <w:marRight w:val="0"/>
          <w:marTop w:val="0"/>
          <w:marBottom w:val="0"/>
          <w:divBdr>
            <w:top w:val="none" w:sz="0" w:space="0" w:color="auto"/>
            <w:left w:val="none" w:sz="0" w:space="0" w:color="auto"/>
            <w:bottom w:val="none" w:sz="0" w:space="0" w:color="auto"/>
            <w:right w:val="none" w:sz="0" w:space="0" w:color="auto"/>
          </w:divBdr>
          <w:divsChild>
            <w:div w:id="441416660">
              <w:marLeft w:val="0"/>
              <w:marRight w:val="0"/>
              <w:marTop w:val="0"/>
              <w:marBottom w:val="0"/>
              <w:divBdr>
                <w:top w:val="none" w:sz="0" w:space="0" w:color="auto"/>
                <w:left w:val="none" w:sz="0" w:space="0" w:color="auto"/>
                <w:bottom w:val="none" w:sz="0" w:space="0" w:color="auto"/>
                <w:right w:val="none" w:sz="0" w:space="0" w:color="auto"/>
              </w:divBdr>
            </w:div>
          </w:divsChild>
        </w:div>
        <w:div w:id="919409926">
          <w:marLeft w:val="0"/>
          <w:marRight w:val="0"/>
          <w:marTop w:val="0"/>
          <w:marBottom w:val="0"/>
          <w:divBdr>
            <w:top w:val="none" w:sz="0" w:space="0" w:color="auto"/>
            <w:left w:val="none" w:sz="0" w:space="0" w:color="auto"/>
            <w:bottom w:val="none" w:sz="0" w:space="0" w:color="auto"/>
            <w:right w:val="none" w:sz="0" w:space="0" w:color="auto"/>
          </w:divBdr>
          <w:divsChild>
            <w:div w:id="1602493340">
              <w:marLeft w:val="0"/>
              <w:marRight w:val="0"/>
              <w:marTop w:val="0"/>
              <w:marBottom w:val="0"/>
              <w:divBdr>
                <w:top w:val="none" w:sz="0" w:space="0" w:color="auto"/>
                <w:left w:val="none" w:sz="0" w:space="0" w:color="auto"/>
                <w:bottom w:val="none" w:sz="0" w:space="0" w:color="auto"/>
                <w:right w:val="none" w:sz="0" w:space="0" w:color="auto"/>
              </w:divBdr>
            </w:div>
          </w:divsChild>
        </w:div>
        <w:div w:id="2077050934">
          <w:marLeft w:val="0"/>
          <w:marRight w:val="0"/>
          <w:marTop w:val="0"/>
          <w:marBottom w:val="0"/>
          <w:divBdr>
            <w:top w:val="none" w:sz="0" w:space="0" w:color="auto"/>
            <w:left w:val="none" w:sz="0" w:space="0" w:color="auto"/>
            <w:bottom w:val="none" w:sz="0" w:space="0" w:color="auto"/>
            <w:right w:val="none" w:sz="0" w:space="0" w:color="auto"/>
          </w:divBdr>
          <w:divsChild>
            <w:div w:id="23116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44667">
      <w:bodyDiv w:val="1"/>
      <w:marLeft w:val="0"/>
      <w:marRight w:val="0"/>
      <w:marTop w:val="0"/>
      <w:marBottom w:val="0"/>
      <w:divBdr>
        <w:top w:val="none" w:sz="0" w:space="0" w:color="auto"/>
        <w:left w:val="none" w:sz="0" w:space="0" w:color="auto"/>
        <w:bottom w:val="none" w:sz="0" w:space="0" w:color="auto"/>
        <w:right w:val="none" w:sz="0" w:space="0" w:color="auto"/>
      </w:divBdr>
      <w:divsChild>
        <w:div w:id="1075056957">
          <w:marLeft w:val="0"/>
          <w:marRight w:val="0"/>
          <w:marTop w:val="0"/>
          <w:marBottom w:val="0"/>
          <w:divBdr>
            <w:top w:val="none" w:sz="0" w:space="0" w:color="auto"/>
            <w:left w:val="none" w:sz="0" w:space="0" w:color="auto"/>
            <w:bottom w:val="none" w:sz="0" w:space="0" w:color="auto"/>
            <w:right w:val="none" w:sz="0" w:space="0" w:color="auto"/>
          </w:divBdr>
        </w:div>
      </w:divsChild>
    </w:div>
    <w:div w:id="1729067644">
      <w:bodyDiv w:val="1"/>
      <w:marLeft w:val="0"/>
      <w:marRight w:val="0"/>
      <w:marTop w:val="0"/>
      <w:marBottom w:val="0"/>
      <w:divBdr>
        <w:top w:val="none" w:sz="0" w:space="0" w:color="auto"/>
        <w:left w:val="none" w:sz="0" w:space="0" w:color="auto"/>
        <w:bottom w:val="none" w:sz="0" w:space="0" w:color="auto"/>
        <w:right w:val="none" w:sz="0" w:space="0" w:color="auto"/>
      </w:divBdr>
      <w:divsChild>
        <w:div w:id="17392953">
          <w:marLeft w:val="0"/>
          <w:marRight w:val="0"/>
          <w:marTop w:val="0"/>
          <w:marBottom w:val="0"/>
          <w:divBdr>
            <w:top w:val="none" w:sz="0" w:space="0" w:color="auto"/>
            <w:left w:val="none" w:sz="0" w:space="0" w:color="auto"/>
            <w:bottom w:val="none" w:sz="0" w:space="0" w:color="auto"/>
            <w:right w:val="none" w:sz="0" w:space="0" w:color="auto"/>
          </w:divBdr>
        </w:div>
        <w:div w:id="1605721204">
          <w:marLeft w:val="0"/>
          <w:marRight w:val="0"/>
          <w:marTop w:val="0"/>
          <w:marBottom w:val="0"/>
          <w:divBdr>
            <w:top w:val="none" w:sz="0" w:space="0" w:color="auto"/>
            <w:left w:val="none" w:sz="0" w:space="0" w:color="auto"/>
            <w:bottom w:val="none" w:sz="0" w:space="0" w:color="auto"/>
            <w:right w:val="none" w:sz="0" w:space="0" w:color="auto"/>
          </w:divBdr>
          <w:divsChild>
            <w:div w:id="1635912256">
              <w:marLeft w:val="0"/>
              <w:marRight w:val="0"/>
              <w:marTop w:val="120"/>
              <w:marBottom w:val="0"/>
              <w:divBdr>
                <w:top w:val="none" w:sz="0" w:space="0" w:color="auto"/>
                <w:left w:val="none" w:sz="0" w:space="0" w:color="auto"/>
                <w:bottom w:val="none" w:sz="0" w:space="0" w:color="auto"/>
                <w:right w:val="none" w:sz="0" w:space="0" w:color="auto"/>
              </w:divBdr>
            </w:div>
            <w:div w:id="848180694">
              <w:marLeft w:val="0"/>
              <w:marRight w:val="0"/>
              <w:marTop w:val="0"/>
              <w:marBottom w:val="0"/>
              <w:divBdr>
                <w:top w:val="none" w:sz="0" w:space="0" w:color="auto"/>
                <w:left w:val="none" w:sz="0" w:space="0" w:color="auto"/>
                <w:bottom w:val="none" w:sz="0" w:space="0" w:color="auto"/>
                <w:right w:val="none" w:sz="0" w:space="0" w:color="auto"/>
              </w:divBdr>
            </w:div>
          </w:divsChild>
        </w:div>
        <w:div w:id="519052137">
          <w:marLeft w:val="0"/>
          <w:marRight w:val="0"/>
          <w:marTop w:val="0"/>
          <w:marBottom w:val="0"/>
          <w:divBdr>
            <w:top w:val="none" w:sz="0" w:space="0" w:color="auto"/>
            <w:left w:val="none" w:sz="0" w:space="0" w:color="auto"/>
            <w:bottom w:val="none" w:sz="0" w:space="0" w:color="auto"/>
            <w:right w:val="none" w:sz="0" w:space="0" w:color="auto"/>
          </w:divBdr>
          <w:divsChild>
            <w:div w:id="1715302935">
              <w:marLeft w:val="0"/>
              <w:marRight w:val="0"/>
              <w:marTop w:val="120"/>
              <w:marBottom w:val="0"/>
              <w:divBdr>
                <w:top w:val="none" w:sz="0" w:space="0" w:color="auto"/>
                <w:left w:val="none" w:sz="0" w:space="0" w:color="auto"/>
                <w:bottom w:val="none" w:sz="0" w:space="0" w:color="auto"/>
                <w:right w:val="none" w:sz="0" w:space="0" w:color="auto"/>
              </w:divBdr>
            </w:div>
            <w:div w:id="52848441">
              <w:marLeft w:val="0"/>
              <w:marRight w:val="0"/>
              <w:marTop w:val="0"/>
              <w:marBottom w:val="0"/>
              <w:divBdr>
                <w:top w:val="none" w:sz="0" w:space="0" w:color="auto"/>
                <w:left w:val="none" w:sz="0" w:space="0" w:color="auto"/>
                <w:bottom w:val="none" w:sz="0" w:space="0" w:color="auto"/>
                <w:right w:val="none" w:sz="0" w:space="0" w:color="auto"/>
              </w:divBdr>
            </w:div>
          </w:divsChild>
        </w:div>
        <w:div w:id="1941907945">
          <w:marLeft w:val="0"/>
          <w:marRight w:val="0"/>
          <w:marTop w:val="0"/>
          <w:marBottom w:val="0"/>
          <w:divBdr>
            <w:top w:val="none" w:sz="0" w:space="0" w:color="auto"/>
            <w:left w:val="none" w:sz="0" w:space="0" w:color="auto"/>
            <w:bottom w:val="none" w:sz="0" w:space="0" w:color="auto"/>
            <w:right w:val="none" w:sz="0" w:space="0" w:color="auto"/>
          </w:divBdr>
          <w:divsChild>
            <w:div w:id="725953015">
              <w:marLeft w:val="0"/>
              <w:marRight w:val="0"/>
              <w:marTop w:val="120"/>
              <w:marBottom w:val="0"/>
              <w:divBdr>
                <w:top w:val="none" w:sz="0" w:space="0" w:color="auto"/>
                <w:left w:val="none" w:sz="0" w:space="0" w:color="auto"/>
                <w:bottom w:val="none" w:sz="0" w:space="0" w:color="auto"/>
                <w:right w:val="none" w:sz="0" w:space="0" w:color="auto"/>
              </w:divBdr>
            </w:div>
            <w:div w:id="2003073105">
              <w:marLeft w:val="0"/>
              <w:marRight w:val="0"/>
              <w:marTop w:val="0"/>
              <w:marBottom w:val="0"/>
              <w:divBdr>
                <w:top w:val="none" w:sz="0" w:space="0" w:color="auto"/>
                <w:left w:val="none" w:sz="0" w:space="0" w:color="auto"/>
                <w:bottom w:val="none" w:sz="0" w:space="0" w:color="auto"/>
                <w:right w:val="none" w:sz="0" w:space="0" w:color="auto"/>
              </w:divBdr>
            </w:div>
          </w:divsChild>
        </w:div>
        <w:div w:id="1404992004">
          <w:marLeft w:val="0"/>
          <w:marRight w:val="0"/>
          <w:marTop w:val="0"/>
          <w:marBottom w:val="0"/>
          <w:divBdr>
            <w:top w:val="none" w:sz="0" w:space="0" w:color="auto"/>
            <w:left w:val="none" w:sz="0" w:space="0" w:color="auto"/>
            <w:bottom w:val="none" w:sz="0" w:space="0" w:color="auto"/>
            <w:right w:val="none" w:sz="0" w:space="0" w:color="auto"/>
          </w:divBdr>
          <w:divsChild>
            <w:div w:id="1409889666">
              <w:marLeft w:val="0"/>
              <w:marRight w:val="0"/>
              <w:marTop w:val="120"/>
              <w:marBottom w:val="0"/>
              <w:divBdr>
                <w:top w:val="none" w:sz="0" w:space="0" w:color="auto"/>
                <w:left w:val="none" w:sz="0" w:space="0" w:color="auto"/>
                <w:bottom w:val="none" w:sz="0" w:space="0" w:color="auto"/>
                <w:right w:val="none" w:sz="0" w:space="0" w:color="auto"/>
              </w:divBdr>
            </w:div>
            <w:div w:id="1373382140">
              <w:marLeft w:val="0"/>
              <w:marRight w:val="0"/>
              <w:marTop w:val="0"/>
              <w:marBottom w:val="0"/>
              <w:divBdr>
                <w:top w:val="none" w:sz="0" w:space="0" w:color="auto"/>
                <w:left w:val="none" w:sz="0" w:space="0" w:color="auto"/>
                <w:bottom w:val="none" w:sz="0" w:space="0" w:color="auto"/>
                <w:right w:val="none" w:sz="0" w:space="0" w:color="auto"/>
              </w:divBdr>
            </w:div>
          </w:divsChild>
        </w:div>
        <w:div w:id="1732148305">
          <w:marLeft w:val="0"/>
          <w:marRight w:val="0"/>
          <w:marTop w:val="0"/>
          <w:marBottom w:val="0"/>
          <w:divBdr>
            <w:top w:val="none" w:sz="0" w:space="0" w:color="auto"/>
            <w:left w:val="none" w:sz="0" w:space="0" w:color="auto"/>
            <w:bottom w:val="none" w:sz="0" w:space="0" w:color="auto"/>
            <w:right w:val="none" w:sz="0" w:space="0" w:color="auto"/>
          </w:divBdr>
          <w:divsChild>
            <w:div w:id="430930290">
              <w:marLeft w:val="0"/>
              <w:marRight w:val="0"/>
              <w:marTop w:val="120"/>
              <w:marBottom w:val="0"/>
              <w:divBdr>
                <w:top w:val="none" w:sz="0" w:space="0" w:color="auto"/>
                <w:left w:val="none" w:sz="0" w:space="0" w:color="auto"/>
                <w:bottom w:val="none" w:sz="0" w:space="0" w:color="auto"/>
                <w:right w:val="none" w:sz="0" w:space="0" w:color="auto"/>
              </w:divBdr>
            </w:div>
            <w:div w:id="6378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92984">
      <w:bodyDiv w:val="1"/>
      <w:marLeft w:val="0"/>
      <w:marRight w:val="0"/>
      <w:marTop w:val="0"/>
      <w:marBottom w:val="0"/>
      <w:divBdr>
        <w:top w:val="none" w:sz="0" w:space="0" w:color="auto"/>
        <w:left w:val="none" w:sz="0" w:space="0" w:color="auto"/>
        <w:bottom w:val="none" w:sz="0" w:space="0" w:color="auto"/>
        <w:right w:val="none" w:sz="0" w:space="0" w:color="auto"/>
      </w:divBdr>
    </w:div>
    <w:div w:id="1742824248">
      <w:bodyDiv w:val="1"/>
      <w:marLeft w:val="0"/>
      <w:marRight w:val="0"/>
      <w:marTop w:val="0"/>
      <w:marBottom w:val="0"/>
      <w:divBdr>
        <w:top w:val="none" w:sz="0" w:space="0" w:color="auto"/>
        <w:left w:val="none" w:sz="0" w:space="0" w:color="auto"/>
        <w:bottom w:val="none" w:sz="0" w:space="0" w:color="auto"/>
        <w:right w:val="none" w:sz="0" w:space="0" w:color="auto"/>
      </w:divBdr>
      <w:divsChild>
        <w:div w:id="389884796">
          <w:marLeft w:val="0"/>
          <w:marRight w:val="0"/>
          <w:marTop w:val="0"/>
          <w:marBottom w:val="0"/>
          <w:divBdr>
            <w:top w:val="none" w:sz="0" w:space="0" w:color="auto"/>
            <w:left w:val="none" w:sz="0" w:space="0" w:color="auto"/>
            <w:bottom w:val="none" w:sz="0" w:space="0" w:color="auto"/>
            <w:right w:val="none" w:sz="0" w:space="0" w:color="auto"/>
          </w:divBdr>
        </w:div>
        <w:div w:id="782463057">
          <w:marLeft w:val="0"/>
          <w:marRight w:val="0"/>
          <w:marTop w:val="0"/>
          <w:marBottom w:val="0"/>
          <w:divBdr>
            <w:top w:val="none" w:sz="0" w:space="0" w:color="auto"/>
            <w:left w:val="none" w:sz="0" w:space="0" w:color="auto"/>
            <w:bottom w:val="none" w:sz="0" w:space="0" w:color="auto"/>
            <w:right w:val="none" w:sz="0" w:space="0" w:color="auto"/>
          </w:divBdr>
          <w:divsChild>
            <w:div w:id="1093745529">
              <w:marLeft w:val="0"/>
              <w:marRight w:val="0"/>
              <w:marTop w:val="0"/>
              <w:marBottom w:val="0"/>
              <w:divBdr>
                <w:top w:val="none" w:sz="0" w:space="0" w:color="auto"/>
                <w:left w:val="none" w:sz="0" w:space="0" w:color="auto"/>
                <w:bottom w:val="none" w:sz="0" w:space="0" w:color="auto"/>
                <w:right w:val="none" w:sz="0" w:space="0" w:color="auto"/>
              </w:divBdr>
            </w:div>
          </w:divsChild>
        </w:div>
        <w:div w:id="1969823178">
          <w:marLeft w:val="0"/>
          <w:marRight w:val="0"/>
          <w:marTop w:val="0"/>
          <w:marBottom w:val="0"/>
          <w:divBdr>
            <w:top w:val="none" w:sz="0" w:space="0" w:color="auto"/>
            <w:left w:val="none" w:sz="0" w:space="0" w:color="auto"/>
            <w:bottom w:val="none" w:sz="0" w:space="0" w:color="auto"/>
            <w:right w:val="none" w:sz="0" w:space="0" w:color="auto"/>
          </w:divBdr>
          <w:divsChild>
            <w:div w:id="21051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6714">
      <w:bodyDiv w:val="1"/>
      <w:marLeft w:val="0"/>
      <w:marRight w:val="0"/>
      <w:marTop w:val="0"/>
      <w:marBottom w:val="0"/>
      <w:divBdr>
        <w:top w:val="none" w:sz="0" w:space="0" w:color="auto"/>
        <w:left w:val="none" w:sz="0" w:space="0" w:color="auto"/>
        <w:bottom w:val="none" w:sz="0" w:space="0" w:color="auto"/>
        <w:right w:val="none" w:sz="0" w:space="0" w:color="auto"/>
      </w:divBdr>
    </w:div>
    <w:div w:id="1750885543">
      <w:bodyDiv w:val="1"/>
      <w:marLeft w:val="0"/>
      <w:marRight w:val="0"/>
      <w:marTop w:val="0"/>
      <w:marBottom w:val="0"/>
      <w:divBdr>
        <w:top w:val="none" w:sz="0" w:space="0" w:color="auto"/>
        <w:left w:val="none" w:sz="0" w:space="0" w:color="auto"/>
        <w:bottom w:val="none" w:sz="0" w:space="0" w:color="auto"/>
        <w:right w:val="none" w:sz="0" w:space="0" w:color="auto"/>
      </w:divBdr>
      <w:divsChild>
        <w:div w:id="130220785">
          <w:marLeft w:val="0"/>
          <w:marRight w:val="0"/>
          <w:marTop w:val="0"/>
          <w:marBottom w:val="0"/>
          <w:divBdr>
            <w:top w:val="none" w:sz="0" w:space="0" w:color="auto"/>
            <w:left w:val="none" w:sz="0" w:space="0" w:color="auto"/>
            <w:bottom w:val="none" w:sz="0" w:space="0" w:color="auto"/>
            <w:right w:val="none" w:sz="0" w:space="0" w:color="auto"/>
          </w:divBdr>
        </w:div>
        <w:div w:id="1187871834">
          <w:marLeft w:val="0"/>
          <w:marRight w:val="0"/>
          <w:marTop w:val="0"/>
          <w:marBottom w:val="0"/>
          <w:divBdr>
            <w:top w:val="none" w:sz="0" w:space="0" w:color="auto"/>
            <w:left w:val="none" w:sz="0" w:space="0" w:color="auto"/>
            <w:bottom w:val="none" w:sz="0" w:space="0" w:color="auto"/>
            <w:right w:val="none" w:sz="0" w:space="0" w:color="auto"/>
          </w:divBdr>
          <w:divsChild>
            <w:div w:id="1672443624">
              <w:marLeft w:val="0"/>
              <w:marRight w:val="0"/>
              <w:marTop w:val="0"/>
              <w:marBottom w:val="0"/>
              <w:divBdr>
                <w:top w:val="none" w:sz="0" w:space="0" w:color="auto"/>
                <w:left w:val="none" w:sz="0" w:space="0" w:color="auto"/>
                <w:bottom w:val="none" w:sz="0" w:space="0" w:color="auto"/>
                <w:right w:val="none" w:sz="0" w:space="0" w:color="auto"/>
              </w:divBdr>
              <w:divsChild>
                <w:div w:id="662272617">
                  <w:marLeft w:val="0"/>
                  <w:marRight w:val="0"/>
                  <w:marTop w:val="0"/>
                  <w:marBottom w:val="0"/>
                  <w:divBdr>
                    <w:top w:val="none" w:sz="0" w:space="0" w:color="auto"/>
                    <w:left w:val="none" w:sz="0" w:space="0" w:color="auto"/>
                    <w:bottom w:val="none" w:sz="0" w:space="0" w:color="auto"/>
                    <w:right w:val="none" w:sz="0" w:space="0" w:color="auto"/>
                  </w:divBdr>
                  <w:divsChild>
                    <w:div w:id="1889296421">
                      <w:marLeft w:val="0"/>
                      <w:marRight w:val="0"/>
                      <w:marTop w:val="120"/>
                      <w:marBottom w:val="0"/>
                      <w:divBdr>
                        <w:top w:val="none" w:sz="0" w:space="0" w:color="auto"/>
                        <w:left w:val="none" w:sz="0" w:space="0" w:color="auto"/>
                        <w:bottom w:val="none" w:sz="0" w:space="0" w:color="auto"/>
                        <w:right w:val="none" w:sz="0" w:space="0" w:color="auto"/>
                      </w:divBdr>
                    </w:div>
                    <w:div w:id="438375827">
                      <w:marLeft w:val="0"/>
                      <w:marRight w:val="0"/>
                      <w:marTop w:val="0"/>
                      <w:marBottom w:val="0"/>
                      <w:divBdr>
                        <w:top w:val="none" w:sz="0" w:space="0" w:color="auto"/>
                        <w:left w:val="none" w:sz="0" w:space="0" w:color="auto"/>
                        <w:bottom w:val="none" w:sz="0" w:space="0" w:color="auto"/>
                        <w:right w:val="none" w:sz="0" w:space="0" w:color="auto"/>
                      </w:divBdr>
                    </w:div>
                  </w:divsChild>
                </w:div>
                <w:div w:id="527451514">
                  <w:marLeft w:val="0"/>
                  <w:marRight w:val="0"/>
                  <w:marTop w:val="0"/>
                  <w:marBottom w:val="0"/>
                  <w:divBdr>
                    <w:top w:val="none" w:sz="0" w:space="0" w:color="auto"/>
                    <w:left w:val="none" w:sz="0" w:space="0" w:color="auto"/>
                    <w:bottom w:val="none" w:sz="0" w:space="0" w:color="auto"/>
                    <w:right w:val="none" w:sz="0" w:space="0" w:color="auto"/>
                  </w:divBdr>
                  <w:divsChild>
                    <w:div w:id="748621336">
                      <w:marLeft w:val="0"/>
                      <w:marRight w:val="0"/>
                      <w:marTop w:val="120"/>
                      <w:marBottom w:val="0"/>
                      <w:divBdr>
                        <w:top w:val="none" w:sz="0" w:space="0" w:color="auto"/>
                        <w:left w:val="none" w:sz="0" w:space="0" w:color="auto"/>
                        <w:bottom w:val="none" w:sz="0" w:space="0" w:color="auto"/>
                        <w:right w:val="none" w:sz="0" w:space="0" w:color="auto"/>
                      </w:divBdr>
                    </w:div>
                    <w:div w:id="1287740977">
                      <w:marLeft w:val="0"/>
                      <w:marRight w:val="0"/>
                      <w:marTop w:val="0"/>
                      <w:marBottom w:val="0"/>
                      <w:divBdr>
                        <w:top w:val="none" w:sz="0" w:space="0" w:color="auto"/>
                        <w:left w:val="none" w:sz="0" w:space="0" w:color="auto"/>
                        <w:bottom w:val="none" w:sz="0" w:space="0" w:color="auto"/>
                        <w:right w:val="none" w:sz="0" w:space="0" w:color="auto"/>
                      </w:divBdr>
                    </w:div>
                  </w:divsChild>
                </w:div>
                <w:div w:id="2034763201">
                  <w:marLeft w:val="0"/>
                  <w:marRight w:val="0"/>
                  <w:marTop w:val="0"/>
                  <w:marBottom w:val="0"/>
                  <w:divBdr>
                    <w:top w:val="none" w:sz="0" w:space="0" w:color="auto"/>
                    <w:left w:val="none" w:sz="0" w:space="0" w:color="auto"/>
                    <w:bottom w:val="none" w:sz="0" w:space="0" w:color="auto"/>
                    <w:right w:val="none" w:sz="0" w:space="0" w:color="auto"/>
                  </w:divBdr>
                  <w:divsChild>
                    <w:div w:id="1840853629">
                      <w:marLeft w:val="0"/>
                      <w:marRight w:val="0"/>
                      <w:marTop w:val="120"/>
                      <w:marBottom w:val="0"/>
                      <w:divBdr>
                        <w:top w:val="none" w:sz="0" w:space="0" w:color="auto"/>
                        <w:left w:val="none" w:sz="0" w:space="0" w:color="auto"/>
                        <w:bottom w:val="none" w:sz="0" w:space="0" w:color="auto"/>
                        <w:right w:val="none" w:sz="0" w:space="0" w:color="auto"/>
                      </w:divBdr>
                    </w:div>
                    <w:div w:id="1844467364">
                      <w:marLeft w:val="0"/>
                      <w:marRight w:val="0"/>
                      <w:marTop w:val="0"/>
                      <w:marBottom w:val="0"/>
                      <w:divBdr>
                        <w:top w:val="none" w:sz="0" w:space="0" w:color="auto"/>
                        <w:left w:val="none" w:sz="0" w:space="0" w:color="auto"/>
                        <w:bottom w:val="none" w:sz="0" w:space="0" w:color="auto"/>
                        <w:right w:val="none" w:sz="0" w:space="0" w:color="auto"/>
                      </w:divBdr>
                    </w:div>
                  </w:divsChild>
                </w:div>
                <w:div w:id="624970830">
                  <w:marLeft w:val="0"/>
                  <w:marRight w:val="0"/>
                  <w:marTop w:val="0"/>
                  <w:marBottom w:val="0"/>
                  <w:divBdr>
                    <w:top w:val="none" w:sz="0" w:space="0" w:color="auto"/>
                    <w:left w:val="none" w:sz="0" w:space="0" w:color="auto"/>
                    <w:bottom w:val="none" w:sz="0" w:space="0" w:color="auto"/>
                    <w:right w:val="none" w:sz="0" w:space="0" w:color="auto"/>
                  </w:divBdr>
                  <w:divsChild>
                    <w:div w:id="1257012936">
                      <w:marLeft w:val="0"/>
                      <w:marRight w:val="0"/>
                      <w:marTop w:val="120"/>
                      <w:marBottom w:val="0"/>
                      <w:divBdr>
                        <w:top w:val="none" w:sz="0" w:space="0" w:color="auto"/>
                        <w:left w:val="none" w:sz="0" w:space="0" w:color="auto"/>
                        <w:bottom w:val="none" w:sz="0" w:space="0" w:color="auto"/>
                        <w:right w:val="none" w:sz="0" w:space="0" w:color="auto"/>
                      </w:divBdr>
                    </w:div>
                    <w:div w:id="1580629652">
                      <w:marLeft w:val="0"/>
                      <w:marRight w:val="0"/>
                      <w:marTop w:val="0"/>
                      <w:marBottom w:val="0"/>
                      <w:divBdr>
                        <w:top w:val="none" w:sz="0" w:space="0" w:color="auto"/>
                        <w:left w:val="none" w:sz="0" w:space="0" w:color="auto"/>
                        <w:bottom w:val="none" w:sz="0" w:space="0" w:color="auto"/>
                        <w:right w:val="none" w:sz="0" w:space="0" w:color="auto"/>
                      </w:divBdr>
                    </w:div>
                  </w:divsChild>
                </w:div>
                <w:div w:id="1781337238">
                  <w:marLeft w:val="0"/>
                  <w:marRight w:val="0"/>
                  <w:marTop w:val="0"/>
                  <w:marBottom w:val="0"/>
                  <w:divBdr>
                    <w:top w:val="none" w:sz="0" w:space="0" w:color="auto"/>
                    <w:left w:val="none" w:sz="0" w:space="0" w:color="auto"/>
                    <w:bottom w:val="none" w:sz="0" w:space="0" w:color="auto"/>
                    <w:right w:val="none" w:sz="0" w:space="0" w:color="auto"/>
                  </w:divBdr>
                  <w:divsChild>
                    <w:div w:id="1896622674">
                      <w:marLeft w:val="0"/>
                      <w:marRight w:val="0"/>
                      <w:marTop w:val="120"/>
                      <w:marBottom w:val="0"/>
                      <w:divBdr>
                        <w:top w:val="none" w:sz="0" w:space="0" w:color="auto"/>
                        <w:left w:val="none" w:sz="0" w:space="0" w:color="auto"/>
                        <w:bottom w:val="none" w:sz="0" w:space="0" w:color="auto"/>
                        <w:right w:val="none" w:sz="0" w:space="0" w:color="auto"/>
                      </w:divBdr>
                    </w:div>
                    <w:div w:id="28219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48079">
          <w:marLeft w:val="0"/>
          <w:marRight w:val="0"/>
          <w:marTop w:val="0"/>
          <w:marBottom w:val="0"/>
          <w:divBdr>
            <w:top w:val="none" w:sz="0" w:space="0" w:color="auto"/>
            <w:left w:val="none" w:sz="0" w:space="0" w:color="auto"/>
            <w:bottom w:val="none" w:sz="0" w:space="0" w:color="auto"/>
            <w:right w:val="none" w:sz="0" w:space="0" w:color="auto"/>
          </w:divBdr>
          <w:divsChild>
            <w:div w:id="1020396933">
              <w:marLeft w:val="0"/>
              <w:marRight w:val="0"/>
              <w:marTop w:val="0"/>
              <w:marBottom w:val="0"/>
              <w:divBdr>
                <w:top w:val="none" w:sz="0" w:space="0" w:color="auto"/>
                <w:left w:val="none" w:sz="0" w:space="0" w:color="auto"/>
                <w:bottom w:val="none" w:sz="0" w:space="0" w:color="auto"/>
                <w:right w:val="none" w:sz="0" w:space="0" w:color="auto"/>
              </w:divBdr>
            </w:div>
          </w:divsChild>
        </w:div>
        <w:div w:id="1285965598">
          <w:marLeft w:val="0"/>
          <w:marRight w:val="0"/>
          <w:marTop w:val="0"/>
          <w:marBottom w:val="0"/>
          <w:divBdr>
            <w:top w:val="none" w:sz="0" w:space="0" w:color="auto"/>
            <w:left w:val="none" w:sz="0" w:space="0" w:color="auto"/>
            <w:bottom w:val="none" w:sz="0" w:space="0" w:color="auto"/>
            <w:right w:val="none" w:sz="0" w:space="0" w:color="auto"/>
          </w:divBdr>
          <w:divsChild>
            <w:div w:id="2212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61096">
      <w:bodyDiv w:val="1"/>
      <w:marLeft w:val="0"/>
      <w:marRight w:val="0"/>
      <w:marTop w:val="0"/>
      <w:marBottom w:val="0"/>
      <w:divBdr>
        <w:top w:val="none" w:sz="0" w:space="0" w:color="auto"/>
        <w:left w:val="none" w:sz="0" w:space="0" w:color="auto"/>
        <w:bottom w:val="none" w:sz="0" w:space="0" w:color="auto"/>
        <w:right w:val="none" w:sz="0" w:space="0" w:color="auto"/>
      </w:divBdr>
      <w:divsChild>
        <w:div w:id="430584702">
          <w:marLeft w:val="0"/>
          <w:marRight w:val="0"/>
          <w:marTop w:val="0"/>
          <w:marBottom w:val="0"/>
          <w:divBdr>
            <w:top w:val="none" w:sz="0" w:space="0" w:color="auto"/>
            <w:left w:val="none" w:sz="0" w:space="0" w:color="auto"/>
            <w:bottom w:val="none" w:sz="0" w:space="0" w:color="auto"/>
            <w:right w:val="none" w:sz="0" w:space="0" w:color="auto"/>
          </w:divBdr>
        </w:div>
        <w:div w:id="339770494">
          <w:marLeft w:val="0"/>
          <w:marRight w:val="0"/>
          <w:marTop w:val="0"/>
          <w:marBottom w:val="0"/>
          <w:divBdr>
            <w:top w:val="none" w:sz="0" w:space="0" w:color="auto"/>
            <w:left w:val="none" w:sz="0" w:space="0" w:color="auto"/>
            <w:bottom w:val="none" w:sz="0" w:space="0" w:color="auto"/>
            <w:right w:val="none" w:sz="0" w:space="0" w:color="auto"/>
          </w:divBdr>
          <w:divsChild>
            <w:div w:id="190388216">
              <w:marLeft w:val="0"/>
              <w:marRight w:val="0"/>
              <w:marTop w:val="0"/>
              <w:marBottom w:val="0"/>
              <w:divBdr>
                <w:top w:val="none" w:sz="0" w:space="0" w:color="auto"/>
                <w:left w:val="none" w:sz="0" w:space="0" w:color="auto"/>
                <w:bottom w:val="none" w:sz="0" w:space="0" w:color="auto"/>
                <w:right w:val="none" w:sz="0" w:space="0" w:color="auto"/>
              </w:divBdr>
            </w:div>
          </w:divsChild>
        </w:div>
        <w:div w:id="2058508852">
          <w:marLeft w:val="0"/>
          <w:marRight w:val="0"/>
          <w:marTop w:val="0"/>
          <w:marBottom w:val="0"/>
          <w:divBdr>
            <w:top w:val="none" w:sz="0" w:space="0" w:color="auto"/>
            <w:left w:val="none" w:sz="0" w:space="0" w:color="auto"/>
            <w:bottom w:val="none" w:sz="0" w:space="0" w:color="auto"/>
            <w:right w:val="none" w:sz="0" w:space="0" w:color="auto"/>
          </w:divBdr>
          <w:divsChild>
            <w:div w:id="704713582">
              <w:marLeft w:val="0"/>
              <w:marRight w:val="0"/>
              <w:marTop w:val="0"/>
              <w:marBottom w:val="0"/>
              <w:divBdr>
                <w:top w:val="none" w:sz="0" w:space="0" w:color="auto"/>
                <w:left w:val="none" w:sz="0" w:space="0" w:color="auto"/>
                <w:bottom w:val="none" w:sz="0" w:space="0" w:color="auto"/>
                <w:right w:val="none" w:sz="0" w:space="0" w:color="auto"/>
              </w:divBdr>
            </w:div>
          </w:divsChild>
        </w:div>
        <w:div w:id="1130975130">
          <w:marLeft w:val="0"/>
          <w:marRight w:val="0"/>
          <w:marTop w:val="0"/>
          <w:marBottom w:val="0"/>
          <w:divBdr>
            <w:top w:val="none" w:sz="0" w:space="0" w:color="auto"/>
            <w:left w:val="none" w:sz="0" w:space="0" w:color="auto"/>
            <w:bottom w:val="none" w:sz="0" w:space="0" w:color="auto"/>
            <w:right w:val="none" w:sz="0" w:space="0" w:color="auto"/>
          </w:divBdr>
          <w:divsChild>
            <w:div w:id="5345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22088">
      <w:bodyDiv w:val="1"/>
      <w:marLeft w:val="0"/>
      <w:marRight w:val="0"/>
      <w:marTop w:val="0"/>
      <w:marBottom w:val="0"/>
      <w:divBdr>
        <w:top w:val="none" w:sz="0" w:space="0" w:color="auto"/>
        <w:left w:val="none" w:sz="0" w:space="0" w:color="auto"/>
        <w:bottom w:val="none" w:sz="0" w:space="0" w:color="auto"/>
        <w:right w:val="none" w:sz="0" w:space="0" w:color="auto"/>
      </w:divBdr>
      <w:divsChild>
        <w:div w:id="2058699012">
          <w:marLeft w:val="0"/>
          <w:marRight w:val="0"/>
          <w:marTop w:val="0"/>
          <w:marBottom w:val="0"/>
          <w:divBdr>
            <w:top w:val="none" w:sz="0" w:space="0" w:color="auto"/>
            <w:left w:val="none" w:sz="0" w:space="0" w:color="auto"/>
            <w:bottom w:val="none" w:sz="0" w:space="0" w:color="auto"/>
            <w:right w:val="none" w:sz="0" w:space="0" w:color="auto"/>
          </w:divBdr>
        </w:div>
        <w:div w:id="1762675947">
          <w:marLeft w:val="0"/>
          <w:marRight w:val="0"/>
          <w:marTop w:val="0"/>
          <w:marBottom w:val="0"/>
          <w:divBdr>
            <w:top w:val="none" w:sz="0" w:space="0" w:color="auto"/>
            <w:left w:val="none" w:sz="0" w:space="0" w:color="auto"/>
            <w:bottom w:val="none" w:sz="0" w:space="0" w:color="auto"/>
            <w:right w:val="none" w:sz="0" w:space="0" w:color="auto"/>
          </w:divBdr>
          <w:divsChild>
            <w:div w:id="1624190004">
              <w:marLeft w:val="0"/>
              <w:marRight w:val="0"/>
              <w:marTop w:val="0"/>
              <w:marBottom w:val="0"/>
              <w:divBdr>
                <w:top w:val="none" w:sz="0" w:space="0" w:color="auto"/>
                <w:left w:val="none" w:sz="0" w:space="0" w:color="auto"/>
                <w:bottom w:val="none" w:sz="0" w:space="0" w:color="auto"/>
                <w:right w:val="none" w:sz="0" w:space="0" w:color="auto"/>
              </w:divBdr>
            </w:div>
          </w:divsChild>
        </w:div>
        <w:div w:id="1253975307">
          <w:marLeft w:val="0"/>
          <w:marRight w:val="0"/>
          <w:marTop w:val="0"/>
          <w:marBottom w:val="0"/>
          <w:divBdr>
            <w:top w:val="none" w:sz="0" w:space="0" w:color="auto"/>
            <w:left w:val="none" w:sz="0" w:space="0" w:color="auto"/>
            <w:bottom w:val="none" w:sz="0" w:space="0" w:color="auto"/>
            <w:right w:val="none" w:sz="0" w:space="0" w:color="auto"/>
          </w:divBdr>
          <w:divsChild>
            <w:div w:id="1927376415">
              <w:marLeft w:val="0"/>
              <w:marRight w:val="0"/>
              <w:marTop w:val="0"/>
              <w:marBottom w:val="0"/>
              <w:divBdr>
                <w:top w:val="none" w:sz="0" w:space="0" w:color="auto"/>
                <w:left w:val="none" w:sz="0" w:space="0" w:color="auto"/>
                <w:bottom w:val="none" w:sz="0" w:space="0" w:color="auto"/>
                <w:right w:val="none" w:sz="0" w:space="0" w:color="auto"/>
              </w:divBdr>
            </w:div>
          </w:divsChild>
        </w:div>
        <w:div w:id="1275478970">
          <w:marLeft w:val="0"/>
          <w:marRight w:val="0"/>
          <w:marTop w:val="0"/>
          <w:marBottom w:val="0"/>
          <w:divBdr>
            <w:top w:val="none" w:sz="0" w:space="0" w:color="auto"/>
            <w:left w:val="none" w:sz="0" w:space="0" w:color="auto"/>
            <w:bottom w:val="none" w:sz="0" w:space="0" w:color="auto"/>
            <w:right w:val="none" w:sz="0" w:space="0" w:color="auto"/>
          </w:divBdr>
          <w:divsChild>
            <w:div w:id="546526933">
              <w:marLeft w:val="0"/>
              <w:marRight w:val="0"/>
              <w:marTop w:val="0"/>
              <w:marBottom w:val="0"/>
              <w:divBdr>
                <w:top w:val="none" w:sz="0" w:space="0" w:color="auto"/>
                <w:left w:val="none" w:sz="0" w:space="0" w:color="auto"/>
                <w:bottom w:val="none" w:sz="0" w:space="0" w:color="auto"/>
                <w:right w:val="none" w:sz="0" w:space="0" w:color="auto"/>
              </w:divBdr>
            </w:div>
          </w:divsChild>
        </w:div>
        <w:div w:id="328488568">
          <w:marLeft w:val="0"/>
          <w:marRight w:val="0"/>
          <w:marTop w:val="0"/>
          <w:marBottom w:val="0"/>
          <w:divBdr>
            <w:top w:val="none" w:sz="0" w:space="0" w:color="auto"/>
            <w:left w:val="none" w:sz="0" w:space="0" w:color="auto"/>
            <w:bottom w:val="none" w:sz="0" w:space="0" w:color="auto"/>
            <w:right w:val="none" w:sz="0" w:space="0" w:color="auto"/>
          </w:divBdr>
          <w:divsChild>
            <w:div w:id="164026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5336">
      <w:bodyDiv w:val="1"/>
      <w:marLeft w:val="0"/>
      <w:marRight w:val="0"/>
      <w:marTop w:val="0"/>
      <w:marBottom w:val="0"/>
      <w:divBdr>
        <w:top w:val="none" w:sz="0" w:space="0" w:color="auto"/>
        <w:left w:val="none" w:sz="0" w:space="0" w:color="auto"/>
        <w:bottom w:val="none" w:sz="0" w:space="0" w:color="auto"/>
        <w:right w:val="none" w:sz="0" w:space="0" w:color="auto"/>
      </w:divBdr>
    </w:div>
    <w:div w:id="1792626468">
      <w:bodyDiv w:val="1"/>
      <w:marLeft w:val="0"/>
      <w:marRight w:val="0"/>
      <w:marTop w:val="0"/>
      <w:marBottom w:val="0"/>
      <w:divBdr>
        <w:top w:val="none" w:sz="0" w:space="0" w:color="auto"/>
        <w:left w:val="none" w:sz="0" w:space="0" w:color="auto"/>
        <w:bottom w:val="none" w:sz="0" w:space="0" w:color="auto"/>
        <w:right w:val="none" w:sz="0" w:space="0" w:color="auto"/>
      </w:divBdr>
    </w:div>
    <w:div w:id="1805585661">
      <w:bodyDiv w:val="1"/>
      <w:marLeft w:val="0"/>
      <w:marRight w:val="0"/>
      <w:marTop w:val="0"/>
      <w:marBottom w:val="0"/>
      <w:divBdr>
        <w:top w:val="none" w:sz="0" w:space="0" w:color="auto"/>
        <w:left w:val="none" w:sz="0" w:space="0" w:color="auto"/>
        <w:bottom w:val="none" w:sz="0" w:space="0" w:color="auto"/>
        <w:right w:val="none" w:sz="0" w:space="0" w:color="auto"/>
      </w:divBdr>
    </w:div>
    <w:div w:id="1818037447">
      <w:bodyDiv w:val="1"/>
      <w:marLeft w:val="0"/>
      <w:marRight w:val="0"/>
      <w:marTop w:val="0"/>
      <w:marBottom w:val="0"/>
      <w:divBdr>
        <w:top w:val="none" w:sz="0" w:space="0" w:color="auto"/>
        <w:left w:val="none" w:sz="0" w:space="0" w:color="auto"/>
        <w:bottom w:val="none" w:sz="0" w:space="0" w:color="auto"/>
        <w:right w:val="none" w:sz="0" w:space="0" w:color="auto"/>
      </w:divBdr>
    </w:div>
    <w:div w:id="1818381216">
      <w:bodyDiv w:val="1"/>
      <w:marLeft w:val="0"/>
      <w:marRight w:val="0"/>
      <w:marTop w:val="0"/>
      <w:marBottom w:val="0"/>
      <w:divBdr>
        <w:top w:val="none" w:sz="0" w:space="0" w:color="auto"/>
        <w:left w:val="none" w:sz="0" w:space="0" w:color="auto"/>
        <w:bottom w:val="none" w:sz="0" w:space="0" w:color="auto"/>
        <w:right w:val="none" w:sz="0" w:space="0" w:color="auto"/>
      </w:divBdr>
      <w:divsChild>
        <w:div w:id="839659818">
          <w:marLeft w:val="0"/>
          <w:marRight w:val="0"/>
          <w:marTop w:val="0"/>
          <w:marBottom w:val="0"/>
          <w:divBdr>
            <w:top w:val="none" w:sz="0" w:space="0" w:color="auto"/>
            <w:left w:val="none" w:sz="0" w:space="0" w:color="auto"/>
            <w:bottom w:val="none" w:sz="0" w:space="0" w:color="auto"/>
            <w:right w:val="none" w:sz="0" w:space="0" w:color="auto"/>
          </w:divBdr>
        </w:div>
        <w:div w:id="676271409">
          <w:marLeft w:val="0"/>
          <w:marRight w:val="0"/>
          <w:marTop w:val="0"/>
          <w:marBottom w:val="0"/>
          <w:divBdr>
            <w:top w:val="none" w:sz="0" w:space="0" w:color="auto"/>
            <w:left w:val="none" w:sz="0" w:space="0" w:color="auto"/>
            <w:bottom w:val="none" w:sz="0" w:space="0" w:color="auto"/>
            <w:right w:val="none" w:sz="0" w:space="0" w:color="auto"/>
          </w:divBdr>
          <w:divsChild>
            <w:div w:id="850491251">
              <w:marLeft w:val="0"/>
              <w:marRight w:val="0"/>
              <w:marTop w:val="0"/>
              <w:marBottom w:val="0"/>
              <w:divBdr>
                <w:top w:val="none" w:sz="0" w:space="0" w:color="auto"/>
                <w:left w:val="none" w:sz="0" w:space="0" w:color="auto"/>
                <w:bottom w:val="none" w:sz="0" w:space="0" w:color="auto"/>
                <w:right w:val="none" w:sz="0" w:space="0" w:color="auto"/>
              </w:divBdr>
            </w:div>
          </w:divsChild>
        </w:div>
        <w:div w:id="11884756">
          <w:marLeft w:val="0"/>
          <w:marRight w:val="0"/>
          <w:marTop w:val="0"/>
          <w:marBottom w:val="0"/>
          <w:divBdr>
            <w:top w:val="none" w:sz="0" w:space="0" w:color="auto"/>
            <w:left w:val="none" w:sz="0" w:space="0" w:color="auto"/>
            <w:bottom w:val="none" w:sz="0" w:space="0" w:color="auto"/>
            <w:right w:val="none" w:sz="0" w:space="0" w:color="auto"/>
          </w:divBdr>
          <w:divsChild>
            <w:div w:id="2014257741">
              <w:marLeft w:val="0"/>
              <w:marRight w:val="0"/>
              <w:marTop w:val="0"/>
              <w:marBottom w:val="0"/>
              <w:divBdr>
                <w:top w:val="none" w:sz="0" w:space="0" w:color="auto"/>
                <w:left w:val="none" w:sz="0" w:space="0" w:color="auto"/>
                <w:bottom w:val="none" w:sz="0" w:space="0" w:color="auto"/>
                <w:right w:val="none" w:sz="0" w:space="0" w:color="auto"/>
              </w:divBdr>
            </w:div>
          </w:divsChild>
        </w:div>
        <w:div w:id="1824807149">
          <w:marLeft w:val="0"/>
          <w:marRight w:val="0"/>
          <w:marTop w:val="0"/>
          <w:marBottom w:val="0"/>
          <w:divBdr>
            <w:top w:val="none" w:sz="0" w:space="0" w:color="auto"/>
            <w:left w:val="none" w:sz="0" w:space="0" w:color="auto"/>
            <w:bottom w:val="none" w:sz="0" w:space="0" w:color="auto"/>
            <w:right w:val="none" w:sz="0" w:space="0" w:color="auto"/>
          </w:divBdr>
          <w:divsChild>
            <w:div w:id="1547058537">
              <w:marLeft w:val="0"/>
              <w:marRight w:val="0"/>
              <w:marTop w:val="0"/>
              <w:marBottom w:val="0"/>
              <w:divBdr>
                <w:top w:val="none" w:sz="0" w:space="0" w:color="auto"/>
                <w:left w:val="none" w:sz="0" w:space="0" w:color="auto"/>
                <w:bottom w:val="none" w:sz="0" w:space="0" w:color="auto"/>
                <w:right w:val="none" w:sz="0" w:space="0" w:color="auto"/>
              </w:divBdr>
            </w:div>
          </w:divsChild>
        </w:div>
        <w:div w:id="110515871">
          <w:marLeft w:val="0"/>
          <w:marRight w:val="0"/>
          <w:marTop w:val="0"/>
          <w:marBottom w:val="0"/>
          <w:divBdr>
            <w:top w:val="none" w:sz="0" w:space="0" w:color="auto"/>
            <w:left w:val="none" w:sz="0" w:space="0" w:color="auto"/>
            <w:bottom w:val="none" w:sz="0" w:space="0" w:color="auto"/>
            <w:right w:val="none" w:sz="0" w:space="0" w:color="auto"/>
          </w:divBdr>
          <w:divsChild>
            <w:div w:id="245923118">
              <w:marLeft w:val="0"/>
              <w:marRight w:val="0"/>
              <w:marTop w:val="0"/>
              <w:marBottom w:val="0"/>
              <w:divBdr>
                <w:top w:val="none" w:sz="0" w:space="0" w:color="auto"/>
                <w:left w:val="none" w:sz="0" w:space="0" w:color="auto"/>
                <w:bottom w:val="none" w:sz="0" w:space="0" w:color="auto"/>
                <w:right w:val="none" w:sz="0" w:space="0" w:color="auto"/>
              </w:divBdr>
            </w:div>
          </w:divsChild>
        </w:div>
        <w:div w:id="1825004376">
          <w:marLeft w:val="0"/>
          <w:marRight w:val="0"/>
          <w:marTop w:val="0"/>
          <w:marBottom w:val="0"/>
          <w:divBdr>
            <w:top w:val="none" w:sz="0" w:space="0" w:color="auto"/>
            <w:left w:val="none" w:sz="0" w:space="0" w:color="auto"/>
            <w:bottom w:val="none" w:sz="0" w:space="0" w:color="auto"/>
            <w:right w:val="none" w:sz="0" w:space="0" w:color="auto"/>
          </w:divBdr>
          <w:divsChild>
            <w:div w:id="610627011">
              <w:marLeft w:val="0"/>
              <w:marRight w:val="0"/>
              <w:marTop w:val="0"/>
              <w:marBottom w:val="0"/>
              <w:divBdr>
                <w:top w:val="none" w:sz="0" w:space="0" w:color="auto"/>
                <w:left w:val="none" w:sz="0" w:space="0" w:color="auto"/>
                <w:bottom w:val="none" w:sz="0" w:space="0" w:color="auto"/>
                <w:right w:val="none" w:sz="0" w:space="0" w:color="auto"/>
              </w:divBdr>
            </w:div>
          </w:divsChild>
        </w:div>
        <w:div w:id="133715476">
          <w:marLeft w:val="0"/>
          <w:marRight w:val="0"/>
          <w:marTop w:val="0"/>
          <w:marBottom w:val="0"/>
          <w:divBdr>
            <w:top w:val="none" w:sz="0" w:space="0" w:color="auto"/>
            <w:left w:val="none" w:sz="0" w:space="0" w:color="auto"/>
            <w:bottom w:val="none" w:sz="0" w:space="0" w:color="auto"/>
            <w:right w:val="none" w:sz="0" w:space="0" w:color="auto"/>
          </w:divBdr>
          <w:divsChild>
            <w:div w:id="16982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34516">
      <w:bodyDiv w:val="1"/>
      <w:marLeft w:val="0"/>
      <w:marRight w:val="0"/>
      <w:marTop w:val="0"/>
      <w:marBottom w:val="0"/>
      <w:divBdr>
        <w:top w:val="none" w:sz="0" w:space="0" w:color="auto"/>
        <w:left w:val="none" w:sz="0" w:space="0" w:color="auto"/>
        <w:bottom w:val="none" w:sz="0" w:space="0" w:color="auto"/>
        <w:right w:val="none" w:sz="0" w:space="0" w:color="auto"/>
      </w:divBdr>
    </w:div>
    <w:div w:id="1835343150">
      <w:bodyDiv w:val="1"/>
      <w:marLeft w:val="0"/>
      <w:marRight w:val="0"/>
      <w:marTop w:val="0"/>
      <w:marBottom w:val="0"/>
      <w:divBdr>
        <w:top w:val="none" w:sz="0" w:space="0" w:color="auto"/>
        <w:left w:val="none" w:sz="0" w:space="0" w:color="auto"/>
        <w:bottom w:val="none" w:sz="0" w:space="0" w:color="auto"/>
        <w:right w:val="none" w:sz="0" w:space="0" w:color="auto"/>
      </w:divBdr>
    </w:div>
    <w:div w:id="1842235360">
      <w:bodyDiv w:val="1"/>
      <w:marLeft w:val="0"/>
      <w:marRight w:val="0"/>
      <w:marTop w:val="0"/>
      <w:marBottom w:val="0"/>
      <w:divBdr>
        <w:top w:val="none" w:sz="0" w:space="0" w:color="auto"/>
        <w:left w:val="none" w:sz="0" w:space="0" w:color="auto"/>
        <w:bottom w:val="none" w:sz="0" w:space="0" w:color="auto"/>
        <w:right w:val="none" w:sz="0" w:space="0" w:color="auto"/>
      </w:divBdr>
      <w:divsChild>
        <w:div w:id="1083062311">
          <w:marLeft w:val="0"/>
          <w:marRight w:val="0"/>
          <w:marTop w:val="0"/>
          <w:marBottom w:val="0"/>
          <w:divBdr>
            <w:top w:val="none" w:sz="0" w:space="0" w:color="auto"/>
            <w:left w:val="none" w:sz="0" w:space="0" w:color="auto"/>
            <w:bottom w:val="none" w:sz="0" w:space="0" w:color="auto"/>
            <w:right w:val="none" w:sz="0" w:space="0" w:color="auto"/>
          </w:divBdr>
        </w:div>
        <w:div w:id="1457525058">
          <w:marLeft w:val="0"/>
          <w:marRight w:val="0"/>
          <w:marTop w:val="0"/>
          <w:marBottom w:val="0"/>
          <w:divBdr>
            <w:top w:val="none" w:sz="0" w:space="0" w:color="auto"/>
            <w:left w:val="none" w:sz="0" w:space="0" w:color="auto"/>
            <w:bottom w:val="none" w:sz="0" w:space="0" w:color="auto"/>
            <w:right w:val="none" w:sz="0" w:space="0" w:color="auto"/>
          </w:divBdr>
          <w:divsChild>
            <w:div w:id="1228344049">
              <w:marLeft w:val="0"/>
              <w:marRight w:val="0"/>
              <w:marTop w:val="0"/>
              <w:marBottom w:val="0"/>
              <w:divBdr>
                <w:top w:val="none" w:sz="0" w:space="0" w:color="auto"/>
                <w:left w:val="none" w:sz="0" w:space="0" w:color="auto"/>
                <w:bottom w:val="none" w:sz="0" w:space="0" w:color="auto"/>
                <w:right w:val="none" w:sz="0" w:space="0" w:color="auto"/>
              </w:divBdr>
            </w:div>
          </w:divsChild>
        </w:div>
        <w:div w:id="142241901">
          <w:marLeft w:val="0"/>
          <w:marRight w:val="0"/>
          <w:marTop w:val="0"/>
          <w:marBottom w:val="0"/>
          <w:divBdr>
            <w:top w:val="none" w:sz="0" w:space="0" w:color="auto"/>
            <w:left w:val="none" w:sz="0" w:space="0" w:color="auto"/>
            <w:bottom w:val="none" w:sz="0" w:space="0" w:color="auto"/>
            <w:right w:val="none" w:sz="0" w:space="0" w:color="auto"/>
          </w:divBdr>
          <w:divsChild>
            <w:div w:id="796726063">
              <w:marLeft w:val="0"/>
              <w:marRight w:val="0"/>
              <w:marTop w:val="0"/>
              <w:marBottom w:val="0"/>
              <w:divBdr>
                <w:top w:val="none" w:sz="0" w:space="0" w:color="auto"/>
                <w:left w:val="none" w:sz="0" w:space="0" w:color="auto"/>
                <w:bottom w:val="none" w:sz="0" w:space="0" w:color="auto"/>
                <w:right w:val="none" w:sz="0" w:space="0" w:color="auto"/>
              </w:divBdr>
            </w:div>
          </w:divsChild>
        </w:div>
        <w:div w:id="538203356">
          <w:marLeft w:val="0"/>
          <w:marRight w:val="0"/>
          <w:marTop w:val="0"/>
          <w:marBottom w:val="0"/>
          <w:divBdr>
            <w:top w:val="none" w:sz="0" w:space="0" w:color="auto"/>
            <w:left w:val="none" w:sz="0" w:space="0" w:color="auto"/>
            <w:bottom w:val="none" w:sz="0" w:space="0" w:color="auto"/>
            <w:right w:val="none" w:sz="0" w:space="0" w:color="auto"/>
          </w:divBdr>
          <w:divsChild>
            <w:div w:id="551043654">
              <w:marLeft w:val="0"/>
              <w:marRight w:val="0"/>
              <w:marTop w:val="0"/>
              <w:marBottom w:val="0"/>
              <w:divBdr>
                <w:top w:val="none" w:sz="0" w:space="0" w:color="auto"/>
                <w:left w:val="none" w:sz="0" w:space="0" w:color="auto"/>
                <w:bottom w:val="none" w:sz="0" w:space="0" w:color="auto"/>
                <w:right w:val="none" w:sz="0" w:space="0" w:color="auto"/>
              </w:divBdr>
            </w:div>
          </w:divsChild>
        </w:div>
        <w:div w:id="657415431">
          <w:marLeft w:val="0"/>
          <w:marRight w:val="0"/>
          <w:marTop w:val="0"/>
          <w:marBottom w:val="0"/>
          <w:divBdr>
            <w:top w:val="none" w:sz="0" w:space="0" w:color="auto"/>
            <w:left w:val="none" w:sz="0" w:space="0" w:color="auto"/>
            <w:bottom w:val="none" w:sz="0" w:space="0" w:color="auto"/>
            <w:right w:val="none" w:sz="0" w:space="0" w:color="auto"/>
          </w:divBdr>
          <w:divsChild>
            <w:div w:id="291444442">
              <w:marLeft w:val="0"/>
              <w:marRight w:val="0"/>
              <w:marTop w:val="0"/>
              <w:marBottom w:val="0"/>
              <w:divBdr>
                <w:top w:val="none" w:sz="0" w:space="0" w:color="auto"/>
                <w:left w:val="none" w:sz="0" w:space="0" w:color="auto"/>
                <w:bottom w:val="none" w:sz="0" w:space="0" w:color="auto"/>
                <w:right w:val="none" w:sz="0" w:space="0" w:color="auto"/>
              </w:divBdr>
            </w:div>
          </w:divsChild>
        </w:div>
        <w:div w:id="1020547564">
          <w:marLeft w:val="0"/>
          <w:marRight w:val="0"/>
          <w:marTop w:val="0"/>
          <w:marBottom w:val="0"/>
          <w:divBdr>
            <w:top w:val="none" w:sz="0" w:space="0" w:color="auto"/>
            <w:left w:val="none" w:sz="0" w:space="0" w:color="auto"/>
            <w:bottom w:val="none" w:sz="0" w:space="0" w:color="auto"/>
            <w:right w:val="none" w:sz="0" w:space="0" w:color="auto"/>
          </w:divBdr>
          <w:divsChild>
            <w:div w:id="13245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6912">
      <w:bodyDiv w:val="1"/>
      <w:marLeft w:val="0"/>
      <w:marRight w:val="0"/>
      <w:marTop w:val="0"/>
      <w:marBottom w:val="0"/>
      <w:divBdr>
        <w:top w:val="none" w:sz="0" w:space="0" w:color="auto"/>
        <w:left w:val="none" w:sz="0" w:space="0" w:color="auto"/>
        <w:bottom w:val="none" w:sz="0" w:space="0" w:color="auto"/>
        <w:right w:val="none" w:sz="0" w:space="0" w:color="auto"/>
      </w:divBdr>
    </w:div>
    <w:div w:id="1847551778">
      <w:bodyDiv w:val="1"/>
      <w:marLeft w:val="0"/>
      <w:marRight w:val="0"/>
      <w:marTop w:val="0"/>
      <w:marBottom w:val="0"/>
      <w:divBdr>
        <w:top w:val="none" w:sz="0" w:space="0" w:color="auto"/>
        <w:left w:val="none" w:sz="0" w:space="0" w:color="auto"/>
        <w:bottom w:val="none" w:sz="0" w:space="0" w:color="auto"/>
        <w:right w:val="none" w:sz="0" w:space="0" w:color="auto"/>
      </w:divBdr>
    </w:div>
    <w:div w:id="1848444696">
      <w:bodyDiv w:val="1"/>
      <w:marLeft w:val="0"/>
      <w:marRight w:val="0"/>
      <w:marTop w:val="0"/>
      <w:marBottom w:val="0"/>
      <w:divBdr>
        <w:top w:val="none" w:sz="0" w:space="0" w:color="auto"/>
        <w:left w:val="none" w:sz="0" w:space="0" w:color="auto"/>
        <w:bottom w:val="none" w:sz="0" w:space="0" w:color="auto"/>
        <w:right w:val="none" w:sz="0" w:space="0" w:color="auto"/>
      </w:divBdr>
      <w:divsChild>
        <w:div w:id="1027481912">
          <w:marLeft w:val="0"/>
          <w:marRight w:val="0"/>
          <w:marTop w:val="0"/>
          <w:marBottom w:val="0"/>
          <w:divBdr>
            <w:top w:val="none" w:sz="0" w:space="0" w:color="auto"/>
            <w:left w:val="none" w:sz="0" w:space="0" w:color="auto"/>
            <w:bottom w:val="none" w:sz="0" w:space="0" w:color="auto"/>
            <w:right w:val="none" w:sz="0" w:space="0" w:color="auto"/>
          </w:divBdr>
        </w:div>
      </w:divsChild>
    </w:div>
    <w:div w:id="1872571024">
      <w:bodyDiv w:val="1"/>
      <w:marLeft w:val="0"/>
      <w:marRight w:val="0"/>
      <w:marTop w:val="0"/>
      <w:marBottom w:val="0"/>
      <w:divBdr>
        <w:top w:val="none" w:sz="0" w:space="0" w:color="auto"/>
        <w:left w:val="none" w:sz="0" w:space="0" w:color="auto"/>
        <w:bottom w:val="none" w:sz="0" w:space="0" w:color="auto"/>
        <w:right w:val="none" w:sz="0" w:space="0" w:color="auto"/>
      </w:divBdr>
      <w:divsChild>
        <w:div w:id="1266308312">
          <w:marLeft w:val="0"/>
          <w:marRight w:val="0"/>
          <w:marTop w:val="0"/>
          <w:marBottom w:val="0"/>
          <w:divBdr>
            <w:top w:val="none" w:sz="0" w:space="0" w:color="auto"/>
            <w:left w:val="none" w:sz="0" w:space="0" w:color="auto"/>
            <w:bottom w:val="none" w:sz="0" w:space="0" w:color="auto"/>
            <w:right w:val="none" w:sz="0" w:space="0" w:color="auto"/>
          </w:divBdr>
        </w:div>
        <w:div w:id="910576314">
          <w:marLeft w:val="0"/>
          <w:marRight w:val="0"/>
          <w:marTop w:val="0"/>
          <w:marBottom w:val="0"/>
          <w:divBdr>
            <w:top w:val="none" w:sz="0" w:space="0" w:color="auto"/>
            <w:left w:val="none" w:sz="0" w:space="0" w:color="auto"/>
            <w:bottom w:val="none" w:sz="0" w:space="0" w:color="auto"/>
            <w:right w:val="none" w:sz="0" w:space="0" w:color="auto"/>
          </w:divBdr>
          <w:divsChild>
            <w:div w:id="379131377">
              <w:marLeft w:val="0"/>
              <w:marRight w:val="0"/>
              <w:marTop w:val="120"/>
              <w:marBottom w:val="0"/>
              <w:divBdr>
                <w:top w:val="none" w:sz="0" w:space="0" w:color="auto"/>
                <w:left w:val="none" w:sz="0" w:space="0" w:color="auto"/>
                <w:bottom w:val="none" w:sz="0" w:space="0" w:color="auto"/>
                <w:right w:val="none" w:sz="0" w:space="0" w:color="auto"/>
              </w:divBdr>
            </w:div>
            <w:div w:id="1605651873">
              <w:marLeft w:val="0"/>
              <w:marRight w:val="0"/>
              <w:marTop w:val="0"/>
              <w:marBottom w:val="0"/>
              <w:divBdr>
                <w:top w:val="none" w:sz="0" w:space="0" w:color="auto"/>
                <w:left w:val="none" w:sz="0" w:space="0" w:color="auto"/>
                <w:bottom w:val="none" w:sz="0" w:space="0" w:color="auto"/>
                <w:right w:val="none" w:sz="0" w:space="0" w:color="auto"/>
              </w:divBdr>
            </w:div>
          </w:divsChild>
        </w:div>
        <w:div w:id="1553032252">
          <w:marLeft w:val="0"/>
          <w:marRight w:val="0"/>
          <w:marTop w:val="0"/>
          <w:marBottom w:val="0"/>
          <w:divBdr>
            <w:top w:val="none" w:sz="0" w:space="0" w:color="auto"/>
            <w:left w:val="none" w:sz="0" w:space="0" w:color="auto"/>
            <w:bottom w:val="none" w:sz="0" w:space="0" w:color="auto"/>
            <w:right w:val="none" w:sz="0" w:space="0" w:color="auto"/>
          </w:divBdr>
          <w:divsChild>
            <w:div w:id="1544251570">
              <w:marLeft w:val="0"/>
              <w:marRight w:val="0"/>
              <w:marTop w:val="120"/>
              <w:marBottom w:val="0"/>
              <w:divBdr>
                <w:top w:val="none" w:sz="0" w:space="0" w:color="auto"/>
                <w:left w:val="none" w:sz="0" w:space="0" w:color="auto"/>
                <w:bottom w:val="none" w:sz="0" w:space="0" w:color="auto"/>
                <w:right w:val="none" w:sz="0" w:space="0" w:color="auto"/>
              </w:divBdr>
            </w:div>
            <w:div w:id="747267702">
              <w:marLeft w:val="0"/>
              <w:marRight w:val="0"/>
              <w:marTop w:val="0"/>
              <w:marBottom w:val="0"/>
              <w:divBdr>
                <w:top w:val="none" w:sz="0" w:space="0" w:color="auto"/>
                <w:left w:val="none" w:sz="0" w:space="0" w:color="auto"/>
                <w:bottom w:val="none" w:sz="0" w:space="0" w:color="auto"/>
                <w:right w:val="none" w:sz="0" w:space="0" w:color="auto"/>
              </w:divBdr>
            </w:div>
          </w:divsChild>
        </w:div>
        <w:div w:id="1025986888">
          <w:marLeft w:val="0"/>
          <w:marRight w:val="0"/>
          <w:marTop w:val="0"/>
          <w:marBottom w:val="0"/>
          <w:divBdr>
            <w:top w:val="none" w:sz="0" w:space="0" w:color="auto"/>
            <w:left w:val="none" w:sz="0" w:space="0" w:color="auto"/>
            <w:bottom w:val="none" w:sz="0" w:space="0" w:color="auto"/>
            <w:right w:val="none" w:sz="0" w:space="0" w:color="auto"/>
          </w:divBdr>
          <w:divsChild>
            <w:div w:id="1826700191">
              <w:marLeft w:val="0"/>
              <w:marRight w:val="0"/>
              <w:marTop w:val="120"/>
              <w:marBottom w:val="0"/>
              <w:divBdr>
                <w:top w:val="none" w:sz="0" w:space="0" w:color="auto"/>
                <w:left w:val="none" w:sz="0" w:space="0" w:color="auto"/>
                <w:bottom w:val="none" w:sz="0" w:space="0" w:color="auto"/>
                <w:right w:val="none" w:sz="0" w:space="0" w:color="auto"/>
              </w:divBdr>
            </w:div>
            <w:div w:id="1839539147">
              <w:marLeft w:val="0"/>
              <w:marRight w:val="0"/>
              <w:marTop w:val="0"/>
              <w:marBottom w:val="0"/>
              <w:divBdr>
                <w:top w:val="none" w:sz="0" w:space="0" w:color="auto"/>
                <w:left w:val="none" w:sz="0" w:space="0" w:color="auto"/>
                <w:bottom w:val="none" w:sz="0" w:space="0" w:color="auto"/>
                <w:right w:val="none" w:sz="0" w:space="0" w:color="auto"/>
              </w:divBdr>
            </w:div>
          </w:divsChild>
        </w:div>
        <w:div w:id="1203593183">
          <w:marLeft w:val="0"/>
          <w:marRight w:val="0"/>
          <w:marTop w:val="0"/>
          <w:marBottom w:val="0"/>
          <w:divBdr>
            <w:top w:val="none" w:sz="0" w:space="0" w:color="auto"/>
            <w:left w:val="none" w:sz="0" w:space="0" w:color="auto"/>
            <w:bottom w:val="none" w:sz="0" w:space="0" w:color="auto"/>
            <w:right w:val="none" w:sz="0" w:space="0" w:color="auto"/>
          </w:divBdr>
          <w:divsChild>
            <w:div w:id="1388649519">
              <w:marLeft w:val="0"/>
              <w:marRight w:val="0"/>
              <w:marTop w:val="120"/>
              <w:marBottom w:val="0"/>
              <w:divBdr>
                <w:top w:val="none" w:sz="0" w:space="0" w:color="auto"/>
                <w:left w:val="none" w:sz="0" w:space="0" w:color="auto"/>
                <w:bottom w:val="none" w:sz="0" w:space="0" w:color="auto"/>
                <w:right w:val="none" w:sz="0" w:space="0" w:color="auto"/>
              </w:divBdr>
            </w:div>
            <w:div w:id="1113666322">
              <w:marLeft w:val="0"/>
              <w:marRight w:val="0"/>
              <w:marTop w:val="0"/>
              <w:marBottom w:val="0"/>
              <w:divBdr>
                <w:top w:val="none" w:sz="0" w:space="0" w:color="auto"/>
                <w:left w:val="none" w:sz="0" w:space="0" w:color="auto"/>
                <w:bottom w:val="none" w:sz="0" w:space="0" w:color="auto"/>
                <w:right w:val="none" w:sz="0" w:space="0" w:color="auto"/>
              </w:divBdr>
            </w:div>
          </w:divsChild>
        </w:div>
        <w:div w:id="1530140555">
          <w:marLeft w:val="0"/>
          <w:marRight w:val="0"/>
          <w:marTop w:val="0"/>
          <w:marBottom w:val="0"/>
          <w:divBdr>
            <w:top w:val="none" w:sz="0" w:space="0" w:color="auto"/>
            <w:left w:val="none" w:sz="0" w:space="0" w:color="auto"/>
            <w:bottom w:val="none" w:sz="0" w:space="0" w:color="auto"/>
            <w:right w:val="none" w:sz="0" w:space="0" w:color="auto"/>
          </w:divBdr>
          <w:divsChild>
            <w:div w:id="554656565">
              <w:marLeft w:val="0"/>
              <w:marRight w:val="0"/>
              <w:marTop w:val="120"/>
              <w:marBottom w:val="0"/>
              <w:divBdr>
                <w:top w:val="none" w:sz="0" w:space="0" w:color="auto"/>
                <w:left w:val="none" w:sz="0" w:space="0" w:color="auto"/>
                <w:bottom w:val="none" w:sz="0" w:space="0" w:color="auto"/>
                <w:right w:val="none" w:sz="0" w:space="0" w:color="auto"/>
              </w:divBdr>
            </w:div>
            <w:div w:id="246504076">
              <w:marLeft w:val="0"/>
              <w:marRight w:val="0"/>
              <w:marTop w:val="0"/>
              <w:marBottom w:val="0"/>
              <w:divBdr>
                <w:top w:val="none" w:sz="0" w:space="0" w:color="auto"/>
                <w:left w:val="none" w:sz="0" w:space="0" w:color="auto"/>
                <w:bottom w:val="none" w:sz="0" w:space="0" w:color="auto"/>
                <w:right w:val="none" w:sz="0" w:space="0" w:color="auto"/>
              </w:divBdr>
            </w:div>
          </w:divsChild>
        </w:div>
        <w:div w:id="245650519">
          <w:marLeft w:val="0"/>
          <w:marRight w:val="0"/>
          <w:marTop w:val="0"/>
          <w:marBottom w:val="0"/>
          <w:divBdr>
            <w:top w:val="none" w:sz="0" w:space="0" w:color="auto"/>
            <w:left w:val="none" w:sz="0" w:space="0" w:color="auto"/>
            <w:bottom w:val="none" w:sz="0" w:space="0" w:color="auto"/>
            <w:right w:val="none" w:sz="0" w:space="0" w:color="auto"/>
          </w:divBdr>
          <w:divsChild>
            <w:div w:id="1163934022">
              <w:marLeft w:val="0"/>
              <w:marRight w:val="0"/>
              <w:marTop w:val="120"/>
              <w:marBottom w:val="0"/>
              <w:divBdr>
                <w:top w:val="none" w:sz="0" w:space="0" w:color="auto"/>
                <w:left w:val="none" w:sz="0" w:space="0" w:color="auto"/>
                <w:bottom w:val="none" w:sz="0" w:space="0" w:color="auto"/>
                <w:right w:val="none" w:sz="0" w:space="0" w:color="auto"/>
              </w:divBdr>
            </w:div>
            <w:div w:id="1412770305">
              <w:marLeft w:val="0"/>
              <w:marRight w:val="0"/>
              <w:marTop w:val="0"/>
              <w:marBottom w:val="0"/>
              <w:divBdr>
                <w:top w:val="none" w:sz="0" w:space="0" w:color="auto"/>
                <w:left w:val="none" w:sz="0" w:space="0" w:color="auto"/>
                <w:bottom w:val="none" w:sz="0" w:space="0" w:color="auto"/>
                <w:right w:val="none" w:sz="0" w:space="0" w:color="auto"/>
              </w:divBdr>
            </w:div>
          </w:divsChild>
        </w:div>
        <w:div w:id="1712584">
          <w:marLeft w:val="0"/>
          <w:marRight w:val="0"/>
          <w:marTop w:val="0"/>
          <w:marBottom w:val="0"/>
          <w:divBdr>
            <w:top w:val="none" w:sz="0" w:space="0" w:color="auto"/>
            <w:left w:val="none" w:sz="0" w:space="0" w:color="auto"/>
            <w:bottom w:val="none" w:sz="0" w:space="0" w:color="auto"/>
            <w:right w:val="none" w:sz="0" w:space="0" w:color="auto"/>
          </w:divBdr>
          <w:divsChild>
            <w:div w:id="775711977">
              <w:marLeft w:val="0"/>
              <w:marRight w:val="0"/>
              <w:marTop w:val="120"/>
              <w:marBottom w:val="0"/>
              <w:divBdr>
                <w:top w:val="none" w:sz="0" w:space="0" w:color="auto"/>
                <w:left w:val="none" w:sz="0" w:space="0" w:color="auto"/>
                <w:bottom w:val="none" w:sz="0" w:space="0" w:color="auto"/>
                <w:right w:val="none" w:sz="0" w:space="0" w:color="auto"/>
              </w:divBdr>
            </w:div>
            <w:div w:id="430512283">
              <w:marLeft w:val="0"/>
              <w:marRight w:val="0"/>
              <w:marTop w:val="0"/>
              <w:marBottom w:val="0"/>
              <w:divBdr>
                <w:top w:val="none" w:sz="0" w:space="0" w:color="auto"/>
                <w:left w:val="none" w:sz="0" w:space="0" w:color="auto"/>
                <w:bottom w:val="none" w:sz="0" w:space="0" w:color="auto"/>
                <w:right w:val="none" w:sz="0" w:space="0" w:color="auto"/>
              </w:divBdr>
              <w:divsChild>
                <w:div w:id="2099674883">
                  <w:marLeft w:val="0"/>
                  <w:marRight w:val="0"/>
                  <w:marTop w:val="0"/>
                  <w:marBottom w:val="0"/>
                  <w:divBdr>
                    <w:top w:val="none" w:sz="0" w:space="0" w:color="auto"/>
                    <w:left w:val="none" w:sz="0" w:space="0" w:color="auto"/>
                    <w:bottom w:val="none" w:sz="0" w:space="0" w:color="auto"/>
                    <w:right w:val="none" w:sz="0" w:space="0" w:color="auto"/>
                  </w:divBdr>
                  <w:divsChild>
                    <w:div w:id="1127242138">
                      <w:marLeft w:val="0"/>
                      <w:marRight w:val="0"/>
                      <w:marTop w:val="120"/>
                      <w:marBottom w:val="0"/>
                      <w:divBdr>
                        <w:top w:val="none" w:sz="0" w:space="0" w:color="auto"/>
                        <w:left w:val="none" w:sz="0" w:space="0" w:color="auto"/>
                        <w:bottom w:val="none" w:sz="0" w:space="0" w:color="auto"/>
                        <w:right w:val="none" w:sz="0" w:space="0" w:color="auto"/>
                      </w:divBdr>
                    </w:div>
                    <w:div w:id="130296538">
                      <w:marLeft w:val="0"/>
                      <w:marRight w:val="0"/>
                      <w:marTop w:val="0"/>
                      <w:marBottom w:val="0"/>
                      <w:divBdr>
                        <w:top w:val="none" w:sz="0" w:space="0" w:color="auto"/>
                        <w:left w:val="none" w:sz="0" w:space="0" w:color="auto"/>
                        <w:bottom w:val="none" w:sz="0" w:space="0" w:color="auto"/>
                        <w:right w:val="none" w:sz="0" w:space="0" w:color="auto"/>
                      </w:divBdr>
                    </w:div>
                  </w:divsChild>
                </w:div>
                <w:div w:id="46683504">
                  <w:marLeft w:val="0"/>
                  <w:marRight w:val="0"/>
                  <w:marTop w:val="0"/>
                  <w:marBottom w:val="0"/>
                  <w:divBdr>
                    <w:top w:val="none" w:sz="0" w:space="0" w:color="auto"/>
                    <w:left w:val="none" w:sz="0" w:space="0" w:color="auto"/>
                    <w:bottom w:val="none" w:sz="0" w:space="0" w:color="auto"/>
                    <w:right w:val="none" w:sz="0" w:space="0" w:color="auto"/>
                  </w:divBdr>
                  <w:divsChild>
                    <w:div w:id="823929472">
                      <w:marLeft w:val="0"/>
                      <w:marRight w:val="0"/>
                      <w:marTop w:val="120"/>
                      <w:marBottom w:val="0"/>
                      <w:divBdr>
                        <w:top w:val="none" w:sz="0" w:space="0" w:color="auto"/>
                        <w:left w:val="none" w:sz="0" w:space="0" w:color="auto"/>
                        <w:bottom w:val="none" w:sz="0" w:space="0" w:color="auto"/>
                        <w:right w:val="none" w:sz="0" w:space="0" w:color="auto"/>
                      </w:divBdr>
                    </w:div>
                    <w:div w:id="1980069526">
                      <w:marLeft w:val="0"/>
                      <w:marRight w:val="0"/>
                      <w:marTop w:val="0"/>
                      <w:marBottom w:val="0"/>
                      <w:divBdr>
                        <w:top w:val="none" w:sz="0" w:space="0" w:color="auto"/>
                        <w:left w:val="none" w:sz="0" w:space="0" w:color="auto"/>
                        <w:bottom w:val="none" w:sz="0" w:space="0" w:color="auto"/>
                        <w:right w:val="none" w:sz="0" w:space="0" w:color="auto"/>
                      </w:divBdr>
                    </w:div>
                  </w:divsChild>
                </w:div>
                <w:div w:id="2100327883">
                  <w:marLeft w:val="0"/>
                  <w:marRight w:val="0"/>
                  <w:marTop w:val="0"/>
                  <w:marBottom w:val="0"/>
                  <w:divBdr>
                    <w:top w:val="none" w:sz="0" w:space="0" w:color="auto"/>
                    <w:left w:val="none" w:sz="0" w:space="0" w:color="auto"/>
                    <w:bottom w:val="none" w:sz="0" w:space="0" w:color="auto"/>
                    <w:right w:val="none" w:sz="0" w:space="0" w:color="auto"/>
                  </w:divBdr>
                  <w:divsChild>
                    <w:div w:id="1576361356">
                      <w:marLeft w:val="0"/>
                      <w:marRight w:val="0"/>
                      <w:marTop w:val="120"/>
                      <w:marBottom w:val="0"/>
                      <w:divBdr>
                        <w:top w:val="none" w:sz="0" w:space="0" w:color="auto"/>
                        <w:left w:val="none" w:sz="0" w:space="0" w:color="auto"/>
                        <w:bottom w:val="none" w:sz="0" w:space="0" w:color="auto"/>
                        <w:right w:val="none" w:sz="0" w:space="0" w:color="auto"/>
                      </w:divBdr>
                    </w:div>
                    <w:div w:id="1792017525">
                      <w:marLeft w:val="0"/>
                      <w:marRight w:val="0"/>
                      <w:marTop w:val="0"/>
                      <w:marBottom w:val="0"/>
                      <w:divBdr>
                        <w:top w:val="none" w:sz="0" w:space="0" w:color="auto"/>
                        <w:left w:val="none" w:sz="0" w:space="0" w:color="auto"/>
                        <w:bottom w:val="none" w:sz="0" w:space="0" w:color="auto"/>
                        <w:right w:val="none" w:sz="0" w:space="0" w:color="auto"/>
                      </w:divBdr>
                    </w:div>
                  </w:divsChild>
                </w:div>
                <w:div w:id="245380863">
                  <w:marLeft w:val="0"/>
                  <w:marRight w:val="0"/>
                  <w:marTop w:val="0"/>
                  <w:marBottom w:val="0"/>
                  <w:divBdr>
                    <w:top w:val="none" w:sz="0" w:space="0" w:color="auto"/>
                    <w:left w:val="none" w:sz="0" w:space="0" w:color="auto"/>
                    <w:bottom w:val="none" w:sz="0" w:space="0" w:color="auto"/>
                    <w:right w:val="none" w:sz="0" w:space="0" w:color="auto"/>
                  </w:divBdr>
                  <w:divsChild>
                    <w:div w:id="251860826">
                      <w:marLeft w:val="0"/>
                      <w:marRight w:val="0"/>
                      <w:marTop w:val="120"/>
                      <w:marBottom w:val="0"/>
                      <w:divBdr>
                        <w:top w:val="none" w:sz="0" w:space="0" w:color="auto"/>
                        <w:left w:val="none" w:sz="0" w:space="0" w:color="auto"/>
                        <w:bottom w:val="none" w:sz="0" w:space="0" w:color="auto"/>
                        <w:right w:val="none" w:sz="0" w:space="0" w:color="auto"/>
                      </w:divBdr>
                    </w:div>
                    <w:div w:id="1410614280">
                      <w:marLeft w:val="0"/>
                      <w:marRight w:val="0"/>
                      <w:marTop w:val="0"/>
                      <w:marBottom w:val="0"/>
                      <w:divBdr>
                        <w:top w:val="none" w:sz="0" w:space="0" w:color="auto"/>
                        <w:left w:val="none" w:sz="0" w:space="0" w:color="auto"/>
                        <w:bottom w:val="none" w:sz="0" w:space="0" w:color="auto"/>
                        <w:right w:val="none" w:sz="0" w:space="0" w:color="auto"/>
                      </w:divBdr>
                    </w:div>
                  </w:divsChild>
                </w:div>
                <w:div w:id="221521726">
                  <w:marLeft w:val="0"/>
                  <w:marRight w:val="0"/>
                  <w:marTop w:val="0"/>
                  <w:marBottom w:val="0"/>
                  <w:divBdr>
                    <w:top w:val="none" w:sz="0" w:space="0" w:color="auto"/>
                    <w:left w:val="none" w:sz="0" w:space="0" w:color="auto"/>
                    <w:bottom w:val="none" w:sz="0" w:space="0" w:color="auto"/>
                    <w:right w:val="none" w:sz="0" w:space="0" w:color="auto"/>
                  </w:divBdr>
                  <w:divsChild>
                    <w:div w:id="1908028439">
                      <w:marLeft w:val="0"/>
                      <w:marRight w:val="0"/>
                      <w:marTop w:val="120"/>
                      <w:marBottom w:val="0"/>
                      <w:divBdr>
                        <w:top w:val="none" w:sz="0" w:space="0" w:color="auto"/>
                        <w:left w:val="none" w:sz="0" w:space="0" w:color="auto"/>
                        <w:bottom w:val="none" w:sz="0" w:space="0" w:color="auto"/>
                        <w:right w:val="none" w:sz="0" w:space="0" w:color="auto"/>
                      </w:divBdr>
                    </w:div>
                    <w:div w:id="1753045322">
                      <w:marLeft w:val="0"/>
                      <w:marRight w:val="0"/>
                      <w:marTop w:val="0"/>
                      <w:marBottom w:val="0"/>
                      <w:divBdr>
                        <w:top w:val="none" w:sz="0" w:space="0" w:color="auto"/>
                        <w:left w:val="none" w:sz="0" w:space="0" w:color="auto"/>
                        <w:bottom w:val="none" w:sz="0" w:space="0" w:color="auto"/>
                        <w:right w:val="none" w:sz="0" w:space="0" w:color="auto"/>
                      </w:divBdr>
                    </w:div>
                  </w:divsChild>
                </w:div>
                <w:div w:id="1274633233">
                  <w:marLeft w:val="0"/>
                  <w:marRight w:val="0"/>
                  <w:marTop w:val="0"/>
                  <w:marBottom w:val="0"/>
                  <w:divBdr>
                    <w:top w:val="none" w:sz="0" w:space="0" w:color="auto"/>
                    <w:left w:val="none" w:sz="0" w:space="0" w:color="auto"/>
                    <w:bottom w:val="none" w:sz="0" w:space="0" w:color="auto"/>
                    <w:right w:val="none" w:sz="0" w:space="0" w:color="auto"/>
                  </w:divBdr>
                  <w:divsChild>
                    <w:div w:id="2114594546">
                      <w:marLeft w:val="0"/>
                      <w:marRight w:val="0"/>
                      <w:marTop w:val="120"/>
                      <w:marBottom w:val="0"/>
                      <w:divBdr>
                        <w:top w:val="none" w:sz="0" w:space="0" w:color="auto"/>
                        <w:left w:val="none" w:sz="0" w:space="0" w:color="auto"/>
                        <w:bottom w:val="none" w:sz="0" w:space="0" w:color="auto"/>
                        <w:right w:val="none" w:sz="0" w:space="0" w:color="auto"/>
                      </w:divBdr>
                    </w:div>
                    <w:div w:id="464470486">
                      <w:marLeft w:val="0"/>
                      <w:marRight w:val="0"/>
                      <w:marTop w:val="0"/>
                      <w:marBottom w:val="0"/>
                      <w:divBdr>
                        <w:top w:val="none" w:sz="0" w:space="0" w:color="auto"/>
                        <w:left w:val="none" w:sz="0" w:space="0" w:color="auto"/>
                        <w:bottom w:val="none" w:sz="0" w:space="0" w:color="auto"/>
                        <w:right w:val="none" w:sz="0" w:space="0" w:color="auto"/>
                      </w:divBdr>
                    </w:div>
                  </w:divsChild>
                </w:div>
                <w:div w:id="597714932">
                  <w:marLeft w:val="0"/>
                  <w:marRight w:val="0"/>
                  <w:marTop w:val="0"/>
                  <w:marBottom w:val="0"/>
                  <w:divBdr>
                    <w:top w:val="none" w:sz="0" w:space="0" w:color="auto"/>
                    <w:left w:val="none" w:sz="0" w:space="0" w:color="auto"/>
                    <w:bottom w:val="none" w:sz="0" w:space="0" w:color="auto"/>
                    <w:right w:val="none" w:sz="0" w:space="0" w:color="auto"/>
                  </w:divBdr>
                  <w:divsChild>
                    <w:div w:id="340469095">
                      <w:marLeft w:val="0"/>
                      <w:marRight w:val="0"/>
                      <w:marTop w:val="120"/>
                      <w:marBottom w:val="0"/>
                      <w:divBdr>
                        <w:top w:val="none" w:sz="0" w:space="0" w:color="auto"/>
                        <w:left w:val="none" w:sz="0" w:space="0" w:color="auto"/>
                        <w:bottom w:val="none" w:sz="0" w:space="0" w:color="auto"/>
                        <w:right w:val="none" w:sz="0" w:space="0" w:color="auto"/>
                      </w:divBdr>
                    </w:div>
                    <w:div w:id="17538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598271">
          <w:marLeft w:val="0"/>
          <w:marRight w:val="0"/>
          <w:marTop w:val="0"/>
          <w:marBottom w:val="0"/>
          <w:divBdr>
            <w:top w:val="none" w:sz="0" w:space="0" w:color="auto"/>
            <w:left w:val="none" w:sz="0" w:space="0" w:color="auto"/>
            <w:bottom w:val="none" w:sz="0" w:space="0" w:color="auto"/>
            <w:right w:val="none" w:sz="0" w:space="0" w:color="auto"/>
          </w:divBdr>
          <w:divsChild>
            <w:div w:id="50883225">
              <w:marLeft w:val="0"/>
              <w:marRight w:val="0"/>
              <w:marTop w:val="120"/>
              <w:marBottom w:val="0"/>
              <w:divBdr>
                <w:top w:val="none" w:sz="0" w:space="0" w:color="auto"/>
                <w:left w:val="none" w:sz="0" w:space="0" w:color="auto"/>
                <w:bottom w:val="none" w:sz="0" w:space="0" w:color="auto"/>
                <w:right w:val="none" w:sz="0" w:space="0" w:color="auto"/>
              </w:divBdr>
            </w:div>
            <w:div w:id="419640951">
              <w:marLeft w:val="0"/>
              <w:marRight w:val="0"/>
              <w:marTop w:val="0"/>
              <w:marBottom w:val="0"/>
              <w:divBdr>
                <w:top w:val="none" w:sz="0" w:space="0" w:color="auto"/>
                <w:left w:val="none" w:sz="0" w:space="0" w:color="auto"/>
                <w:bottom w:val="none" w:sz="0" w:space="0" w:color="auto"/>
                <w:right w:val="none" w:sz="0" w:space="0" w:color="auto"/>
              </w:divBdr>
            </w:div>
          </w:divsChild>
        </w:div>
        <w:div w:id="1788313240">
          <w:marLeft w:val="0"/>
          <w:marRight w:val="0"/>
          <w:marTop w:val="0"/>
          <w:marBottom w:val="0"/>
          <w:divBdr>
            <w:top w:val="none" w:sz="0" w:space="0" w:color="auto"/>
            <w:left w:val="none" w:sz="0" w:space="0" w:color="auto"/>
            <w:bottom w:val="none" w:sz="0" w:space="0" w:color="auto"/>
            <w:right w:val="none" w:sz="0" w:space="0" w:color="auto"/>
          </w:divBdr>
          <w:divsChild>
            <w:div w:id="387994905">
              <w:marLeft w:val="0"/>
              <w:marRight w:val="0"/>
              <w:marTop w:val="120"/>
              <w:marBottom w:val="0"/>
              <w:divBdr>
                <w:top w:val="none" w:sz="0" w:space="0" w:color="auto"/>
                <w:left w:val="none" w:sz="0" w:space="0" w:color="auto"/>
                <w:bottom w:val="none" w:sz="0" w:space="0" w:color="auto"/>
                <w:right w:val="none" w:sz="0" w:space="0" w:color="auto"/>
              </w:divBdr>
            </w:div>
            <w:div w:id="1399088294">
              <w:marLeft w:val="0"/>
              <w:marRight w:val="0"/>
              <w:marTop w:val="0"/>
              <w:marBottom w:val="0"/>
              <w:divBdr>
                <w:top w:val="none" w:sz="0" w:space="0" w:color="auto"/>
                <w:left w:val="none" w:sz="0" w:space="0" w:color="auto"/>
                <w:bottom w:val="none" w:sz="0" w:space="0" w:color="auto"/>
                <w:right w:val="none" w:sz="0" w:space="0" w:color="auto"/>
              </w:divBdr>
            </w:div>
          </w:divsChild>
        </w:div>
        <w:div w:id="726731296">
          <w:marLeft w:val="0"/>
          <w:marRight w:val="0"/>
          <w:marTop w:val="0"/>
          <w:marBottom w:val="0"/>
          <w:divBdr>
            <w:top w:val="none" w:sz="0" w:space="0" w:color="auto"/>
            <w:left w:val="none" w:sz="0" w:space="0" w:color="auto"/>
            <w:bottom w:val="none" w:sz="0" w:space="0" w:color="auto"/>
            <w:right w:val="none" w:sz="0" w:space="0" w:color="auto"/>
          </w:divBdr>
          <w:divsChild>
            <w:div w:id="716274726">
              <w:marLeft w:val="0"/>
              <w:marRight w:val="0"/>
              <w:marTop w:val="120"/>
              <w:marBottom w:val="0"/>
              <w:divBdr>
                <w:top w:val="none" w:sz="0" w:space="0" w:color="auto"/>
                <w:left w:val="none" w:sz="0" w:space="0" w:color="auto"/>
                <w:bottom w:val="none" w:sz="0" w:space="0" w:color="auto"/>
                <w:right w:val="none" w:sz="0" w:space="0" w:color="auto"/>
              </w:divBdr>
            </w:div>
            <w:div w:id="1574657208">
              <w:marLeft w:val="0"/>
              <w:marRight w:val="0"/>
              <w:marTop w:val="0"/>
              <w:marBottom w:val="0"/>
              <w:divBdr>
                <w:top w:val="none" w:sz="0" w:space="0" w:color="auto"/>
                <w:left w:val="none" w:sz="0" w:space="0" w:color="auto"/>
                <w:bottom w:val="none" w:sz="0" w:space="0" w:color="auto"/>
                <w:right w:val="none" w:sz="0" w:space="0" w:color="auto"/>
              </w:divBdr>
            </w:div>
          </w:divsChild>
        </w:div>
        <w:div w:id="85419331">
          <w:marLeft w:val="0"/>
          <w:marRight w:val="0"/>
          <w:marTop w:val="0"/>
          <w:marBottom w:val="0"/>
          <w:divBdr>
            <w:top w:val="none" w:sz="0" w:space="0" w:color="auto"/>
            <w:left w:val="none" w:sz="0" w:space="0" w:color="auto"/>
            <w:bottom w:val="none" w:sz="0" w:space="0" w:color="auto"/>
            <w:right w:val="none" w:sz="0" w:space="0" w:color="auto"/>
          </w:divBdr>
          <w:divsChild>
            <w:div w:id="1836070096">
              <w:marLeft w:val="0"/>
              <w:marRight w:val="0"/>
              <w:marTop w:val="120"/>
              <w:marBottom w:val="0"/>
              <w:divBdr>
                <w:top w:val="none" w:sz="0" w:space="0" w:color="auto"/>
                <w:left w:val="none" w:sz="0" w:space="0" w:color="auto"/>
                <w:bottom w:val="none" w:sz="0" w:space="0" w:color="auto"/>
                <w:right w:val="none" w:sz="0" w:space="0" w:color="auto"/>
              </w:divBdr>
            </w:div>
            <w:div w:id="1500922458">
              <w:marLeft w:val="0"/>
              <w:marRight w:val="0"/>
              <w:marTop w:val="0"/>
              <w:marBottom w:val="0"/>
              <w:divBdr>
                <w:top w:val="none" w:sz="0" w:space="0" w:color="auto"/>
                <w:left w:val="none" w:sz="0" w:space="0" w:color="auto"/>
                <w:bottom w:val="none" w:sz="0" w:space="0" w:color="auto"/>
                <w:right w:val="none" w:sz="0" w:space="0" w:color="auto"/>
              </w:divBdr>
              <w:divsChild>
                <w:div w:id="2127043989">
                  <w:marLeft w:val="0"/>
                  <w:marRight w:val="0"/>
                  <w:marTop w:val="0"/>
                  <w:marBottom w:val="0"/>
                  <w:divBdr>
                    <w:top w:val="none" w:sz="0" w:space="0" w:color="auto"/>
                    <w:left w:val="none" w:sz="0" w:space="0" w:color="auto"/>
                    <w:bottom w:val="none" w:sz="0" w:space="0" w:color="auto"/>
                    <w:right w:val="none" w:sz="0" w:space="0" w:color="auto"/>
                  </w:divBdr>
                  <w:divsChild>
                    <w:div w:id="605771614">
                      <w:marLeft w:val="0"/>
                      <w:marRight w:val="0"/>
                      <w:marTop w:val="120"/>
                      <w:marBottom w:val="0"/>
                      <w:divBdr>
                        <w:top w:val="none" w:sz="0" w:space="0" w:color="auto"/>
                        <w:left w:val="none" w:sz="0" w:space="0" w:color="auto"/>
                        <w:bottom w:val="none" w:sz="0" w:space="0" w:color="auto"/>
                        <w:right w:val="none" w:sz="0" w:space="0" w:color="auto"/>
                      </w:divBdr>
                    </w:div>
                    <w:div w:id="1174419250">
                      <w:marLeft w:val="0"/>
                      <w:marRight w:val="0"/>
                      <w:marTop w:val="0"/>
                      <w:marBottom w:val="0"/>
                      <w:divBdr>
                        <w:top w:val="none" w:sz="0" w:space="0" w:color="auto"/>
                        <w:left w:val="none" w:sz="0" w:space="0" w:color="auto"/>
                        <w:bottom w:val="none" w:sz="0" w:space="0" w:color="auto"/>
                        <w:right w:val="none" w:sz="0" w:space="0" w:color="auto"/>
                      </w:divBdr>
                    </w:div>
                  </w:divsChild>
                </w:div>
                <w:div w:id="607468658">
                  <w:marLeft w:val="0"/>
                  <w:marRight w:val="0"/>
                  <w:marTop w:val="0"/>
                  <w:marBottom w:val="0"/>
                  <w:divBdr>
                    <w:top w:val="none" w:sz="0" w:space="0" w:color="auto"/>
                    <w:left w:val="none" w:sz="0" w:space="0" w:color="auto"/>
                    <w:bottom w:val="none" w:sz="0" w:space="0" w:color="auto"/>
                    <w:right w:val="none" w:sz="0" w:space="0" w:color="auto"/>
                  </w:divBdr>
                  <w:divsChild>
                    <w:div w:id="1755859773">
                      <w:marLeft w:val="0"/>
                      <w:marRight w:val="0"/>
                      <w:marTop w:val="120"/>
                      <w:marBottom w:val="0"/>
                      <w:divBdr>
                        <w:top w:val="none" w:sz="0" w:space="0" w:color="auto"/>
                        <w:left w:val="none" w:sz="0" w:space="0" w:color="auto"/>
                        <w:bottom w:val="none" w:sz="0" w:space="0" w:color="auto"/>
                        <w:right w:val="none" w:sz="0" w:space="0" w:color="auto"/>
                      </w:divBdr>
                    </w:div>
                    <w:div w:id="6490777">
                      <w:marLeft w:val="0"/>
                      <w:marRight w:val="0"/>
                      <w:marTop w:val="0"/>
                      <w:marBottom w:val="0"/>
                      <w:divBdr>
                        <w:top w:val="none" w:sz="0" w:space="0" w:color="auto"/>
                        <w:left w:val="none" w:sz="0" w:space="0" w:color="auto"/>
                        <w:bottom w:val="none" w:sz="0" w:space="0" w:color="auto"/>
                        <w:right w:val="none" w:sz="0" w:space="0" w:color="auto"/>
                      </w:divBdr>
                    </w:div>
                  </w:divsChild>
                </w:div>
                <w:div w:id="1082289746">
                  <w:marLeft w:val="0"/>
                  <w:marRight w:val="0"/>
                  <w:marTop w:val="0"/>
                  <w:marBottom w:val="0"/>
                  <w:divBdr>
                    <w:top w:val="none" w:sz="0" w:space="0" w:color="auto"/>
                    <w:left w:val="none" w:sz="0" w:space="0" w:color="auto"/>
                    <w:bottom w:val="none" w:sz="0" w:space="0" w:color="auto"/>
                    <w:right w:val="none" w:sz="0" w:space="0" w:color="auto"/>
                  </w:divBdr>
                  <w:divsChild>
                    <w:div w:id="47068358">
                      <w:marLeft w:val="0"/>
                      <w:marRight w:val="0"/>
                      <w:marTop w:val="120"/>
                      <w:marBottom w:val="0"/>
                      <w:divBdr>
                        <w:top w:val="none" w:sz="0" w:space="0" w:color="auto"/>
                        <w:left w:val="none" w:sz="0" w:space="0" w:color="auto"/>
                        <w:bottom w:val="none" w:sz="0" w:space="0" w:color="auto"/>
                        <w:right w:val="none" w:sz="0" w:space="0" w:color="auto"/>
                      </w:divBdr>
                    </w:div>
                    <w:div w:id="37997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427904">
          <w:marLeft w:val="0"/>
          <w:marRight w:val="0"/>
          <w:marTop w:val="0"/>
          <w:marBottom w:val="0"/>
          <w:divBdr>
            <w:top w:val="none" w:sz="0" w:space="0" w:color="auto"/>
            <w:left w:val="none" w:sz="0" w:space="0" w:color="auto"/>
            <w:bottom w:val="none" w:sz="0" w:space="0" w:color="auto"/>
            <w:right w:val="none" w:sz="0" w:space="0" w:color="auto"/>
          </w:divBdr>
          <w:divsChild>
            <w:div w:id="1870338708">
              <w:marLeft w:val="0"/>
              <w:marRight w:val="0"/>
              <w:marTop w:val="120"/>
              <w:marBottom w:val="0"/>
              <w:divBdr>
                <w:top w:val="none" w:sz="0" w:space="0" w:color="auto"/>
                <w:left w:val="none" w:sz="0" w:space="0" w:color="auto"/>
                <w:bottom w:val="none" w:sz="0" w:space="0" w:color="auto"/>
                <w:right w:val="none" w:sz="0" w:space="0" w:color="auto"/>
              </w:divBdr>
            </w:div>
            <w:div w:id="824977601">
              <w:marLeft w:val="0"/>
              <w:marRight w:val="0"/>
              <w:marTop w:val="0"/>
              <w:marBottom w:val="0"/>
              <w:divBdr>
                <w:top w:val="none" w:sz="0" w:space="0" w:color="auto"/>
                <w:left w:val="none" w:sz="0" w:space="0" w:color="auto"/>
                <w:bottom w:val="none" w:sz="0" w:space="0" w:color="auto"/>
                <w:right w:val="none" w:sz="0" w:space="0" w:color="auto"/>
              </w:divBdr>
              <w:divsChild>
                <w:div w:id="758135749">
                  <w:marLeft w:val="0"/>
                  <w:marRight w:val="0"/>
                  <w:marTop w:val="0"/>
                  <w:marBottom w:val="0"/>
                  <w:divBdr>
                    <w:top w:val="none" w:sz="0" w:space="0" w:color="auto"/>
                    <w:left w:val="none" w:sz="0" w:space="0" w:color="auto"/>
                    <w:bottom w:val="none" w:sz="0" w:space="0" w:color="auto"/>
                    <w:right w:val="none" w:sz="0" w:space="0" w:color="auto"/>
                  </w:divBdr>
                  <w:divsChild>
                    <w:div w:id="753480405">
                      <w:marLeft w:val="0"/>
                      <w:marRight w:val="0"/>
                      <w:marTop w:val="120"/>
                      <w:marBottom w:val="0"/>
                      <w:divBdr>
                        <w:top w:val="none" w:sz="0" w:space="0" w:color="auto"/>
                        <w:left w:val="none" w:sz="0" w:space="0" w:color="auto"/>
                        <w:bottom w:val="none" w:sz="0" w:space="0" w:color="auto"/>
                        <w:right w:val="none" w:sz="0" w:space="0" w:color="auto"/>
                      </w:divBdr>
                    </w:div>
                    <w:div w:id="455679559">
                      <w:marLeft w:val="0"/>
                      <w:marRight w:val="0"/>
                      <w:marTop w:val="0"/>
                      <w:marBottom w:val="0"/>
                      <w:divBdr>
                        <w:top w:val="none" w:sz="0" w:space="0" w:color="auto"/>
                        <w:left w:val="none" w:sz="0" w:space="0" w:color="auto"/>
                        <w:bottom w:val="none" w:sz="0" w:space="0" w:color="auto"/>
                        <w:right w:val="none" w:sz="0" w:space="0" w:color="auto"/>
                      </w:divBdr>
                    </w:div>
                  </w:divsChild>
                </w:div>
                <w:div w:id="663552015">
                  <w:marLeft w:val="0"/>
                  <w:marRight w:val="0"/>
                  <w:marTop w:val="0"/>
                  <w:marBottom w:val="0"/>
                  <w:divBdr>
                    <w:top w:val="none" w:sz="0" w:space="0" w:color="auto"/>
                    <w:left w:val="none" w:sz="0" w:space="0" w:color="auto"/>
                    <w:bottom w:val="none" w:sz="0" w:space="0" w:color="auto"/>
                    <w:right w:val="none" w:sz="0" w:space="0" w:color="auto"/>
                  </w:divBdr>
                  <w:divsChild>
                    <w:div w:id="187642608">
                      <w:marLeft w:val="0"/>
                      <w:marRight w:val="0"/>
                      <w:marTop w:val="120"/>
                      <w:marBottom w:val="0"/>
                      <w:divBdr>
                        <w:top w:val="none" w:sz="0" w:space="0" w:color="auto"/>
                        <w:left w:val="none" w:sz="0" w:space="0" w:color="auto"/>
                        <w:bottom w:val="none" w:sz="0" w:space="0" w:color="auto"/>
                        <w:right w:val="none" w:sz="0" w:space="0" w:color="auto"/>
                      </w:divBdr>
                    </w:div>
                    <w:div w:id="847216463">
                      <w:marLeft w:val="0"/>
                      <w:marRight w:val="0"/>
                      <w:marTop w:val="0"/>
                      <w:marBottom w:val="0"/>
                      <w:divBdr>
                        <w:top w:val="none" w:sz="0" w:space="0" w:color="auto"/>
                        <w:left w:val="none" w:sz="0" w:space="0" w:color="auto"/>
                        <w:bottom w:val="none" w:sz="0" w:space="0" w:color="auto"/>
                        <w:right w:val="none" w:sz="0" w:space="0" w:color="auto"/>
                      </w:divBdr>
                    </w:div>
                  </w:divsChild>
                </w:div>
                <w:div w:id="1680504704">
                  <w:marLeft w:val="0"/>
                  <w:marRight w:val="0"/>
                  <w:marTop w:val="0"/>
                  <w:marBottom w:val="0"/>
                  <w:divBdr>
                    <w:top w:val="none" w:sz="0" w:space="0" w:color="auto"/>
                    <w:left w:val="none" w:sz="0" w:space="0" w:color="auto"/>
                    <w:bottom w:val="none" w:sz="0" w:space="0" w:color="auto"/>
                    <w:right w:val="none" w:sz="0" w:space="0" w:color="auto"/>
                  </w:divBdr>
                  <w:divsChild>
                    <w:div w:id="1217544208">
                      <w:marLeft w:val="0"/>
                      <w:marRight w:val="0"/>
                      <w:marTop w:val="120"/>
                      <w:marBottom w:val="0"/>
                      <w:divBdr>
                        <w:top w:val="none" w:sz="0" w:space="0" w:color="auto"/>
                        <w:left w:val="none" w:sz="0" w:space="0" w:color="auto"/>
                        <w:bottom w:val="none" w:sz="0" w:space="0" w:color="auto"/>
                        <w:right w:val="none" w:sz="0" w:space="0" w:color="auto"/>
                      </w:divBdr>
                    </w:div>
                    <w:div w:id="1993825986">
                      <w:marLeft w:val="0"/>
                      <w:marRight w:val="0"/>
                      <w:marTop w:val="0"/>
                      <w:marBottom w:val="0"/>
                      <w:divBdr>
                        <w:top w:val="none" w:sz="0" w:space="0" w:color="auto"/>
                        <w:left w:val="none" w:sz="0" w:space="0" w:color="auto"/>
                        <w:bottom w:val="none" w:sz="0" w:space="0" w:color="auto"/>
                        <w:right w:val="none" w:sz="0" w:space="0" w:color="auto"/>
                      </w:divBdr>
                      <w:divsChild>
                        <w:div w:id="11189905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81993531">
                  <w:marLeft w:val="0"/>
                  <w:marRight w:val="0"/>
                  <w:marTop w:val="0"/>
                  <w:marBottom w:val="0"/>
                  <w:divBdr>
                    <w:top w:val="none" w:sz="0" w:space="0" w:color="auto"/>
                    <w:left w:val="none" w:sz="0" w:space="0" w:color="auto"/>
                    <w:bottom w:val="none" w:sz="0" w:space="0" w:color="auto"/>
                    <w:right w:val="none" w:sz="0" w:space="0" w:color="auto"/>
                  </w:divBdr>
                  <w:divsChild>
                    <w:div w:id="298845159">
                      <w:marLeft w:val="0"/>
                      <w:marRight w:val="0"/>
                      <w:marTop w:val="120"/>
                      <w:marBottom w:val="0"/>
                      <w:divBdr>
                        <w:top w:val="none" w:sz="0" w:space="0" w:color="auto"/>
                        <w:left w:val="none" w:sz="0" w:space="0" w:color="auto"/>
                        <w:bottom w:val="none" w:sz="0" w:space="0" w:color="auto"/>
                        <w:right w:val="none" w:sz="0" w:space="0" w:color="auto"/>
                      </w:divBdr>
                    </w:div>
                    <w:div w:id="762602893">
                      <w:marLeft w:val="0"/>
                      <w:marRight w:val="0"/>
                      <w:marTop w:val="0"/>
                      <w:marBottom w:val="0"/>
                      <w:divBdr>
                        <w:top w:val="none" w:sz="0" w:space="0" w:color="auto"/>
                        <w:left w:val="none" w:sz="0" w:space="0" w:color="auto"/>
                        <w:bottom w:val="none" w:sz="0" w:space="0" w:color="auto"/>
                        <w:right w:val="none" w:sz="0" w:space="0" w:color="auto"/>
                      </w:divBdr>
                      <w:divsChild>
                        <w:div w:id="9401862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95393978">
          <w:marLeft w:val="0"/>
          <w:marRight w:val="0"/>
          <w:marTop w:val="0"/>
          <w:marBottom w:val="0"/>
          <w:divBdr>
            <w:top w:val="none" w:sz="0" w:space="0" w:color="auto"/>
            <w:left w:val="none" w:sz="0" w:space="0" w:color="auto"/>
            <w:bottom w:val="none" w:sz="0" w:space="0" w:color="auto"/>
            <w:right w:val="none" w:sz="0" w:space="0" w:color="auto"/>
          </w:divBdr>
          <w:divsChild>
            <w:div w:id="838886662">
              <w:marLeft w:val="0"/>
              <w:marRight w:val="0"/>
              <w:marTop w:val="120"/>
              <w:marBottom w:val="0"/>
              <w:divBdr>
                <w:top w:val="none" w:sz="0" w:space="0" w:color="auto"/>
                <w:left w:val="none" w:sz="0" w:space="0" w:color="auto"/>
                <w:bottom w:val="none" w:sz="0" w:space="0" w:color="auto"/>
                <w:right w:val="none" w:sz="0" w:space="0" w:color="auto"/>
              </w:divBdr>
            </w:div>
            <w:div w:id="1205672970">
              <w:marLeft w:val="0"/>
              <w:marRight w:val="0"/>
              <w:marTop w:val="0"/>
              <w:marBottom w:val="0"/>
              <w:divBdr>
                <w:top w:val="none" w:sz="0" w:space="0" w:color="auto"/>
                <w:left w:val="none" w:sz="0" w:space="0" w:color="auto"/>
                <w:bottom w:val="none" w:sz="0" w:space="0" w:color="auto"/>
                <w:right w:val="none" w:sz="0" w:space="0" w:color="auto"/>
              </w:divBdr>
            </w:div>
          </w:divsChild>
        </w:div>
        <w:div w:id="1346783235">
          <w:marLeft w:val="0"/>
          <w:marRight w:val="0"/>
          <w:marTop w:val="0"/>
          <w:marBottom w:val="0"/>
          <w:divBdr>
            <w:top w:val="none" w:sz="0" w:space="0" w:color="auto"/>
            <w:left w:val="none" w:sz="0" w:space="0" w:color="auto"/>
            <w:bottom w:val="none" w:sz="0" w:space="0" w:color="auto"/>
            <w:right w:val="none" w:sz="0" w:space="0" w:color="auto"/>
          </w:divBdr>
          <w:divsChild>
            <w:div w:id="311761219">
              <w:marLeft w:val="0"/>
              <w:marRight w:val="0"/>
              <w:marTop w:val="120"/>
              <w:marBottom w:val="0"/>
              <w:divBdr>
                <w:top w:val="none" w:sz="0" w:space="0" w:color="auto"/>
                <w:left w:val="none" w:sz="0" w:space="0" w:color="auto"/>
                <w:bottom w:val="none" w:sz="0" w:space="0" w:color="auto"/>
                <w:right w:val="none" w:sz="0" w:space="0" w:color="auto"/>
              </w:divBdr>
            </w:div>
            <w:div w:id="666900814">
              <w:marLeft w:val="0"/>
              <w:marRight w:val="0"/>
              <w:marTop w:val="0"/>
              <w:marBottom w:val="0"/>
              <w:divBdr>
                <w:top w:val="none" w:sz="0" w:space="0" w:color="auto"/>
                <w:left w:val="none" w:sz="0" w:space="0" w:color="auto"/>
                <w:bottom w:val="none" w:sz="0" w:space="0" w:color="auto"/>
                <w:right w:val="none" w:sz="0" w:space="0" w:color="auto"/>
              </w:divBdr>
            </w:div>
          </w:divsChild>
        </w:div>
        <w:div w:id="2005279556">
          <w:marLeft w:val="0"/>
          <w:marRight w:val="0"/>
          <w:marTop w:val="0"/>
          <w:marBottom w:val="0"/>
          <w:divBdr>
            <w:top w:val="none" w:sz="0" w:space="0" w:color="auto"/>
            <w:left w:val="none" w:sz="0" w:space="0" w:color="auto"/>
            <w:bottom w:val="none" w:sz="0" w:space="0" w:color="auto"/>
            <w:right w:val="none" w:sz="0" w:space="0" w:color="auto"/>
          </w:divBdr>
          <w:divsChild>
            <w:div w:id="779567630">
              <w:marLeft w:val="0"/>
              <w:marRight w:val="0"/>
              <w:marTop w:val="120"/>
              <w:marBottom w:val="0"/>
              <w:divBdr>
                <w:top w:val="none" w:sz="0" w:space="0" w:color="auto"/>
                <w:left w:val="none" w:sz="0" w:space="0" w:color="auto"/>
                <w:bottom w:val="none" w:sz="0" w:space="0" w:color="auto"/>
                <w:right w:val="none" w:sz="0" w:space="0" w:color="auto"/>
              </w:divBdr>
            </w:div>
            <w:div w:id="4967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23838">
      <w:bodyDiv w:val="1"/>
      <w:marLeft w:val="0"/>
      <w:marRight w:val="0"/>
      <w:marTop w:val="0"/>
      <w:marBottom w:val="0"/>
      <w:divBdr>
        <w:top w:val="none" w:sz="0" w:space="0" w:color="auto"/>
        <w:left w:val="none" w:sz="0" w:space="0" w:color="auto"/>
        <w:bottom w:val="none" w:sz="0" w:space="0" w:color="auto"/>
        <w:right w:val="none" w:sz="0" w:space="0" w:color="auto"/>
      </w:divBdr>
    </w:div>
    <w:div w:id="1879077302">
      <w:bodyDiv w:val="1"/>
      <w:marLeft w:val="0"/>
      <w:marRight w:val="0"/>
      <w:marTop w:val="0"/>
      <w:marBottom w:val="0"/>
      <w:divBdr>
        <w:top w:val="none" w:sz="0" w:space="0" w:color="auto"/>
        <w:left w:val="none" w:sz="0" w:space="0" w:color="auto"/>
        <w:bottom w:val="none" w:sz="0" w:space="0" w:color="auto"/>
        <w:right w:val="none" w:sz="0" w:space="0" w:color="auto"/>
      </w:divBdr>
    </w:div>
    <w:div w:id="1880167847">
      <w:bodyDiv w:val="1"/>
      <w:marLeft w:val="0"/>
      <w:marRight w:val="0"/>
      <w:marTop w:val="0"/>
      <w:marBottom w:val="0"/>
      <w:divBdr>
        <w:top w:val="none" w:sz="0" w:space="0" w:color="auto"/>
        <w:left w:val="none" w:sz="0" w:space="0" w:color="auto"/>
        <w:bottom w:val="none" w:sz="0" w:space="0" w:color="auto"/>
        <w:right w:val="none" w:sz="0" w:space="0" w:color="auto"/>
      </w:divBdr>
    </w:div>
    <w:div w:id="1881623811">
      <w:bodyDiv w:val="1"/>
      <w:marLeft w:val="0"/>
      <w:marRight w:val="0"/>
      <w:marTop w:val="0"/>
      <w:marBottom w:val="0"/>
      <w:divBdr>
        <w:top w:val="none" w:sz="0" w:space="0" w:color="auto"/>
        <w:left w:val="none" w:sz="0" w:space="0" w:color="auto"/>
        <w:bottom w:val="none" w:sz="0" w:space="0" w:color="auto"/>
        <w:right w:val="none" w:sz="0" w:space="0" w:color="auto"/>
      </w:divBdr>
    </w:div>
    <w:div w:id="1891187229">
      <w:bodyDiv w:val="1"/>
      <w:marLeft w:val="0"/>
      <w:marRight w:val="0"/>
      <w:marTop w:val="0"/>
      <w:marBottom w:val="0"/>
      <w:divBdr>
        <w:top w:val="none" w:sz="0" w:space="0" w:color="auto"/>
        <w:left w:val="none" w:sz="0" w:space="0" w:color="auto"/>
        <w:bottom w:val="none" w:sz="0" w:space="0" w:color="auto"/>
        <w:right w:val="none" w:sz="0" w:space="0" w:color="auto"/>
      </w:divBdr>
    </w:div>
    <w:div w:id="1894928064">
      <w:bodyDiv w:val="1"/>
      <w:marLeft w:val="0"/>
      <w:marRight w:val="0"/>
      <w:marTop w:val="0"/>
      <w:marBottom w:val="0"/>
      <w:divBdr>
        <w:top w:val="none" w:sz="0" w:space="0" w:color="auto"/>
        <w:left w:val="none" w:sz="0" w:space="0" w:color="auto"/>
        <w:bottom w:val="none" w:sz="0" w:space="0" w:color="auto"/>
        <w:right w:val="none" w:sz="0" w:space="0" w:color="auto"/>
      </w:divBdr>
    </w:div>
    <w:div w:id="1901940142">
      <w:bodyDiv w:val="1"/>
      <w:marLeft w:val="0"/>
      <w:marRight w:val="0"/>
      <w:marTop w:val="0"/>
      <w:marBottom w:val="0"/>
      <w:divBdr>
        <w:top w:val="none" w:sz="0" w:space="0" w:color="auto"/>
        <w:left w:val="none" w:sz="0" w:space="0" w:color="auto"/>
        <w:bottom w:val="none" w:sz="0" w:space="0" w:color="auto"/>
        <w:right w:val="none" w:sz="0" w:space="0" w:color="auto"/>
      </w:divBdr>
      <w:divsChild>
        <w:div w:id="753941299">
          <w:marLeft w:val="600"/>
          <w:marRight w:val="0"/>
          <w:marTop w:val="0"/>
          <w:marBottom w:val="0"/>
          <w:divBdr>
            <w:top w:val="none" w:sz="0" w:space="0" w:color="auto"/>
            <w:left w:val="none" w:sz="0" w:space="0" w:color="auto"/>
            <w:bottom w:val="none" w:sz="0" w:space="0" w:color="auto"/>
            <w:right w:val="none" w:sz="0" w:space="0" w:color="auto"/>
          </w:divBdr>
        </w:div>
        <w:div w:id="908148938">
          <w:marLeft w:val="600"/>
          <w:marRight w:val="0"/>
          <w:marTop w:val="0"/>
          <w:marBottom w:val="0"/>
          <w:divBdr>
            <w:top w:val="none" w:sz="0" w:space="0" w:color="auto"/>
            <w:left w:val="none" w:sz="0" w:space="0" w:color="auto"/>
            <w:bottom w:val="none" w:sz="0" w:space="0" w:color="auto"/>
            <w:right w:val="none" w:sz="0" w:space="0" w:color="auto"/>
          </w:divBdr>
        </w:div>
        <w:div w:id="808206903">
          <w:marLeft w:val="600"/>
          <w:marRight w:val="0"/>
          <w:marTop w:val="0"/>
          <w:marBottom w:val="0"/>
          <w:divBdr>
            <w:top w:val="none" w:sz="0" w:space="0" w:color="auto"/>
            <w:left w:val="none" w:sz="0" w:space="0" w:color="auto"/>
            <w:bottom w:val="none" w:sz="0" w:space="0" w:color="auto"/>
            <w:right w:val="none" w:sz="0" w:space="0" w:color="auto"/>
          </w:divBdr>
        </w:div>
        <w:div w:id="1425111862">
          <w:marLeft w:val="600"/>
          <w:marRight w:val="0"/>
          <w:marTop w:val="0"/>
          <w:marBottom w:val="0"/>
          <w:divBdr>
            <w:top w:val="none" w:sz="0" w:space="0" w:color="auto"/>
            <w:left w:val="none" w:sz="0" w:space="0" w:color="auto"/>
            <w:bottom w:val="none" w:sz="0" w:space="0" w:color="auto"/>
            <w:right w:val="none" w:sz="0" w:space="0" w:color="auto"/>
          </w:divBdr>
        </w:div>
      </w:divsChild>
    </w:div>
    <w:div w:id="1928152077">
      <w:bodyDiv w:val="1"/>
      <w:marLeft w:val="0"/>
      <w:marRight w:val="0"/>
      <w:marTop w:val="0"/>
      <w:marBottom w:val="0"/>
      <w:divBdr>
        <w:top w:val="none" w:sz="0" w:space="0" w:color="auto"/>
        <w:left w:val="none" w:sz="0" w:space="0" w:color="auto"/>
        <w:bottom w:val="none" w:sz="0" w:space="0" w:color="auto"/>
        <w:right w:val="none" w:sz="0" w:space="0" w:color="auto"/>
      </w:divBdr>
    </w:div>
    <w:div w:id="1928613892">
      <w:bodyDiv w:val="1"/>
      <w:marLeft w:val="0"/>
      <w:marRight w:val="0"/>
      <w:marTop w:val="0"/>
      <w:marBottom w:val="0"/>
      <w:divBdr>
        <w:top w:val="none" w:sz="0" w:space="0" w:color="auto"/>
        <w:left w:val="none" w:sz="0" w:space="0" w:color="auto"/>
        <w:bottom w:val="none" w:sz="0" w:space="0" w:color="auto"/>
        <w:right w:val="none" w:sz="0" w:space="0" w:color="auto"/>
      </w:divBdr>
    </w:div>
    <w:div w:id="1930117756">
      <w:bodyDiv w:val="1"/>
      <w:marLeft w:val="0"/>
      <w:marRight w:val="0"/>
      <w:marTop w:val="0"/>
      <w:marBottom w:val="0"/>
      <w:divBdr>
        <w:top w:val="none" w:sz="0" w:space="0" w:color="auto"/>
        <w:left w:val="none" w:sz="0" w:space="0" w:color="auto"/>
        <w:bottom w:val="none" w:sz="0" w:space="0" w:color="auto"/>
        <w:right w:val="none" w:sz="0" w:space="0" w:color="auto"/>
      </w:divBdr>
    </w:div>
    <w:div w:id="1931084474">
      <w:bodyDiv w:val="1"/>
      <w:marLeft w:val="0"/>
      <w:marRight w:val="0"/>
      <w:marTop w:val="0"/>
      <w:marBottom w:val="0"/>
      <w:divBdr>
        <w:top w:val="none" w:sz="0" w:space="0" w:color="auto"/>
        <w:left w:val="none" w:sz="0" w:space="0" w:color="auto"/>
        <w:bottom w:val="none" w:sz="0" w:space="0" w:color="auto"/>
        <w:right w:val="none" w:sz="0" w:space="0" w:color="auto"/>
      </w:divBdr>
    </w:div>
    <w:div w:id="1936202795">
      <w:bodyDiv w:val="1"/>
      <w:marLeft w:val="0"/>
      <w:marRight w:val="0"/>
      <w:marTop w:val="0"/>
      <w:marBottom w:val="0"/>
      <w:divBdr>
        <w:top w:val="none" w:sz="0" w:space="0" w:color="auto"/>
        <w:left w:val="none" w:sz="0" w:space="0" w:color="auto"/>
        <w:bottom w:val="none" w:sz="0" w:space="0" w:color="auto"/>
        <w:right w:val="none" w:sz="0" w:space="0" w:color="auto"/>
      </w:divBdr>
    </w:div>
    <w:div w:id="1936326715">
      <w:bodyDiv w:val="1"/>
      <w:marLeft w:val="0"/>
      <w:marRight w:val="0"/>
      <w:marTop w:val="0"/>
      <w:marBottom w:val="0"/>
      <w:divBdr>
        <w:top w:val="none" w:sz="0" w:space="0" w:color="auto"/>
        <w:left w:val="none" w:sz="0" w:space="0" w:color="auto"/>
        <w:bottom w:val="none" w:sz="0" w:space="0" w:color="auto"/>
        <w:right w:val="none" w:sz="0" w:space="0" w:color="auto"/>
      </w:divBdr>
    </w:div>
    <w:div w:id="1950239829">
      <w:bodyDiv w:val="1"/>
      <w:marLeft w:val="0"/>
      <w:marRight w:val="0"/>
      <w:marTop w:val="0"/>
      <w:marBottom w:val="0"/>
      <w:divBdr>
        <w:top w:val="none" w:sz="0" w:space="0" w:color="auto"/>
        <w:left w:val="none" w:sz="0" w:space="0" w:color="auto"/>
        <w:bottom w:val="none" w:sz="0" w:space="0" w:color="auto"/>
        <w:right w:val="none" w:sz="0" w:space="0" w:color="auto"/>
      </w:divBdr>
    </w:div>
    <w:div w:id="1956397809">
      <w:bodyDiv w:val="1"/>
      <w:marLeft w:val="0"/>
      <w:marRight w:val="0"/>
      <w:marTop w:val="0"/>
      <w:marBottom w:val="0"/>
      <w:divBdr>
        <w:top w:val="none" w:sz="0" w:space="0" w:color="auto"/>
        <w:left w:val="none" w:sz="0" w:space="0" w:color="auto"/>
        <w:bottom w:val="none" w:sz="0" w:space="0" w:color="auto"/>
        <w:right w:val="none" w:sz="0" w:space="0" w:color="auto"/>
      </w:divBdr>
      <w:divsChild>
        <w:div w:id="140050622">
          <w:marLeft w:val="0"/>
          <w:marRight w:val="0"/>
          <w:marTop w:val="0"/>
          <w:marBottom w:val="0"/>
          <w:divBdr>
            <w:top w:val="none" w:sz="0" w:space="0" w:color="auto"/>
            <w:left w:val="none" w:sz="0" w:space="0" w:color="auto"/>
            <w:bottom w:val="none" w:sz="0" w:space="0" w:color="auto"/>
            <w:right w:val="none" w:sz="0" w:space="0" w:color="auto"/>
          </w:divBdr>
        </w:div>
        <w:div w:id="1947492724">
          <w:marLeft w:val="0"/>
          <w:marRight w:val="0"/>
          <w:marTop w:val="0"/>
          <w:marBottom w:val="0"/>
          <w:divBdr>
            <w:top w:val="none" w:sz="0" w:space="0" w:color="auto"/>
            <w:left w:val="none" w:sz="0" w:space="0" w:color="auto"/>
            <w:bottom w:val="none" w:sz="0" w:space="0" w:color="auto"/>
            <w:right w:val="none" w:sz="0" w:space="0" w:color="auto"/>
          </w:divBdr>
          <w:divsChild>
            <w:div w:id="323510308">
              <w:marLeft w:val="0"/>
              <w:marRight w:val="0"/>
              <w:marTop w:val="120"/>
              <w:marBottom w:val="0"/>
              <w:divBdr>
                <w:top w:val="none" w:sz="0" w:space="0" w:color="auto"/>
                <w:left w:val="none" w:sz="0" w:space="0" w:color="auto"/>
                <w:bottom w:val="none" w:sz="0" w:space="0" w:color="auto"/>
                <w:right w:val="none" w:sz="0" w:space="0" w:color="auto"/>
              </w:divBdr>
            </w:div>
            <w:div w:id="2074812528">
              <w:marLeft w:val="0"/>
              <w:marRight w:val="0"/>
              <w:marTop w:val="0"/>
              <w:marBottom w:val="0"/>
              <w:divBdr>
                <w:top w:val="none" w:sz="0" w:space="0" w:color="auto"/>
                <w:left w:val="none" w:sz="0" w:space="0" w:color="auto"/>
                <w:bottom w:val="none" w:sz="0" w:space="0" w:color="auto"/>
                <w:right w:val="none" w:sz="0" w:space="0" w:color="auto"/>
              </w:divBdr>
            </w:div>
          </w:divsChild>
        </w:div>
        <w:div w:id="748383506">
          <w:marLeft w:val="0"/>
          <w:marRight w:val="0"/>
          <w:marTop w:val="0"/>
          <w:marBottom w:val="0"/>
          <w:divBdr>
            <w:top w:val="none" w:sz="0" w:space="0" w:color="auto"/>
            <w:left w:val="none" w:sz="0" w:space="0" w:color="auto"/>
            <w:bottom w:val="none" w:sz="0" w:space="0" w:color="auto"/>
            <w:right w:val="none" w:sz="0" w:space="0" w:color="auto"/>
          </w:divBdr>
          <w:divsChild>
            <w:div w:id="1328437203">
              <w:marLeft w:val="0"/>
              <w:marRight w:val="0"/>
              <w:marTop w:val="120"/>
              <w:marBottom w:val="0"/>
              <w:divBdr>
                <w:top w:val="none" w:sz="0" w:space="0" w:color="auto"/>
                <w:left w:val="none" w:sz="0" w:space="0" w:color="auto"/>
                <w:bottom w:val="none" w:sz="0" w:space="0" w:color="auto"/>
                <w:right w:val="none" w:sz="0" w:space="0" w:color="auto"/>
              </w:divBdr>
            </w:div>
            <w:div w:id="1853836378">
              <w:marLeft w:val="0"/>
              <w:marRight w:val="0"/>
              <w:marTop w:val="0"/>
              <w:marBottom w:val="0"/>
              <w:divBdr>
                <w:top w:val="none" w:sz="0" w:space="0" w:color="auto"/>
                <w:left w:val="none" w:sz="0" w:space="0" w:color="auto"/>
                <w:bottom w:val="none" w:sz="0" w:space="0" w:color="auto"/>
                <w:right w:val="none" w:sz="0" w:space="0" w:color="auto"/>
              </w:divBdr>
            </w:div>
          </w:divsChild>
        </w:div>
        <w:div w:id="1352491815">
          <w:marLeft w:val="0"/>
          <w:marRight w:val="0"/>
          <w:marTop w:val="0"/>
          <w:marBottom w:val="0"/>
          <w:divBdr>
            <w:top w:val="none" w:sz="0" w:space="0" w:color="auto"/>
            <w:left w:val="none" w:sz="0" w:space="0" w:color="auto"/>
            <w:bottom w:val="none" w:sz="0" w:space="0" w:color="auto"/>
            <w:right w:val="none" w:sz="0" w:space="0" w:color="auto"/>
          </w:divBdr>
          <w:divsChild>
            <w:div w:id="2033603913">
              <w:marLeft w:val="0"/>
              <w:marRight w:val="0"/>
              <w:marTop w:val="120"/>
              <w:marBottom w:val="0"/>
              <w:divBdr>
                <w:top w:val="none" w:sz="0" w:space="0" w:color="auto"/>
                <w:left w:val="none" w:sz="0" w:space="0" w:color="auto"/>
                <w:bottom w:val="none" w:sz="0" w:space="0" w:color="auto"/>
                <w:right w:val="none" w:sz="0" w:space="0" w:color="auto"/>
              </w:divBdr>
            </w:div>
            <w:div w:id="213748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7011">
      <w:bodyDiv w:val="1"/>
      <w:marLeft w:val="0"/>
      <w:marRight w:val="0"/>
      <w:marTop w:val="0"/>
      <w:marBottom w:val="0"/>
      <w:divBdr>
        <w:top w:val="none" w:sz="0" w:space="0" w:color="auto"/>
        <w:left w:val="none" w:sz="0" w:space="0" w:color="auto"/>
        <w:bottom w:val="none" w:sz="0" w:space="0" w:color="auto"/>
        <w:right w:val="none" w:sz="0" w:space="0" w:color="auto"/>
      </w:divBdr>
    </w:div>
    <w:div w:id="1963418291">
      <w:bodyDiv w:val="1"/>
      <w:marLeft w:val="0"/>
      <w:marRight w:val="0"/>
      <w:marTop w:val="0"/>
      <w:marBottom w:val="0"/>
      <w:divBdr>
        <w:top w:val="none" w:sz="0" w:space="0" w:color="auto"/>
        <w:left w:val="none" w:sz="0" w:space="0" w:color="auto"/>
        <w:bottom w:val="none" w:sz="0" w:space="0" w:color="auto"/>
        <w:right w:val="none" w:sz="0" w:space="0" w:color="auto"/>
      </w:divBdr>
    </w:div>
    <w:div w:id="1974480853">
      <w:bodyDiv w:val="1"/>
      <w:marLeft w:val="0"/>
      <w:marRight w:val="0"/>
      <w:marTop w:val="0"/>
      <w:marBottom w:val="0"/>
      <w:divBdr>
        <w:top w:val="none" w:sz="0" w:space="0" w:color="auto"/>
        <w:left w:val="none" w:sz="0" w:space="0" w:color="auto"/>
        <w:bottom w:val="none" w:sz="0" w:space="0" w:color="auto"/>
        <w:right w:val="none" w:sz="0" w:space="0" w:color="auto"/>
      </w:divBdr>
      <w:divsChild>
        <w:div w:id="1954902756">
          <w:marLeft w:val="600"/>
          <w:marRight w:val="0"/>
          <w:marTop w:val="0"/>
          <w:marBottom w:val="0"/>
          <w:divBdr>
            <w:top w:val="none" w:sz="0" w:space="0" w:color="auto"/>
            <w:left w:val="none" w:sz="0" w:space="0" w:color="auto"/>
            <w:bottom w:val="none" w:sz="0" w:space="0" w:color="auto"/>
            <w:right w:val="none" w:sz="0" w:space="0" w:color="auto"/>
          </w:divBdr>
        </w:div>
        <w:div w:id="860820321">
          <w:marLeft w:val="600"/>
          <w:marRight w:val="0"/>
          <w:marTop w:val="0"/>
          <w:marBottom w:val="0"/>
          <w:divBdr>
            <w:top w:val="none" w:sz="0" w:space="0" w:color="auto"/>
            <w:left w:val="none" w:sz="0" w:space="0" w:color="auto"/>
            <w:bottom w:val="none" w:sz="0" w:space="0" w:color="auto"/>
            <w:right w:val="none" w:sz="0" w:space="0" w:color="auto"/>
          </w:divBdr>
        </w:div>
        <w:div w:id="183717473">
          <w:marLeft w:val="600"/>
          <w:marRight w:val="0"/>
          <w:marTop w:val="0"/>
          <w:marBottom w:val="0"/>
          <w:divBdr>
            <w:top w:val="none" w:sz="0" w:space="0" w:color="auto"/>
            <w:left w:val="none" w:sz="0" w:space="0" w:color="auto"/>
            <w:bottom w:val="none" w:sz="0" w:space="0" w:color="auto"/>
            <w:right w:val="none" w:sz="0" w:space="0" w:color="auto"/>
          </w:divBdr>
        </w:div>
        <w:div w:id="2143308404">
          <w:marLeft w:val="600"/>
          <w:marRight w:val="0"/>
          <w:marTop w:val="0"/>
          <w:marBottom w:val="0"/>
          <w:divBdr>
            <w:top w:val="none" w:sz="0" w:space="0" w:color="auto"/>
            <w:left w:val="none" w:sz="0" w:space="0" w:color="auto"/>
            <w:bottom w:val="none" w:sz="0" w:space="0" w:color="auto"/>
            <w:right w:val="none" w:sz="0" w:space="0" w:color="auto"/>
          </w:divBdr>
        </w:div>
        <w:div w:id="1833636832">
          <w:marLeft w:val="600"/>
          <w:marRight w:val="0"/>
          <w:marTop w:val="0"/>
          <w:marBottom w:val="0"/>
          <w:divBdr>
            <w:top w:val="none" w:sz="0" w:space="0" w:color="auto"/>
            <w:left w:val="none" w:sz="0" w:space="0" w:color="auto"/>
            <w:bottom w:val="none" w:sz="0" w:space="0" w:color="auto"/>
            <w:right w:val="none" w:sz="0" w:space="0" w:color="auto"/>
          </w:divBdr>
        </w:div>
        <w:div w:id="141895482">
          <w:marLeft w:val="600"/>
          <w:marRight w:val="0"/>
          <w:marTop w:val="0"/>
          <w:marBottom w:val="0"/>
          <w:divBdr>
            <w:top w:val="none" w:sz="0" w:space="0" w:color="auto"/>
            <w:left w:val="none" w:sz="0" w:space="0" w:color="auto"/>
            <w:bottom w:val="none" w:sz="0" w:space="0" w:color="auto"/>
            <w:right w:val="none" w:sz="0" w:space="0" w:color="auto"/>
          </w:divBdr>
        </w:div>
      </w:divsChild>
    </w:div>
    <w:div w:id="1985238496">
      <w:bodyDiv w:val="1"/>
      <w:marLeft w:val="0"/>
      <w:marRight w:val="0"/>
      <w:marTop w:val="0"/>
      <w:marBottom w:val="0"/>
      <w:divBdr>
        <w:top w:val="none" w:sz="0" w:space="0" w:color="auto"/>
        <w:left w:val="none" w:sz="0" w:space="0" w:color="auto"/>
        <w:bottom w:val="none" w:sz="0" w:space="0" w:color="auto"/>
        <w:right w:val="none" w:sz="0" w:space="0" w:color="auto"/>
      </w:divBdr>
    </w:div>
    <w:div w:id="1985966594">
      <w:bodyDiv w:val="1"/>
      <w:marLeft w:val="0"/>
      <w:marRight w:val="0"/>
      <w:marTop w:val="0"/>
      <w:marBottom w:val="0"/>
      <w:divBdr>
        <w:top w:val="none" w:sz="0" w:space="0" w:color="auto"/>
        <w:left w:val="none" w:sz="0" w:space="0" w:color="auto"/>
        <w:bottom w:val="none" w:sz="0" w:space="0" w:color="auto"/>
        <w:right w:val="none" w:sz="0" w:space="0" w:color="auto"/>
      </w:divBdr>
      <w:divsChild>
        <w:div w:id="1763909577">
          <w:marLeft w:val="0"/>
          <w:marRight w:val="0"/>
          <w:marTop w:val="0"/>
          <w:marBottom w:val="0"/>
          <w:divBdr>
            <w:top w:val="none" w:sz="0" w:space="0" w:color="auto"/>
            <w:left w:val="none" w:sz="0" w:space="0" w:color="auto"/>
            <w:bottom w:val="none" w:sz="0" w:space="0" w:color="auto"/>
            <w:right w:val="none" w:sz="0" w:space="0" w:color="auto"/>
          </w:divBdr>
        </w:div>
      </w:divsChild>
    </w:div>
    <w:div w:id="1989478737">
      <w:bodyDiv w:val="1"/>
      <w:marLeft w:val="0"/>
      <w:marRight w:val="0"/>
      <w:marTop w:val="0"/>
      <w:marBottom w:val="0"/>
      <w:divBdr>
        <w:top w:val="none" w:sz="0" w:space="0" w:color="auto"/>
        <w:left w:val="none" w:sz="0" w:space="0" w:color="auto"/>
        <w:bottom w:val="none" w:sz="0" w:space="0" w:color="auto"/>
        <w:right w:val="none" w:sz="0" w:space="0" w:color="auto"/>
      </w:divBdr>
    </w:div>
    <w:div w:id="2000502851">
      <w:bodyDiv w:val="1"/>
      <w:marLeft w:val="0"/>
      <w:marRight w:val="0"/>
      <w:marTop w:val="0"/>
      <w:marBottom w:val="0"/>
      <w:divBdr>
        <w:top w:val="none" w:sz="0" w:space="0" w:color="auto"/>
        <w:left w:val="none" w:sz="0" w:space="0" w:color="auto"/>
        <w:bottom w:val="none" w:sz="0" w:space="0" w:color="auto"/>
        <w:right w:val="none" w:sz="0" w:space="0" w:color="auto"/>
      </w:divBdr>
    </w:div>
    <w:div w:id="2007977195">
      <w:bodyDiv w:val="1"/>
      <w:marLeft w:val="0"/>
      <w:marRight w:val="0"/>
      <w:marTop w:val="0"/>
      <w:marBottom w:val="0"/>
      <w:divBdr>
        <w:top w:val="none" w:sz="0" w:space="0" w:color="auto"/>
        <w:left w:val="none" w:sz="0" w:space="0" w:color="auto"/>
        <w:bottom w:val="none" w:sz="0" w:space="0" w:color="auto"/>
        <w:right w:val="none" w:sz="0" w:space="0" w:color="auto"/>
      </w:divBdr>
    </w:div>
    <w:div w:id="2018650014">
      <w:bodyDiv w:val="1"/>
      <w:marLeft w:val="0"/>
      <w:marRight w:val="0"/>
      <w:marTop w:val="0"/>
      <w:marBottom w:val="0"/>
      <w:divBdr>
        <w:top w:val="none" w:sz="0" w:space="0" w:color="auto"/>
        <w:left w:val="none" w:sz="0" w:space="0" w:color="auto"/>
        <w:bottom w:val="none" w:sz="0" w:space="0" w:color="auto"/>
        <w:right w:val="none" w:sz="0" w:space="0" w:color="auto"/>
      </w:divBdr>
      <w:divsChild>
        <w:div w:id="1595936237">
          <w:marLeft w:val="600"/>
          <w:marRight w:val="0"/>
          <w:marTop w:val="0"/>
          <w:marBottom w:val="0"/>
          <w:divBdr>
            <w:top w:val="none" w:sz="0" w:space="0" w:color="auto"/>
            <w:left w:val="none" w:sz="0" w:space="0" w:color="auto"/>
            <w:bottom w:val="none" w:sz="0" w:space="0" w:color="auto"/>
            <w:right w:val="none" w:sz="0" w:space="0" w:color="auto"/>
          </w:divBdr>
        </w:div>
        <w:div w:id="1137601141">
          <w:marLeft w:val="600"/>
          <w:marRight w:val="0"/>
          <w:marTop w:val="0"/>
          <w:marBottom w:val="0"/>
          <w:divBdr>
            <w:top w:val="none" w:sz="0" w:space="0" w:color="auto"/>
            <w:left w:val="none" w:sz="0" w:space="0" w:color="auto"/>
            <w:bottom w:val="none" w:sz="0" w:space="0" w:color="auto"/>
            <w:right w:val="none" w:sz="0" w:space="0" w:color="auto"/>
          </w:divBdr>
        </w:div>
        <w:div w:id="595359989">
          <w:marLeft w:val="600"/>
          <w:marRight w:val="0"/>
          <w:marTop w:val="0"/>
          <w:marBottom w:val="0"/>
          <w:divBdr>
            <w:top w:val="none" w:sz="0" w:space="0" w:color="auto"/>
            <w:left w:val="none" w:sz="0" w:space="0" w:color="auto"/>
            <w:bottom w:val="none" w:sz="0" w:space="0" w:color="auto"/>
            <w:right w:val="none" w:sz="0" w:space="0" w:color="auto"/>
          </w:divBdr>
        </w:div>
        <w:div w:id="170341285">
          <w:marLeft w:val="600"/>
          <w:marRight w:val="0"/>
          <w:marTop w:val="0"/>
          <w:marBottom w:val="0"/>
          <w:divBdr>
            <w:top w:val="none" w:sz="0" w:space="0" w:color="auto"/>
            <w:left w:val="none" w:sz="0" w:space="0" w:color="auto"/>
            <w:bottom w:val="none" w:sz="0" w:space="0" w:color="auto"/>
            <w:right w:val="none" w:sz="0" w:space="0" w:color="auto"/>
          </w:divBdr>
        </w:div>
        <w:div w:id="1376538480">
          <w:marLeft w:val="600"/>
          <w:marRight w:val="0"/>
          <w:marTop w:val="0"/>
          <w:marBottom w:val="0"/>
          <w:divBdr>
            <w:top w:val="none" w:sz="0" w:space="0" w:color="auto"/>
            <w:left w:val="none" w:sz="0" w:space="0" w:color="auto"/>
            <w:bottom w:val="none" w:sz="0" w:space="0" w:color="auto"/>
            <w:right w:val="none" w:sz="0" w:space="0" w:color="auto"/>
          </w:divBdr>
        </w:div>
        <w:div w:id="234125594">
          <w:marLeft w:val="600"/>
          <w:marRight w:val="0"/>
          <w:marTop w:val="0"/>
          <w:marBottom w:val="0"/>
          <w:divBdr>
            <w:top w:val="none" w:sz="0" w:space="0" w:color="auto"/>
            <w:left w:val="none" w:sz="0" w:space="0" w:color="auto"/>
            <w:bottom w:val="none" w:sz="0" w:space="0" w:color="auto"/>
            <w:right w:val="none" w:sz="0" w:space="0" w:color="auto"/>
          </w:divBdr>
        </w:div>
        <w:div w:id="38094708">
          <w:marLeft w:val="600"/>
          <w:marRight w:val="0"/>
          <w:marTop w:val="0"/>
          <w:marBottom w:val="0"/>
          <w:divBdr>
            <w:top w:val="none" w:sz="0" w:space="0" w:color="auto"/>
            <w:left w:val="none" w:sz="0" w:space="0" w:color="auto"/>
            <w:bottom w:val="none" w:sz="0" w:space="0" w:color="auto"/>
            <w:right w:val="none" w:sz="0" w:space="0" w:color="auto"/>
          </w:divBdr>
        </w:div>
        <w:div w:id="1213686611">
          <w:marLeft w:val="600"/>
          <w:marRight w:val="0"/>
          <w:marTop w:val="0"/>
          <w:marBottom w:val="0"/>
          <w:divBdr>
            <w:top w:val="none" w:sz="0" w:space="0" w:color="auto"/>
            <w:left w:val="none" w:sz="0" w:space="0" w:color="auto"/>
            <w:bottom w:val="none" w:sz="0" w:space="0" w:color="auto"/>
            <w:right w:val="none" w:sz="0" w:space="0" w:color="auto"/>
          </w:divBdr>
        </w:div>
        <w:div w:id="178617606">
          <w:marLeft w:val="600"/>
          <w:marRight w:val="0"/>
          <w:marTop w:val="0"/>
          <w:marBottom w:val="0"/>
          <w:divBdr>
            <w:top w:val="none" w:sz="0" w:space="0" w:color="auto"/>
            <w:left w:val="none" w:sz="0" w:space="0" w:color="auto"/>
            <w:bottom w:val="none" w:sz="0" w:space="0" w:color="auto"/>
            <w:right w:val="none" w:sz="0" w:space="0" w:color="auto"/>
          </w:divBdr>
        </w:div>
        <w:div w:id="2081827966">
          <w:marLeft w:val="600"/>
          <w:marRight w:val="0"/>
          <w:marTop w:val="0"/>
          <w:marBottom w:val="0"/>
          <w:divBdr>
            <w:top w:val="none" w:sz="0" w:space="0" w:color="auto"/>
            <w:left w:val="none" w:sz="0" w:space="0" w:color="auto"/>
            <w:bottom w:val="none" w:sz="0" w:space="0" w:color="auto"/>
            <w:right w:val="none" w:sz="0" w:space="0" w:color="auto"/>
          </w:divBdr>
        </w:div>
        <w:div w:id="43020670">
          <w:marLeft w:val="600"/>
          <w:marRight w:val="0"/>
          <w:marTop w:val="0"/>
          <w:marBottom w:val="0"/>
          <w:divBdr>
            <w:top w:val="none" w:sz="0" w:space="0" w:color="auto"/>
            <w:left w:val="none" w:sz="0" w:space="0" w:color="auto"/>
            <w:bottom w:val="none" w:sz="0" w:space="0" w:color="auto"/>
            <w:right w:val="none" w:sz="0" w:space="0" w:color="auto"/>
          </w:divBdr>
        </w:div>
        <w:div w:id="223226903">
          <w:marLeft w:val="600"/>
          <w:marRight w:val="0"/>
          <w:marTop w:val="0"/>
          <w:marBottom w:val="0"/>
          <w:divBdr>
            <w:top w:val="none" w:sz="0" w:space="0" w:color="auto"/>
            <w:left w:val="none" w:sz="0" w:space="0" w:color="auto"/>
            <w:bottom w:val="none" w:sz="0" w:space="0" w:color="auto"/>
            <w:right w:val="none" w:sz="0" w:space="0" w:color="auto"/>
          </w:divBdr>
        </w:div>
      </w:divsChild>
    </w:div>
    <w:div w:id="2019844377">
      <w:bodyDiv w:val="1"/>
      <w:marLeft w:val="0"/>
      <w:marRight w:val="0"/>
      <w:marTop w:val="0"/>
      <w:marBottom w:val="0"/>
      <w:divBdr>
        <w:top w:val="none" w:sz="0" w:space="0" w:color="auto"/>
        <w:left w:val="none" w:sz="0" w:space="0" w:color="auto"/>
        <w:bottom w:val="none" w:sz="0" w:space="0" w:color="auto"/>
        <w:right w:val="none" w:sz="0" w:space="0" w:color="auto"/>
      </w:divBdr>
      <w:divsChild>
        <w:div w:id="1698508837">
          <w:marLeft w:val="0"/>
          <w:marRight w:val="0"/>
          <w:marTop w:val="0"/>
          <w:marBottom w:val="0"/>
          <w:divBdr>
            <w:top w:val="none" w:sz="0" w:space="0" w:color="auto"/>
            <w:left w:val="none" w:sz="0" w:space="0" w:color="auto"/>
            <w:bottom w:val="none" w:sz="0" w:space="0" w:color="auto"/>
            <w:right w:val="none" w:sz="0" w:space="0" w:color="auto"/>
          </w:divBdr>
        </w:div>
        <w:div w:id="243957657">
          <w:marLeft w:val="0"/>
          <w:marRight w:val="0"/>
          <w:marTop w:val="0"/>
          <w:marBottom w:val="0"/>
          <w:divBdr>
            <w:top w:val="none" w:sz="0" w:space="0" w:color="auto"/>
            <w:left w:val="none" w:sz="0" w:space="0" w:color="auto"/>
            <w:bottom w:val="none" w:sz="0" w:space="0" w:color="auto"/>
            <w:right w:val="none" w:sz="0" w:space="0" w:color="auto"/>
          </w:divBdr>
          <w:divsChild>
            <w:div w:id="472795190">
              <w:marLeft w:val="0"/>
              <w:marRight w:val="0"/>
              <w:marTop w:val="120"/>
              <w:marBottom w:val="0"/>
              <w:divBdr>
                <w:top w:val="none" w:sz="0" w:space="0" w:color="auto"/>
                <w:left w:val="none" w:sz="0" w:space="0" w:color="auto"/>
                <w:bottom w:val="none" w:sz="0" w:space="0" w:color="auto"/>
                <w:right w:val="none" w:sz="0" w:space="0" w:color="auto"/>
              </w:divBdr>
            </w:div>
            <w:div w:id="761727210">
              <w:marLeft w:val="0"/>
              <w:marRight w:val="0"/>
              <w:marTop w:val="0"/>
              <w:marBottom w:val="0"/>
              <w:divBdr>
                <w:top w:val="none" w:sz="0" w:space="0" w:color="auto"/>
                <w:left w:val="none" w:sz="0" w:space="0" w:color="auto"/>
                <w:bottom w:val="none" w:sz="0" w:space="0" w:color="auto"/>
                <w:right w:val="none" w:sz="0" w:space="0" w:color="auto"/>
              </w:divBdr>
              <w:divsChild>
                <w:div w:id="33581148">
                  <w:marLeft w:val="0"/>
                  <w:marRight w:val="0"/>
                  <w:marTop w:val="0"/>
                  <w:marBottom w:val="0"/>
                  <w:divBdr>
                    <w:top w:val="none" w:sz="0" w:space="0" w:color="auto"/>
                    <w:left w:val="none" w:sz="0" w:space="0" w:color="auto"/>
                    <w:bottom w:val="none" w:sz="0" w:space="0" w:color="auto"/>
                    <w:right w:val="none" w:sz="0" w:space="0" w:color="auto"/>
                  </w:divBdr>
                  <w:divsChild>
                    <w:div w:id="130149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971951">
          <w:marLeft w:val="0"/>
          <w:marRight w:val="0"/>
          <w:marTop w:val="0"/>
          <w:marBottom w:val="0"/>
          <w:divBdr>
            <w:top w:val="none" w:sz="0" w:space="0" w:color="auto"/>
            <w:left w:val="none" w:sz="0" w:space="0" w:color="auto"/>
            <w:bottom w:val="none" w:sz="0" w:space="0" w:color="auto"/>
            <w:right w:val="none" w:sz="0" w:space="0" w:color="auto"/>
          </w:divBdr>
          <w:divsChild>
            <w:div w:id="1044713155">
              <w:marLeft w:val="0"/>
              <w:marRight w:val="0"/>
              <w:marTop w:val="120"/>
              <w:marBottom w:val="0"/>
              <w:divBdr>
                <w:top w:val="none" w:sz="0" w:space="0" w:color="auto"/>
                <w:left w:val="none" w:sz="0" w:space="0" w:color="auto"/>
                <w:bottom w:val="none" w:sz="0" w:space="0" w:color="auto"/>
                <w:right w:val="none" w:sz="0" w:space="0" w:color="auto"/>
              </w:divBdr>
            </w:div>
            <w:div w:id="1441607345">
              <w:marLeft w:val="0"/>
              <w:marRight w:val="0"/>
              <w:marTop w:val="0"/>
              <w:marBottom w:val="0"/>
              <w:divBdr>
                <w:top w:val="none" w:sz="0" w:space="0" w:color="auto"/>
                <w:left w:val="none" w:sz="0" w:space="0" w:color="auto"/>
                <w:bottom w:val="none" w:sz="0" w:space="0" w:color="auto"/>
                <w:right w:val="none" w:sz="0" w:space="0" w:color="auto"/>
              </w:divBdr>
              <w:divsChild>
                <w:div w:id="167911615">
                  <w:marLeft w:val="0"/>
                  <w:marRight w:val="0"/>
                  <w:marTop w:val="0"/>
                  <w:marBottom w:val="0"/>
                  <w:divBdr>
                    <w:top w:val="none" w:sz="0" w:space="0" w:color="auto"/>
                    <w:left w:val="none" w:sz="0" w:space="0" w:color="auto"/>
                    <w:bottom w:val="none" w:sz="0" w:space="0" w:color="auto"/>
                    <w:right w:val="none" w:sz="0" w:space="0" w:color="auto"/>
                  </w:divBdr>
                  <w:divsChild>
                    <w:div w:id="12106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24075">
      <w:bodyDiv w:val="1"/>
      <w:marLeft w:val="0"/>
      <w:marRight w:val="0"/>
      <w:marTop w:val="0"/>
      <w:marBottom w:val="0"/>
      <w:divBdr>
        <w:top w:val="none" w:sz="0" w:space="0" w:color="auto"/>
        <w:left w:val="none" w:sz="0" w:space="0" w:color="auto"/>
        <w:bottom w:val="none" w:sz="0" w:space="0" w:color="auto"/>
        <w:right w:val="none" w:sz="0" w:space="0" w:color="auto"/>
      </w:divBdr>
      <w:divsChild>
        <w:div w:id="463541800">
          <w:marLeft w:val="0"/>
          <w:marRight w:val="0"/>
          <w:marTop w:val="0"/>
          <w:marBottom w:val="0"/>
          <w:divBdr>
            <w:top w:val="none" w:sz="0" w:space="0" w:color="auto"/>
            <w:left w:val="none" w:sz="0" w:space="0" w:color="auto"/>
            <w:bottom w:val="none" w:sz="0" w:space="0" w:color="auto"/>
            <w:right w:val="none" w:sz="0" w:space="0" w:color="auto"/>
          </w:divBdr>
        </w:div>
      </w:divsChild>
    </w:div>
    <w:div w:id="2034917974">
      <w:bodyDiv w:val="1"/>
      <w:marLeft w:val="0"/>
      <w:marRight w:val="0"/>
      <w:marTop w:val="0"/>
      <w:marBottom w:val="0"/>
      <w:divBdr>
        <w:top w:val="none" w:sz="0" w:space="0" w:color="auto"/>
        <w:left w:val="none" w:sz="0" w:space="0" w:color="auto"/>
        <w:bottom w:val="none" w:sz="0" w:space="0" w:color="auto"/>
        <w:right w:val="none" w:sz="0" w:space="0" w:color="auto"/>
      </w:divBdr>
    </w:div>
    <w:div w:id="2038894708">
      <w:bodyDiv w:val="1"/>
      <w:marLeft w:val="0"/>
      <w:marRight w:val="0"/>
      <w:marTop w:val="0"/>
      <w:marBottom w:val="0"/>
      <w:divBdr>
        <w:top w:val="none" w:sz="0" w:space="0" w:color="auto"/>
        <w:left w:val="none" w:sz="0" w:space="0" w:color="auto"/>
        <w:bottom w:val="none" w:sz="0" w:space="0" w:color="auto"/>
        <w:right w:val="none" w:sz="0" w:space="0" w:color="auto"/>
      </w:divBdr>
      <w:divsChild>
        <w:div w:id="2017882580">
          <w:marLeft w:val="600"/>
          <w:marRight w:val="0"/>
          <w:marTop w:val="0"/>
          <w:marBottom w:val="0"/>
          <w:divBdr>
            <w:top w:val="none" w:sz="0" w:space="0" w:color="auto"/>
            <w:left w:val="none" w:sz="0" w:space="0" w:color="auto"/>
            <w:bottom w:val="none" w:sz="0" w:space="0" w:color="auto"/>
            <w:right w:val="none" w:sz="0" w:space="0" w:color="auto"/>
          </w:divBdr>
        </w:div>
        <w:div w:id="205916402">
          <w:marLeft w:val="600"/>
          <w:marRight w:val="0"/>
          <w:marTop w:val="0"/>
          <w:marBottom w:val="0"/>
          <w:divBdr>
            <w:top w:val="none" w:sz="0" w:space="0" w:color="auto"/>
            <w:left w:val="none" w:sz="0" w:space="0" w:color="auto"/>
            <w:bottom w:val="none" w:sz="0" w:space="0" w:color="auto"/>
            <w:right w:val="none" w:sz="0" w:space="0" w:color="auto"/>
          </w:divBdr>
        </w:div>
        <w:div w:id="1007712151">
          <w:marLeft w:val="600"/>
          <w:marRight w:val="0"/>
          <w:marTop w:val="0"/>
          <w:marBottom w:val="0"/>
          <w:divBdr>
            <w:top w:val="none" w:sz="0" w:space="0" w:color="auto"/>
            <w:left w:val="none" w:sz="0" w:space="0" w:color="auto"/>
            <w:bottom w:val="none" w:sz="0" w:space="0" w:color="auto"/>
            <w:right w:val="none" w:sz="0" w:space="0" w:color="auto"/>
          </w:divBdr>
        </w:div>
      </w:divsChild>
    </w:div>
    <w:div w:id="2039772812">
      <w:bodyDiv w:val="1"/>
      <w:marLeft w:val="0"/>
      <w:marRight w:val="0"/>
      <w:marTop w:val="0"/>
      <w:marBottom w:val="0"/>
      <w:divBdr>
        <w:top w:val="none" w:sz="0" w:space="0" w:color="auto"/>
        <w:left w:val="none" w:sz="0" w:space="0" w:color="auto"/>
        <w:bottom w:val="none" w:sz="0" w:space="0" w:color="auto"/>
        <w:right w:val="none" w:sz="0" w:space="0" w:color="auto"/>
      </w:divBdr>
      <w:divsChild>
        <w:div w:id="685208401">
          <w:marLeft w:val="600"/>
          <w:marRight w:val="0"/>
          <w:marTop w:val="0"/>
          <w:marBottom w:val="0"/>
          <w:divBdr>
            <w:top w:val="none" w:sz="0" w:space="0" w:color="auto"/>
            <w:left w:val="none" w:sz="0" w:space="0" w:color="auto"/>
            <w:bottom w:val="none" w:sz="0" w:space="0" w:color="auto"/>
            <w:right w:val="none" w:sz="0" w:space="0" w:color="auto"/>
          </w:divBdr>
        </w:div>
        <w:div w:id="469637564">
          <w:marLeft w:val="600"/>
          <w:marRight w:val="0"/>
          <w:marTop w:val="0"/>
          <w:marBottom w:val="0"/>
          <w:divBdr>
            <w:top w:val="none" w:sz="0" w:space="0" w:color="auto"/>
            <w:left w:val="none" w:sz="0" w:space="0" w:color="auto"/>
            <w:bottom w:val="none" w:sz="0" w:space="0" w:color="auto"/>
            <w:right w:val="none" w:sz="0" w:space="0" w:color="auto"/>
          </w:divBdr>
        </w:div>
        <w:div w:id="1348679574">
          <w:marLeft w:val="600"/>
          <w:marRight w:val="0"/>
          <w:marTop w:val="0"/>
          <w:marBottom w:val="0"/>
          <w:divBdr>
            <w:top w:val="none" w:sz="0" w:space="0" w:color="auto"/>
            <w:left w:val="none" w:sz="0" w:space="0" w:color="auto"/>
            <w:bottom w:val="none" w:sz="0" w:space="0" w:color="auto"/>
            <w:right w:val="none" w:sz="0" w:space="0" w:color="auto"/>
          </w:divBdr>
        </w:div>
        <w:div w:id="136190075">
          <w:marLeft w:val="600"/>
          <w:marRight w:val="0"/>
          <w:marTop w:val="0"/>
          <w:marBottom w:val="0"/>
          <w:divBdr>
            <w:top w:val="none" w:sz="0" w:space="0" w:color="auto"/>
            <w:left w:val="none" w:sz="0" w:space="0" w:color="auto"/>
            <w:bottom w:val="none" w:sz="0" w:space="0" w:color="auto"/>
            <w:right w:val="none" w:sz="0" w:space="0" w:color="auto"/>
          </w:divBdr>
        </w:div>
        <w:div w:id="1068110162">
          <w:marLeft w:val="600"/>
          <w:marRight w:val="0"/>
          <w:marTop w:val="0"/>
          <w:marBottom w:val="0"/>
          <w:divBdr>
            <w:top w:val="none" w:sz="0" w:space="0" w:color="auto"/>
            <w:left w:val="none" w:sz="0" w:space="0" w:color="auto"/>
            <w:bottom w:val="none" w:sz="0" w:space="0" w:color="auto"/>
            <w:right w:val="none" w:sz="0" w:space="0" w:color="auto"/>
          </w:divBdr>
        </w:div>
      </w:divsChild>
    </w:div>
    <w:div w:id="2059158743">
      <w:bodyDiv w:val="1"/>
      <w:marLeft w:val="0"/>
      <w:marRight w:val="0"/>
      <w:marTop w:val="0"/>
      <w:marBottom w:val="0"/>
      <w:divBdr>
        <w:top w:val="none" w:sz="0" w:space="0" w:color="auto"/>
        <w:left w:val="none" w:sz="0" w:space="0" w:color="auto"/>
        <w:bottom w:val="none" w:sz="0" w:space="0" w:color="auto"/>
        <w:right w:val="none" w:sz="0" w:space="0" w:color="auto"/>
      </w:divBdr>
    </w:div>
    <w:div w:id="2059745861">
      <w:bodyDiv w:val="1"/>
      <w:marLeft w:val="0"/>
      <w:marRight w:val="0"/>
      <w:marTop w:val="0"/>
      <w:marBottom w:val="0"/>
      <w:divBdr>
        <w:top w:val="none" w:sz="0" w:space="0" w:color="auto"/>
        <w:left w:val="none" w:sz="0" w:space="0" w:color="auto"/>
        <w:bottom w:val="none" w:sz="0" w:space="0" w:color="auto"/>
        <w:right w:val="none" w:sz="0" w:space="0" w:color="auto"/>
      </w:divBdr>
      <w:divsChild>
        <w:div w:id="906763855">
          <w:marLeft w:val="0"/>
          <w:marRight w:val="0"/>
          <w:marTop w:val="0"/>
          <w:marBottom w:val="0"/>
          <w:divBdr>
            <w:top w:val="none" w:sz="0" w:space="0" w:color="auto"/>
            <w:left w:val="none" w:sz="0" w:space="0" w:color="auto"/>
            <w:bottom w:val="none" w:sz="0" w:space="0" w:color="auto"/>
            <w:right w:val="none" w:sz="0" w:space="0" w:color="auto"/>
          </w:divBdr>
        </w:div>
        <w:div w:id="1959680130">
          <w:marLeft w:val="0"/>
          <w:marRight w:val="0"/>
          <w:marTop w:val="0"/>
          <w:marBottom w:val="0"/>
          <w:divBdr>
            <w:top w:val="none" w:sz="0" w:space="0" w:color="auto"/>
            <w:left w:val="none" w:sz="0" w:space="0" w:color="auto"/>
            <w:bottom w:val="none" w:sz="0" w:space="0" w:color="auto"/>
            <w:right w:val="none" w:sz="0" w:space="0" w:color="auto"/>
          </w:divBdr>
          <w:divsChild>
            <w:div w:id="2035378480">
              <w:marLeft w:val="0"/>
              <w:marRight w:val="0"/>
              <w:marTop w:val="0"/>
              <w:marBottom w:val="0"/>
              <w:divBdr>
                <w:top w:val="none" w:sz="0" w:space="0" w:color="auto"/>
                <w:left w:val="none" w:sz="0" w:space="0" w:color="auto"/>
                <w:bottom w:val="none" w:sz="0" w:space="0" w:color="auto"/>
                <w:right w:val="none" w:sz="0" w:space="0" w:color="auto"/>
              </w:divBdr>
              <w:divsChild>
                <w:div w:id="1814134765">
                  <w:marLeft w:val="0"/>
                  <w:marRight w:val="0"/>
                  <w:marTop w:val="0"/>
                  <w:marBottom w:val="0"/>
                  <w:divBdr>
                    <w:top w:val="none" w:sz="0" w:space="0" w:color="auto"/>
                    <w:left w:val="none" w:sz="0" w:space="0" w:color="auto"/>
                    <w:bottom w:val="none" w:sz="0" w:space="0" w:color="auto"/>
                    <w:right w:val="none" w:sz="0" w:space="0" w:color="auto"/>
                  </w:divBdr>
                  <w:divsChild>
                    <w:div w:id="1098791731">
                      <w:marLeft w:val="0"/>
                      <w:marRight w:val="0"/>
                      <w:marTop w:val="120"/>
                      <w:marBottom w:val="0"/>
                      <w:divBdr>
                        <w:top w:val="none" w:sz="0" w:space="0" w:color="auto"/>
                        <w:left w:val="none" w:sz="0" w:space="0" w:color="auto"/>
                        <w:bottom w:val="none" w:sz="0" w:space="0" w:color="auto"/>
                        <w:right w:val="none" w:sz="0" w:space="0" w:color="auto"/>
                      </w:divBdr>
                    </w:div>
                    <w:div w:id="915015633">
                      <w:marLeft w:val="0"/>
                      <w:marRight w:val="0"/>
                      <w:marTop w:val="0"/>
                      <w:marBottom w:val="0"/>
                      <w:divBdr>
                        <w:top w:val="none" w:sz="0" w:space="0" w:color="auto"/>
                        <w:left w:val="none" w:sz="0" w:space="0" w:color="auto"/>
                        <w:bottom w:val="none" w:sz="0" w:space="0" w:color="auto"/>
                        <w:right w:val="none" w:sz="0" w:space="0" w:color="auto"/>
                      </w:divBdr>
                    </w:div>
                  </w:divsChild>
                </w:div>
                <w:div w:id="701173637">
                  <w:marLeft w:val="0"/>
                  <w:marRight w:val="0"/>
                  <w:marTop w:val="0"/>
                  <w:marBottom w:val="0"/>
                  <w:divBdr>
                    <w:top w:val="none" w:sz="0" w:space="0" w:color="auto"/>
                    <w:left w:val="none" w:sz="0" w:space="0" w:color="auto"/>
                    <w:bottom w:val="none" w:sz="0" w:space="0" w:color="auto"/>
                    <w:right w:val="none" w:sz="0" w:space="0" w:color="auto"/>
                  </w:divBdr>
                  <w:divsChild>
                    <w:div w:id="1728988469">
                      <w:marLeft w:val="0"/>
                      <w:marRight w:val="0"/>
                      <w:marTop w:val="120"/>
                      <w:marBottom w:val="0"/>
                      <w:divBdr>
                        <w:top w:val="none" w:sz="0" w:space="0" w:color="auto"/>
                        <w:left w:val="none" w:sz="0" w:space="0" w:color="auto"/>
                        <w:bottom w:val="none" w:sz="0" w:space="0" w:color="auto"/>
                        <w:right w:val="none" w:sz="0" w:space="0" w:color="auto"/>
                      </w:divBdr>
                    </w:div>
                    <w:div w:id="618146116">
                      <w:marLeft w:val="0"/>
                      <w:marRight w:val="0"/>
                      <w:marTop w:val="0"/>
                      <w:marBottom w:val="0"/>
                      <w:divBdr>
                        <w:top w:val="none" w:sz="0" w:space="0" w:color="auto"/>
                        <w:left w:val="none" w:sz="0" w:space="0" w:color="auto"/>
                        <w:bottom w:val="none" w:sz="0" w:space="0" w:color="auto"/>
                        <w:right w:val="none" w:sz="0" w:space="0" w:color="auto"/>
                      </w:divBdr>
                    </w:div>
                  </w:divsChild>
                </w:div>
                <w:div w:id="711997281">
                  <w:marLeft w:val="0"/>
                  <w:marRight w:val="0"/>
                  <w:marTop w:val="0"/>
                  <w:marBottom w:val="0"/>
                  <w:divBdr>
                    <w:top w:val="none" w:sz="0" w:space="0" w:color="auto"/>
                    <w:left w:val="none" w:sz="0" w:space="0" w:color="auto"/>
                    <w:bottom w:val="none" w:sz="0" w:space="0" w:color="auto"/>
                    <w:right w:val="none" w:sz="0" w:space="0" w:color="auto"/>
                  </w:divBdr>
                  <w:divsChild>
                    <w:div w:id="6179909">
                      <w:marLeft w:val="0"/>
                      <w:marRight w:val="0"/>
                      <w:marTop w:val="120"/>
                      <w:marBottom w:val="0"/>
                      <w:divBdr>
                        <w:top w:val="none" w:sz="0" w:space="0" w:color="auto"/>
                        <w:left w:val="none" w:sz="0" w:space="0" w:color="auto"/>
                        <w:bottom w:val="none" w:sz="0" w:space="0" w:color="auto"/>
                        <w:right w:val="none" w:sz="0" w:space="0" w:color="auto"/>
                      </w:divBdr>
                    </w:div>
                    <w:div w:id="301693441">
                      <w:marLeft w:val="0"/>
                      <w:marRight w:val="0"/>
                      <w:marTop w:val="0"/>
                      <w:marBottom w:val="0"/>
                      <w:divBdr>
                        <w:top w:val="none" w:sz="0" w:space="0" w:color="auto"/>
                        <w:left w:val="none" w:sz="0" w:space="0" w:color="auto"/>
                        <w:bottom w:val="none" w:sz="0" w:space="0" w:color="auto"/>
                        <w:right w:val="none" w:sz="0" w:space="0" w:color="auto"/>
                      </w:divBdr>
                    </w:div>
                  </w:divsChild>
                </w:div>
                <w:div w:id="1457288133">
                  <w:marLeft w:val="0"/>
                  <w:marRight w:val="0"/>
                  <w:marTop w:val="0"/>
                  <w:marBottom w:val="0"/>
                  <w:divBdr>
                    <w:top w:val="none" w:sz="0" w:space="0" w:color="auto"/>
                    <w:left w:val="none" w:sz="0" w:space="0" w:color="auto"/>
                    <w:bottom w:val="none" w:sz="0" w:space="0" w:color="auto"/>
                    <w:right w:val="none" w:sz="0" w:space="0" w:color="auto"/>
                  </w:divBdr>
                  <w:divsChild>
                    <w:div w:id="800612037">
                      <w:marLeft w:val="0"/>
                      <w:marRight w:val="0"/>
                      <w:marTop w:val="120"/>
                      <w:marBottom w:val="0"/>
                      <w:divBdr>
                        <w:top w:val="none" w:sz="0" w:space="0" w:color="auto"/>
                        <w:left w:val="none" w:sz="0" w:space="0" w:color="auto"/>
                        <w:bottom w:val="none" w:sz="0" w:space="0" w:color="auto"/>
                        <w:right w:val="none" w:sz="0" w:space="0" w:color="auto"/>
                      </w:divBdr>
                    </w:div>
                    <w:div w:id="109301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697">
          <w:marLeft w:val="0"/>
          <w:marRight w:val="0"/>
          <w:marTop w:val="0"/>
          <w:marBottom w:val="0"/>
          <w:divBdr>
            <w:top w:val="none" w:sz="0" w:space="0" w:color="auto"/>
            <w:left w:val="none" w:sz="0" w:space="0" w:color="auto"/>
            <w:bottom w:val="none" w:sz="0" w:space="0" w:color="auto"/>
            <w:right w:val="none" w:sz="0" w:space="0" w:color="auto"/>
          </w:divBdr>
          <w:divsChild>
            <w:div w:id="763575467">
              <w:marLeft w:val="0"/>
              <w:marRight w:val="0"/>
              <w:marTop w:val="0"/>
              <w:marBottom w:val="0"/>
              <w:divBdr>
                <w:top w:val="none" w:sz="0" w:space="0" w:color="auto"/>
                <w:left w:val="none" w:sz="0" w:space="0" w:color="auto"/>
                <w:bottom w:val="none" w:sz="0" w:space="0" w:color="auto"/>
                <w:right w:val="none" w:sz="0" w:space="0" w:color="auto"/>
              </w:divBdr>
              <w:divsChild>
                <w:div w:id="1780101854">
                  <w:marLeft w:val="0"/>
                  <w:marRight w:val="0"/>
                  <w:marTop w:val="0"/>
                  <w:marBottom w:val="0"/>
                  <w:divBdr>
                    <w:top w:val="none" w:sz="0" w:space="0" w:color="auto"/>
                    <w:left w:val="none" w:sz="0" w:space="0" w:color="auto"/>
                    <w:bottom w:val="none" w:sz="0" w:space="0" w:color="auto"/>
                    <w:right w:val="none" w:sz="0" w:space="0" w:color="auto"/>
                  </w:divBdr>
                  <w:divsChild>
                    <w:div w:id="629096840">
                      <w:marLeft w:val="0"/>
                      <w:marRight w:val="0"/>
                      <w:marTop w:val="120"/>
                      <w:marBottom w:val="0"/>
                      <w:divBdr>
                        <w:top w:val="none" w:sz="0" w:space="0" w:color="auto"/>
                        <w:left w:val="none" w:sz="0" w:space="0" w:color="auto"/>
                        <w:bottom w:val="none" w:sz="0" w:space="0" w:color="auto"/>
                        <w:right w:val="none" w:sz="0" w:space="0" w:color="auto"/>
                      </w:divBdr>
                    </w:div>
                    <w:div w:id="270479146">
                      <w:marLeft w:val="0"/>
                      <w:marRight w:val="0"/>
                      <w:marTop w:val="0"/>
                      <w:marBottom w:val="0"/>
                      <w:divBdr>
                        <w:top w:val="none" w:sz="0" w:space="0" w:color="auto"/>
                        <w:left w:val="none" w:sz="0" w:space="0" w:color="auto"/>
                        <w:bottom w:val="none" w:sz="0" w:space="0" w:color="auto"/>
                        <w:right w:val="none" w:sz="0" w:space="0" w:color="auto"/>
                      </w:divBdr>
                    </w:div>
                  </w:divsChild>
                </w:div>
                <w:div w:id="1461412698">
                  <w:marLeft w:val="0"/>
                  <w:marRight w:val="0"/>
                  <w:marTop w:val="0"/>
                  <w:marBottom w:val="0"/>
                  <w:divBdr>
                    <w:top w:val="none" w:sz="0" w:space="0" w:color="auto"/>
                    <w:left w:val="none" w:sz="0" w:space="0" w:color="auto"/>
                    <w:bottom w:val="none" w:sz="0" w:space="0" w:color="auto"/>
                    <w:right w:val="none" w:sz="0" w:space="0" w:color="auto"/>
                  </w:divBdr>
                  <w:divsChild>
                    <w:div w:id="2140492575">
                      <w:marLeft w:val="0"/>
                      <w:marRight w:val="0"/>
                      <w:marTop w:val="120"/>
                      <w:marBottom w:val="0"/>
                      <w:divBdr>
                        <w:top w:val="none" w:sz="0" w:space="0" w:color="auto"/>
                        <w:left w:val="none" w:sz="0" w:space="0" w:color="auto"/>
                        <w:bottom w:val="none" w:sz="0" w:space="0" w:color="auto"/>
                        <w:right w:val="none" w:sz="0" w:space="0" w:color="auto"/>
                      </w:divBdr>
                    </w:div>
                    <w:div w:id="1584535612">
                      <w:marLeft w:val="0"/>
                      <w:marRight w:val="0"/>
                      <w:marTop w:val="0"/>
                      <w:marBottom w:val="0"/>
                      <w:divBdr>
                        <w:top w:val="none" w:sz="0" w:space="0" w:color="auto"/>
                        <w:left w:val="none" w:sz="0" w:space="0" w:color="auto"/>
                        <w:bottom w:val="none" w:sz="0" w:space="0" w:color="auto"/>
                        <w:right w:val="none" w:sz="0" w:space="0" w:color="auto"/>
                      </w:divBdr>
                    </w:div>
                  </w:divsChild>
                </w:div>
                <w:div w:id="2028090889">
                  <w:marLeft w:val="0"/>
                  <w:marRight w:val="0"/>
                  <w:marTop w:val="0"/>
                  <w:marBottom w:val="0"/>
                  <w:divBdr>
                    <w:top w:val="none" w:sz="0" w:space="0" w:color="auto"/>
                    <w:left w:val="none" w:sz="0" w:space="0" w:color="auto"/>
                    <w:bottom w:val="none" w:sz="0" w:space="0" w:color="auto"/>
                    <w:right w:val="none" w:sz="0" w:space="0" w:color="auto"/>
                  </w:divBdr>
                  <w:divsChild>
                    <w:div w:id="447890415">
                      <w:marLeft w:val="0"/>
                      <w:marRight w:val="0"/>
                      <w:marTop w:val="120"/>
                      <w:marBottom w:val="0"/>
                      <w:divBdr>
                        <w:top w:val="none" w:sz="0" w:space="0" w:color="auto"/>
                        <w:left w:val="none" w:sz="0" w:space="0" w:color="auto"/>
                        <w:bottom w:val="none" w:sz="0" w:space="0" w:color="auto"/>
                        <w:right w:val="none" w:sz="0" w:space="0" w:color="auto"/>
                      </w:divBdr>
                    </w:div>
                    <w:div w:id="1336498535">
                      <w:marLeft w:val="0"/>
                      <w:marRight w:val="0"/>
                      <w:marTop w:val="0"/>
                      <w:marBottom w:val="0"/>
                      <w:divBdr>
                        <w:top w:val="none" w:sz="0" w:space="0" w:color="auto"/>
                        <w:left w:val="none" w:sz="0" w:space="0" w:color="auto"/>
                        <w:bottom w:val="none" w:sz="0" w:space="0" w:color="auto"/>
                        <w:right w:val="none" w:sz="0" w:space="0" w:color="auto"/>
                      </w:divBdr>
                    </w:div>
                  </w:divsChild>
                </w:div>
                <w:div w:id="898855894">
                  <w:marLeft w:val="0"/>
                  <w:marRight w:val="0"/>
                  <w:marTop w:val="0"/>
                  <w:marBottom w:val="0"/>
                  <w:divBdr>
                    <w:top w:val="none" w:sz="0" w:space="0" w:color="auto"/>
                    <w:left w:val="none" w:sz="0" w:space="0" w:color="auto"/>
                    <w:bottom w:val="none" w:sz="0" w:space="0" w:color="auto"/>
                    <w:right w:val="none" w:sz="0" w:space="0" w:color="auto"/>
                  </w:divBdr>
                  <w:divsChild>
                    <w:div w:id="389693650">
                      <w:marLeft w:val="0"/>
                      <w:marRight w:val="0"/>
                      <w:marTop w:val="120"/>
                      <w:marBottom w:val="0"/>
                      <w:divBdr>
                        <w:top w:val="none" w:sz="0" w:space="0" w:color="auto"/>
                        <w:left w:val="none" w:sz="0" w:space="0" w:color="auto"/>
                        <w:bottom w:val="none" w:sz="0" w:space="0" w:color="auto"/>
                        <w:right w:val="none" w:sz="0" w:space="0" w:color="auto"/>
                      </w:divBdr>
                    </w:div>
                    <w:div w:id="1145001654">
                      <w:marLeft w:val="0"/>
                      <w:marRight w:val="0"/>
                      <w:marTop w:val="0"/>
                      <w:marBottom w:val="0"/>
                      <w:divBdr>
                        <w:top w:val="none" w:sz="0" w:space="0" w:color="auto"/>
                        <w:left w:val="none" w:sz="0" w:space="0" w:color="auto"/>
                        <w:bottom w:val="none" w:sz="0" w:space="0" w:color="auto"/>
                        <w:right w:val="none" w:sz="0" w:space="0" w:color="auto"/>
                      </w:divBdr>
                    </w:div>
                  </w:divsChild>
                </w:div>
                <w:div w:id="1391804712">
                  <w:marLeft w:val="0"/>
                  <w:marRight w:val="0"/>
                  <w:marTop w:val="0"/>
                  <w:marBottom w:val="0"/>
                  <w:divBdr>
                    <w:top w:val="none" w:sz="0" w:space="0" w:color="auto"/>
                    <w:left w:val="none" w:sz="0" w:space="0" w:color="auto"/>
                    <w:bottom w:val="none" w:sz="0" w:space="0" w:color="auto"/>
                    <w:right w:val="none" w:sz="0" w:space="0" w:color="auto"/>
                  </w:divBdr>
                  <w:divsChild>
                    <w:div w:id="1985506819">
                      <w:marLeft w:val="0"/>
                      <w:marRight w:val="0"/>
                      <w:marTop w:val="120"/>
                      <w:marBottom w:val="0"/>
                      <w:divBdr>
                        <w:top w:val="none" w:sz="0" w:space="0" w:color="auto"/>
                        <w:left w:val="none" w:sz="0" w:space="0" w:color="auto"/>
                        <w:bottom w:val="none" w:sz="0" w:space="0" w:color="auto"/>
                        <w:right w:val="none" w:sz="0" w:space="0" w:color="auto"/>
                      </w:divBdr>
                    </w:div>
                    <w:div w:id="50975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94225">
          <w:marLeft w:val="0"/>
          <w:marRight w:val="0"/>
          <w:marTop w:val="0"/>
          <w:marBottom w:val="0"/>
          <w:divBdr>
            <w:top w:val="none" w:sz="0" w:space="0" w:color="auto"/>
            <w:left w:val="none" w:sz="0" w:space="0" w:color="auto"/>
            <w:bottom w:val="none" w:sz="0" w:space="0" w:color="auto"/>
            <w:right w:val="none" w:sz="0" w:space="0" w:color="auto"/>
          </w:divBdr>
          <w:divsChild>
            <w:div w:id="34818908">
              <w:marLeft w:val="0"/>
              <w:marRight w:val="0"/>
              <w:marTop w:val="0"/>
              <w:marBottom w:val="0"/>
              <w:divBdr>
                <w:top w:val="none" w:sz="0" w:space="0" w:color="auto"/>
                <w:left w:val="none" w:sz="0" w:space="0" w:color="auto"/>
                <w:bottom w:val="none" w:sz="0" w:space="0" w:color="auto"/>
                <w:right w:val="none" w:sz="0" w:space="0" w:color="auto"/>
              </w:divBdr>
              <w:divsChild>
                <w:div w:id="585845634">
                  <w:marLeft w:val="0"/>
                  <w:marRight w:val="0"/>
                  <w:marTop w:val="0"/>
                  <w:marBottom w:val="0"/>
                  <w:divBdr>
                    <w:top w:val="none" w:sz="0" w:space="0" w:color="auto"/>
                    <w:left w:val="none" w:sz="0" w:space="0" w:color="auto"/>
                    <w:bottom w:val="none" w:sz="0" w:space="0" w:color="auto"/>
                    <w:right w:val="none" w:sz="0" w:space="0" w:color="auto"/>
                  </w:divBdr>
                  <w:divsChild>
                    <w:div w:id="1731803734">
                      <w:marLeft w:val="0"/>
                      <w:marRight w:val="0"/>
                      <w:marTop w:val="120"/>
                      <w:marBottom w:val="0"/>
                      <w:divBdr>
                        <w:top w:val="none" w:sz="0" w:space="0" w:color="auto"/>
                        <w:left w:val="none" w:sz="0" w:space="0" w:color="auto"/>
                        <w:bottom w:val="none" w:sz="0" w:space="0" w:color="auto"/>
                        <w:right w:val="none" w:sz="0" w:space="0" w:color="auto"/>
                      </w:divBdr>
                    </w:div>
                    <w:div w:id="180553929">
                      <w:marLeft w:val="0"/>
                      <w:marRight w:val="0"/>
                      <w:marTop w:val="0"/>
                      <w:marBottom w:val="0"/>
                      <w:divBdr>
                        <w:top w:val="none" w:sz="0" w:space="0" w:color="auto"/>
                        <w:left w:val="none" w:sz="0" w:space="0" w:color="auto"/>
                        <w:bottom w:val="none" w:sz="0" w:space="0" w:color="auto"/>
                        <w:right w:val="none" w:sz="0" w:space="0" w:color="auto"/>
                      </w:divBdr>
                    </w:div>
                  </w:divsChild>
                </w:div>
                <w:div w:id="1121191659">
                  <w:marLeft w:val="0"/>
                  <w:marRight w:val="0"/>
                  <w:marTop w:val="0"/>
                  <w:marBottom w:val="0"/>
                  <w:divBdr>
                    <w:top w:val="none" w:sz="0" w:space="0" w:color="auto"/>
                    <w:left w:val="none" w:sz="0" w:space="0" w:color="auto"/>
                    <w:bottom w:val="none" w:sz="0" w:space="0" w:color="auto"/>
                    <w:right w:val="none" w:sz="0" w:space="0" w:color="auto"/>
                  </w:divBdr>
                  <w:divsChild>
                    <w:div w:id="1220439841">
                      <w:marLeft w:val="0"/>
                      <w:marRight w:val="0"/>
                      <w:marTop w:val="120"/>
                      <w:marBottom w:val="0"/>
                      <w:divBdr>
                        <w:top w:val="none" w:sz="0" w:space="0" w:color="auto"/>
                        <w:left w:val="none" w:sz="0" w:space="0" w:color="auto"/>
                        <w:bottom w:val="none" w:sz="0" w:space="0" w:color="auto"/>
                        <w:right w:val="none" w:sz="0" w:space="0" w:color="auto"/>
                      </w:divBdr>
                    </w:div>
                    <w:div w:id="2116249519">
                      <w:marLeft w:val="0"/>
                      <w:marRight w:val="0"/>
                      <w:marTop w:val="0"/>
                      <w:marBottom w:val="0"/>
                      <w:divBdr>
                        <w:top w:val="none" w:sz="0" w:space="0" w:color="auto"/>
                        <w:left w:val="none" w:sz="0" w:space="0" w:color="auto"/>
                        <w:bottom w:val="none" w:sz="0" w:space="0" w:color="auto"/>
                        <w:right w:val="none" w:sz="0" w:space="0" w:color="auto"/>
                      </w:divBdr>
                    </w:div>
                  </w:divsChild>
                </w:div>
                <w:div w:id="1335377374">
                  <w:marLeft w:val="0"/>
                  <w:marRight w:val="0"/>
                  <w:marTop w:val="0"/>
                  <w:marBottom w:val="0"/>
                  <w:divBdr>
                    <w:top w:val="none" w:sz="0" w:space="0" w:color="auto"/>
                    <w:left w:val="none" w:sz="0" w:space="0" w:color="auto"/>
                    <w:bottom w:val="none" w:sz="0" w:space="0" w:color="auto"/>
                    <w:right w:val="none" w:sz="0" w:space="0" w:color="auto"/>
                  </w:divBdr>
                  <w:divsChild>
                    <w:div w:id="2012173951">
                      <w:marLeft w:val="0"/>
                      <w:marRight w:val="0"/>
                      <w:marTop w:val="120"/>
                      <w:marBottom w:val="0"/>
                      <w:divBdr>
                        <w:top w:val="none" w:sz="0" w:space="0" w:color="auto"/>
                        <w:left w:val="none" w:sz="0" w:space="0" w:color="auto"/>
                        <w:bottom w:val="none" w:sz="0" w:space="0" w:color="auto"/>
                        <w:right w:val="none" w:sz="0" w:space="0" w:color="auto"/>
                      </w:divBdr>
                    </w:div>
                    <w:div w:id="182878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23836">
          <w:marLeft w:val="0"/>
          <w:marRight w:val="0"/>
          <w:marTop w:val="0"/>
          <w:marBottom w:val="0"/>
          <w:divBdr>
            <w:top w:val="none" w:sz="0" w:space="0" w:color="auto"/>
            <w:left w:val="none" w:sz="0" w:space="0" w:color="auto"/>
            <w:bottom w:val="none" w:sz="0" w:space="0" w:color="auto"/>
            <w:right w:val="none" w:sz="0" w:space="0" w:color="auto"/>
          </w:divBdr>
          <w:divsChild>
            <w:div w:id="1683898024">
              <w:marLeft w:val="0"/>
              <w:marRight w:val="0"/>
              <w:marTop w:val="0"/>
              <w:marBottom w:val="0"/>
              <w:divBdr>
                <w:top w:val="none" w:sz="0" w:space="0" w:color="auto"/>
                <w:left w:val="none" w:sz="0" w:space="0" w:color="auto"/>
                <w:bottom w:val="none" w:sz="0" w:space="0" w:color="auto"/>
                <w:right w:val="none" w:sz="0" w:space="0" w:color="auto"/>
              </w:divBdr>
            </w:div>
          </w:divsChild>
        </w:div>
        <w:div w:id="387384217">
          <w:marLeft w:val="0"/>
          <w:marRight w:val="0"/>
          <w:marTop w:val="0"/>
          <w:marBottom w:val="0"/>
          <w:divBdr>
            <w:top w:val="none" w:sz="0" w:space="0" w:color="auto"/>
            <w:left w:val="none" w:sz="0" w:space="0" w:color="auto"/>
            <w:bottom w:val="none" w:sz="0" w:space="0" w:color="auto"/>
            <w:right w:val="none" w:sz="0" w:space="0" w:color="auto"/>
          </w:divBdr>
          <w:divsChild>
            <w:div w:id="14212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55588">
      <w:bodyDiv w:val="1"/>
      <w:marLeft w:val="0"/>
      <w:marRight w:val="0"/>
      <w:marTop w:val="0"/>
      <w:marBottom w:val="0"/>
      <w:divBdr>
        <w:top w:val="none" w:sz="0" w:space="0" w:color="auto"/>
        <w:left w:val="none" w:sz="0" w:space="0" w:color="auto"/>
        <w:bottom w:val="none" w:sz="0" w:space="0" w:color="auto"/>
        <w:right w:val="none" w:sz="0" w:space="0" w:color="auto"/>
      </w:divBdr>
    </w:div>
    <w:div w:id="2066176218">
      <w:bodyDiv w:val="1"/>
      <w:marLeft w:val="0"/>
      <w:marRight w:val="0"/>
      <w:marTop w:val="0"/>
      <w:marBottom w:val="0"/>
      <w:divBdr>
        <w:top w:val="none" w:sz="0" w:space="0" w:color="auto"/>
        <w:left w:val="none" w:sz="0" w:space="0" w:color="auto"/>
        <w:bottom w:val="none" w:sz="0" w:space="0" w:color="auto"/>
        <w:right w:val="none" w:sz="0" w:space="0" w:color="auto"/>
      </w:divBdr>
      <w:divsChild>
        <w:div w:id="1405956588">
          <w:marLeft w:val="0"/>
          <w:marRight w:val="0"/>
          <w:marTop w:val="0"/>
          <w:marBottom w:val="0"/>
          <w:divBdr>
            <w:top w:val="none" w:sz="0" w:space="0" w:color="auto"/>
            <w:left w:val="none" w:sz="0" w:space="0" w:color="auto"/>
            <w:bottom w:val="none" w:sz="0" w:space="0" w:color="auto"/>
            <w:right w:val="none" w:sz="0" w:space="0" w:color="auto"/>
          </w:divBdr>
        </w:div>
        <w:div w:id="1417164947">
          <w:marLeft w:val="0"/>
          <w:marRight w:val="0"/>
          <w:marTop w:val="0"/>
          <w:marBottom w:val="0"/>
          <w:divBdr>
            <w:top w:val="none" w:sz="0" w:space="0" w:color="auto"/>
            <w:left w:val="none" w:sz="0" w:space="0" w:color="auto"/>
            <w:bottom w:val="none" w:sz="0" w:space="0" w:color="auto"/>
            <w:right w:val="none" w:sz="0" w:space="0" w:color="auto"/>
          </w:divBdr>
          <w:divsChild>
            <w:div w:id="953094262">
              <w:marLeft w:val="0"/>
              <w:marRight w:val="0"/>
              <w:marTop w:val="12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sChild>
        </w:div>
        <w:div w:id="1297025671">
          <w:marLeft w:val="0"/>
          <w:marRight w:val="0"/>
          <w:marTop w:val="0"/>
          <w:marBottom w:val="0"/>
          <w:divBdr>
            <w:top w:val="none" w:sz="0" w:space="0" w:color="auto"/>
            <w:left w:val="none" w:sz="0" w:space="0" w:color="auto"/>
            <w:bottom w:val="none" w:sz="0" w:space="0" w:color="auto"/>
            <w:right w:val="none" w:sz="0" w:space="0" w:color="auto"/>
          </w:divBdr>
          <w:divsChild>
            <w:div w:id="1703360053">
              <w:marLeft w:val="0"/>
              <w:marRight w:val="0"/>
              <w:marTop w:val="120"/>
              <w:marBottom w:val="0"/>
              <w:divBdr>
                <w:top w:val="none" w:sz="0" w:space="0" w:color="auto"/>
                <w:left w:val="none" w:sz="0" w:space="0" w:color="auto"/>
                <w:bottom w:val="none" w:sz="0" w:space="0" w:color="auto"/>
                <w:right w:val="none" w:sz="0" w:space="0" w:color="auto"/>
              </w:divBdr>
            </w:div>
            <w:div w:id="404180272">
              <w:marLeft w:val="0"/>
              <w:marRight w:val="0"/>
              <w:marTop w:val="0"/>
              <w:marBottom w:val="0"/>
              <w:divBdr>
                <w:top w:val="none" w:sz="0" w:space="0" w:color="auto"/>
                <w:left w:val="none" w:sz="0" w:space="0" w:color="auto"/>
                <w:bottom w:val="none" w:sz="0" w:space="0" w:color="auto"/>
                <w:right w:val="none" w:sz="0" w:space="0" w:color="auto"/>
              </w:divBdr>
            </w:div>
          </w:divsChild>
        </w:div>
        <w:div w:id="357317042">
          <w:marLeft w:val="0"/>
          <w:marRight w:val="0"/>
          <w:marTop w:val="0"/>
          <w:marBottom w:val="0"/>
          <w:divBdr>
            <w:top w:val="none" w:sz="0" w:space="0" w:color="auto"/>
            <w:left w:val="none" w:sz="0" w:space="0" w:color="auto"/>
            <w:bottom w:val="none" w:sz="0" w:space="0" w:color="auto"/>
            <w:right w:val="none" w:sz="0" w:space="0" w:color="auto"/>
          </w:divBdr>
          <w:divsChild>
            <w:div w:id="1445618757">
              <w:marLeft w:val="0"/>
              <w:marRight w:val="0"/>
              <w:marTop w:val="120"/>
              <w:marBottom w:val="0"/>
              <w:divBdr>
                <w:top w:val="none" w:sz="0" w:space="0" w:color="auto"/>
                <w:left w:val="none" w:sz="0" w:space="0" w:color="auto"/>
                <w:bottom w:val="none" w:sz="0" w:space="0" w:color="auto"/>
                <w:right w:val="none" w:sz="0" w:space="0" w:color="auto"/>
              </w:divBdr>
            </w:div>
            <w:div w:id="108340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89134">
      <w:bodyDiv w:val="1"/>
      <w:marLeft w:val="0"/>
      <w:marRight w:val="0"/>
      <w:marTop w:val="0"/>
      <w:marBottom w:val="0"/>
      <w:divBdr>
        <w:top w:val="none" w:sz="0" w:space="0" w:color="auto"/>
        <w:left w:val="none" w:sz="0" w:space="0" w:color="auto"/>
        <w:bottom w:val="none" w:sz="0" w:space="0" w:color="auto"/>
        <w:right w:val="none" w:sz="0" w:space="0" w:color="auto"/>
      </w:divBdr>
    </w:div>
    <w:div w:id="2081631336">
      <w:bodyDiv w:val="1"/>
      <w:marLeft w:val="0"/>
      <w:marRight w:val="0"/>
      <w:marTop w:val="0"/>
      <w:marBottom w:val="0"/>
      <w:divBdr>
        <w:top w:val="none" w:sz="0" w:space="0" w:color="auto"/>
        <w:left w:val="none" w:sz="0" w:space="0" w:color="auto"/>
        <w:bottom w:val="none" w:sz="0" w:space="0" w:color="auto"/>
        <w:right w:val="none" w:sz="0" w:space="0" w:color="auto"/>
      </w:divBdr>
    </w:div>
    <w:div w:id="2082288973">
      <w:bodyDiv w:val="1"/>
      <w:marLeft w:val="0"/>
      <w:marRight w:val="0"/>
      <w:marTop w:val="0"/>
      <w:marBottom w:val="0"/>
      <w:divBdr>
        <w:top w:val="none" w:sz="0" w:space="0" w:color="auto"/>
        <w:left w:val="none" w:sz="0" w:space="0" w:color="auto"/>
        <w:bottom w:val="none" w:sz="0" w:space="0" w:color="auto"/>
        <w:right w:val="none" w:sz="0" w:space="0" w:color="auto"/>
      </w:divBdr>
      <w:divsChild>
        <w:div w:id="579605015">
          <w:marLeft w:val="0"/>
          <w:marRight w:val="0"/>
          <w:marTop w:val="0"/>
          <w:marBottom w:val="0"/>
          <w:divBdr>
            <w:top w:val="none" w:sz="0" w:space="0" w:color="auto"/>
            <w:left w:val="none" w:sz="0" w:space="0" w:color="auto"/>
            <w:bottom w:val="none" w:sz="0" w:space="0" w:color="auto"/>
            <w:right w:val="none" w:sz="0" w:space="0" w:color="auto"/>
          </w:divBdr>
        </w:div>
        <w:div w:id="89861301">
          <w:marLeft w:val="0"/>
          <w:marRight w:val="0"/>
          <w:marTop w:val="0"/>
          <w:marBottom w:val="0"/>
          <w:divBdr>
            <w:top w:val="none" w:sz="0" w:space="0" w:color="auto"/>
            <w:left w:val="none" w:sz="0" w:space="0" w:color="auto"/>
            <w:bottom w:val="none" w:sz="0" w:space="0" w:color="auto"/>
            <w:right w:val="none" w:sz="0" w:space="0" w:color="auto"/>
          </w:divBdr>
          <w:divsChild>
            <w:div w:id="318384491">
              <w:marLeft w:val="0"/>
              <w:marRight w:val="0"/>
              <w:marTop w:val="0"/>
              <w:marBottom w:val="0"/>
              <w:divBdr>
                <w:top w:val="none" w:sz="0" w:space="0" w:color="auto"/>
                <w:left w:val="none" w:sz="0" w:space="0" w:color="auto"/>
                <w:bottom w:val="none" w:sz="0" w:space="0" w:color="auto"/>
                <w:right w:val="none" w:sz="0" w:space="0" w:color="auto"/>
              </w:divBdr>
            </w:div>
          </w:divsChild>
        </w:div>
        <w:div w:id="2035230239">
          <w:marLeft w:val="0"/>
          <w:marRight w:val="0"/>
          <w:marTop w:val="0"/>
          <w:marBottom w:val="0"/>
          <w:divBdr>
            <w:top w:val="none" w:sz="0" w:space="0" w:color="auto"/>
            <w:left w:val="none" w:sz="0" w:space="0" w:color="auto"/>
            <w:bottom w:val="none" w:sz="0" w:space="0" w:color="auto"/>
            <w:right w:val="none" w:sz="0" w:space="0" w:color="auto"/>
          </w:divBdr>
          <w:divsChild>
            <w:div w:id="591208814">
              <w:marLeft w:val="0"/>
              <w:marRight w:val="0"/>
              <w:marTop w:val="0"/>
              <w:marBottom w:val="0"/>
              <w:divBdr>
                <w:top w:val="none" w:sz="0" w:space="0" w:color="auto"/>
                <w:left w:val="none" w:sz="0" w:space="0" w:color="auto"/>
                <w:bottom w:val="none" w:sz="0" w:space="0" w:color="auto"/>
                <w:right w:val="none" w:sz="0" w:space="0" w:color="auto"/>
              </w:divBdr>
            </w:div>
          </w:divsChild>
        </w:div>
        <w:div w:id="907108755">
          <w:marLeft w:val="0"/>
          <w:marRight w:val="0"/>
          <w:marTop w:val="0"/>
          <w:marBottom w:val="0"/>
          <w:divBdr>
            <w:top w:val="none" w:sz="0" w:space="0" w:color="auto"/>
            <w:left w:val="none" w:sz="0" w:space="0" w:color="auto"/>
            <w:bottom w:val="none" w:sz="0" w:space="0" w:color="auto"/>
            <w:right w:val="none" w:sz="0" w:space="0" w:color="auto"/>
          </w:divBdr>
          <w:divsChild>
            <w:div w:id="209200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14695">
      <w:bodyDiv w:val="1"/>
      <w:marLeft w:val="0"/>
      <w:marRight w:val="0"/>
      <w:marTop w:val="0"/>
      <w:marBottom w:val="0"/>
      <w:divBdr>
        <w:top w:val="none" w:sz="0" w:space="0" w:color="auto"/>
        <w:left w:val="none" w:sz="0" w:space="0" w:color="auto"/>
        <w:bottom w:val="none" w:sz="0" w:space="0" w:color="auto"/>
        <w:right w:val="none" w:sz="0" w:space="0" w:color="auto"/>
      </w:divBdr>
    </w:div>
    <w:div w:id="2088184804">
      <w:bodyDiv w:val="1"/>
      <w:marLeft w:val="0"/>
      <w:marRight w:val="0"/>
      <w:marTop w:val="0"/>
      <w:marBottom w:val="0"/>
      <w:divBdr>
        <w:top w:val="none" w:sz="0" w:space="0" w:color="auto"/>
        <w:left w:val="none" w:sz="0" w:space="0" w:color="auto"/>
        <w:bottom w:val="none" w:sz="0" w:space="0" w:color="auto"/>
        <w:right w:val="none" w:sz="0" w:space="0" w:color="auto"/>
      </w:divBdr>
      <w:divsChild>
        <w:div w:id="1577474512">
          <w:marLeft w:val="600"/>
          <w:marRight w:val="0"/>
          <w:marTop w:val="0"/>
          <w:marBottom w:val="0"/>
          <w:divBdr>
            <w:top w:val="none" w:sz="0" w:space="0" w:color="auto"/>
            <w:left w:val="none" w:sz="0" w:space="0" w:color="auto"/>
            <w:bottom w:val="none" w:sz="0" w:space="0" w:color="auto"/>
            <w:right w:val="none" w:sz="0" w:space="0" w:color="auto"/>
          </w:divBdr>
        </w:div>
        <w:div w:id="823358740">
          <w:marLeft w:val="600"/>
          <w:marRight w:val="0"/>
          <w:marTop w:val="0"/>
          <w:marBottom w:val="0"/>
          <w:divBdr>
            <w:top w:val="none" w:sz="0" w:space="0" w:color="auto"/>
            <w:left w:val="none" w:sz="0" w:space="0" w:color="auto"/>
            <w:bottom w:val="none" w:sz="0" w:space="0" w:color="auto"/>
            <w:right w:val="none" w:sz="0" w:space="0" w:color="auto"/>
          </w:divBdr>
        </w:div>
        <w:div w:id="715350511">
          <w:marLeft w:val="600"/>
          <w:marRight w:val="0"/>
          <w:marTop w:val="0"/>
          <w:marBottom w:val="0"/>
          <w:divBdr>
            <w:top w:val="none" w:sz="0" w:space="0" w:color="auto"/>
            <w:left w:val="none" w:sz="0" w:space="0" w:color="auto"/>
            <w:bottom w:val="none" w:sz="0" w:space="0" w:color="auto"/>
            <w:right w:val="none" w:sz="0" w:space="0" w:color="auto"/>
          </w:divBdr>
        </w:div>
        <w:div w:id="1132820405">
          <w:marLeft w:val="600"/>
          <w:marRight w:val="0"/>
          <w:marTop w:val="0"/>
          <w:marBottom w:val="0"/>
          <w:divBdr>
            <w:top w:val="none" w:sz="0" w:space="0" w:color="auto"/>
            <w:left w:val="none" w:sz="0" w:space="0" w:color="auto"/>
            <w:bottom w:val="none" w:sz="0" w:space="0" w:color="auto"/>
            <w:right w:val="none" w:sz="0" w:space="0" w:color="auto"/>
          </w:divBdr>
        </w:div>
      </w:divsChild>
    </w:div>
    <w:div w:id="2088652710">
      <w:bodyDiv w:val="1"/>
      <w:marLeft w:val="0"/>
      <w:marRight w:val="0"/>
      <w:marTop w:val="0"/>
      <w:marBottom w:val="0"/>
      <w:divBdr>
        <w:top w:val="none" w:sz="0" w:space="0" w:color="auto"/>
        <w:left w:val="none" w:sz="0" w:space="0" w:color="auto"/>
        <w:bottom w:val="none" w:sz="0" w:space="0" w:color="auto"/>
        <w:right w:val="none" w:sz="0" w:space="0" w:color="auto"/>
      </w:divBdr>
    </w:div>
    <w:div w:id="2090229551">
      <w:bodyDiv w:val="1"/>
      <w:marLeft w:val="0"/>
      <w:marRight w:val="0"/>
      <w:marTop w:val="0"/>
      <w:marBottom w:val="0"/>
      <w:divBdr>
        <w:top w:val="none" w:sz="0" w:space="0" w:color="auto"/>
        <w:left w:val="none" w:sz="0" w:space="0" w:color="auto"/>
        <w:bottom w:val="none" w:sz="0" w:space="0" w:color="auto"/>
        <w:right w:val="none" w:sz="0" w:space="0" w:color="auto"/>
      </w:divBdr>
    </w:div>
    <w:div w:id="2095474631">
      <w:bodyDiv w:val="1"/>
      <w:marLeft w:val="0"/>
      <w:marRight w:val="0"/>
      <w:marTop w:val="0"/>
      <w:marBottom w:val="0"/>
      <w:divBdr>
        <w:top w:val="none" w:sz="0" w:space="0" w:color="auto"/>
        <w:left w:val="none" w:sz="0" w:space="0" w:color="auto"/>
        <w:bottom w:val="none" w:sz="0" w:space="0" w:color="auto"/>
        <w:right w:val="none" w:sz="0" w:space="0" w:color="auto"/>
      </w:divBdr>
    </w:div>
    <w:div w:id="2096389578">
      <w:bodyDiv w:val="1"/>
      <w:marLeft w:val="0"/>
      <w:marRight w:val="0"/>
      <w:marTop w:val="0"/>
      <w:marBottom w:val="0"/>
      <w:divBdr>
        <w:top w:val="none" w:sz="0" w:space="0" w:color="auto"/>
        <w:left w:val="none" w:sz="0" w:space="0" w:color="auto"/>
        <w:bottom w:val="none" w:sz="0" w:space="0" w:color="auto"/>
        <w:right w:val="none" w:sz="0" w:space="0" w:color="auto"/>
      </w:divBdr>
    </w:div>
    <w:div w:id="2097437108">
      <w:bodyDiv w:val="1"/>
      <w:marLeft w:val="0"/>
      <w:marRight w:val="0"/>
      <w:marTop w:val="0"/>
      <w:marBottom w:val="0"/>
      <w:divBdr>
        <w:top w:val="none" w:sz="0" w:space="0" w:color="auto"/>
        <w:left w:val="none" w:sz="0" w:space="0" w:color="auto"/>
        <w:bottom w:val="none" w:sz="0" w:space="0" w:color="auto"/>
        <w:right w:val="none" w:sz="0" w:space="0" w:color="auto"/>
      </w:divBdr>
    </w:div>
    <w:div w:id="2108380805">
      <w:bodyDiv w:val="1"/>
      <w:marLeft w:val="0"/>
      <w:marRight w:val="0"/>
      <w:marTop w:val="0"/>
      <w:marBottom w:val="0"/>
      <w:divBdr>
        <w:top w:val="none" w:sz="0" w:space="0" w:color="auto"/>
        <w:left w:val="none" w:sz="0" w:space="0" w:color="auto"/>
        <w:bottom w:val="none" w:sz="0" w:space="0" w:color="auto"/>
        <w:right w:val="none" w:sz="0" w:space="0" w:color="auto"/>
      </w:divBdr>
      <w:divsChild>
        <w:div w:id="1857496250">
          <w:marLeft w:val="600"/>
          <w:marRight w:val="0"/>
          <w:marTop w:val="0"/>
          <w:marBottom w:val="0"/>
          <w:divBdr>
            <w:top w:val="none" w:sz="0" w:space="0" w:color="auto"/>
            <w:left w:val="none" w:sz="0" w:space="0" w:color="auto"/>
            <w:bottom w:val="none" w:sz="0" w:space="0" w:color="auto"/>
            <w:right w:val="none" w:sz="0" w:space="0" w:color="auto"/>
          </w:divBdr>
        </w:div>
        <w:div w:id="2013289979">
          <w:marLeft w:val="600"/>
          <w:marRight w:val="0"/>
          <w:marTop w:val="0"/>
          <w:marBottom w:val="0"/>
          <w:divBdr>
            <w:top w:val="none" w:sz="0" w:space="0" w:color="auto"/>
            <w:left w:val="none" w:sz="0" w:space="0" w:color="auto"/>
            <w:bottom w:val="none" w:sz="0" w:space="0" w:color="auto"/>
            <w:right w:val="none" w:sz="0" w:space="0" w:color="auto"/>
          </w:divBdr>
        </w:div>
        <w:div w:id="2116827589">
          <w:marLeft w:val="600"/>
          <w:marRight w:val="0"/>
          <w:marTop w:val="0"/>
          <w:marBottom w:val="0"/>
          <w:divBdr>
            <w:top w:val="none" w:sz="0" w:space="0" w:color="auto"/>
            <w:left w:val="none" w:sz="0" w:space="0" w:color="auto"/>
            <w:bottom w:val="none" w:sz="0" w:space="0" w:color="auto"/>
            <w:right w:val="none" w:sz="0" w:space="0" w:color="auto"/>
          </w:divBdr>
        </w:div>
        <w:div w:id="1681421676">
          <w:marLeft w:val="600"/>
          <w:marRight w:val="0"/>
          <w:marTop w:val="0"/>
          <w:marBottom w:val="0"/>
          <w:divBdr>
            <w:top w:val="none" w:sz="0" w:space="0" w:color="auto"/>
            <w:left w:val="none" w:sz="0" w:space="0" w:color="auto"/>
            <w:bottom w:val="none" w:sz="0" w:space="0" w:color="auto"/>
            <w:right w:val="none" w:sz="0" w:space="0" w:color="auto"/>
          </w:divBdr>
        </w:div>
        <w:div w:id="1463427785">
          <w:marLeft w:val="600"/>
          <w:marRight w:val="0"/>
          <w:marTop w:val="0"/>
          <w:marBottom w:val="0"/>
          <w:divBdr>
            <w:top w:val="none" w:sz="0" w:space="0" w:color="auto"/>
            <w:left w:val="none" w:sz="0" w:space="0" w:color="auto"/>
            <w:bottom w:val="none" w:sz="0" w:space="0" w:color="auto"/>
            <w:right w:val="none" w:sz="0" w:space="0" w:color="auto"/>
          </w:divBdr>
        </w:div>
        <w:div w:id="2040887294">
          <w:marLeft w:val="600"/>
          <w:marRight w:val="0"/>
          <w:marTop w:val="0"/>
          <w:marBottom w:val="0"/>
          <w:divBdr>
            <w:top w:val="none" w:sz="0" w:space="0" w:color="auto"/>
            <w:left w:val="none" w:sz="0" w:space="0" w:color="auto"/>
            <w:bottom w:val="none" w:sz="0" w:space="0" w:color="auto"/>
            <w:right w:val="none" w:sz="0" w:space="0" w:color="auto"/>
          </w:divBdr>
        </w:div>
        <w:div w:id="68969919">
          <w:marLeft w:val="600"/>
          <w:marRight w:val="0"/>
          <w:marTop w:val="0"/>
          <w:marBottom w:val="0"/>
          <w:divBdr>
            <w:top w:val="none" w:sz="0" w:space="0" w:color="auto"/>
            <w:left w:val="none" w:sz="0" w:space="0" w:color="auto"/>
            <w:bottom w:val="none" w:sz="0" w:space="0" w:color="auto"/>
            <w:right w:val="none" w:sz="0" w:space="0" w:color="auto"/>
          </w:divBdr>
        </w:div>
        <w:div w:id="141310970">
          <w:marLeft w:val="600"/>
          <w:marRight w:val="0"/>
          <w:marTop w:val="0"/>
          <w:marBottom w:val="0"/>
          <w:divBdr>
            <w:top w:val="none" w:sz="0" w:space="0" w:color="auto"/>
            <w:left w:val="none" w:sz="0" w:space="0" w:color="auto"/>
            <w:bottom w:val="none" w:sz="0" w:space="0" w:color="auto"/>
            <w:right w:val="none" w:sz="0" w:space="0" w:color="auto"/>
          </w:divBdr>
        </w:div>
      </w:divsChild>
    </w:div>
    <w:div w:id="2109424804">
      <w:bodyDiv w:val="1"/>
      <w:marLeft w:val="0"/>
      <w:marRight w:val="0"/>
      <w:marTop w:val="0"/>
      <w:marBottom w:val="0"/>
      <w:divBdr>
        <w:top w:val="none" w:sz="0" w:space="0" w:color="auto"/>
        <w:left w:val="none" w:sz="0" w:space="0" w:color="auto"/>
        <w:bottom w:val="none" w:sz="0" w:space="0" w:color="auto"/>
        <w:right w:val="none" w:sz="0" w:space="0" w:color="auto"/>
      </w:divBdr>
      <w:divsChild>
        <w:div w:id="2146969180">
          <w:marLeft w:val="0"/>
          <w:marRight w:val="0"/>
          <w:marTop w:val="0"/>
          <w:marBottom w:val="0"/>
          <w:divBdr>
            <w:top w:val="none" w:sz="0" w:space="0" w:color="auto"/>
            <w:left w:val="none" w:sz="0" w:space="0" w:color="auto"/>
            <w:bottom w:val="none" w:sz="0" w:space="0" w:color="auto"/>
            <w:right w:val="none" w:sz="0" w:space="0" w:color="auto"/>
          </w:divBdr>
        </w:div>
        <w:div w:id="1771391274">
          <w:marLeft w:val="0"/>
          <w:marRight w:val="0"/>
          <w:marTop w:val="0"/>
          <w:marBottom w:val="0"/>
          <w:divBdr>
            <w:top w:val="none" w:sz="0" w:space="0" w:color="auto"/>
            <w:left w:val="none" w:sz="0" w:space="0" w:color="auto"/>
            <w:bottom w:val="none" w:sz="0" w:space="0" w:color="auto"/>
            <w:right w:val="none" w:sz="0" w:space="0" w:color="auto"/>
          </w:divBdr>
          <w:divsChild>
            <w:div w:id="862523102">
              <w:marLeft w:val="0"/>
              <w:marRight w:val="0"/>
              <w:marTop w:val="0"/>
              <w:marBottom w:val="0"/>
              <w:divBdr>
                <w:top w:val="none" w:sz="0" w:space="0" w:color="auto"/>
                <w:left w:val="none" w:sz="0" w:space="0" w:color="auto"/>
                <w:bottom w:val="none" w:sz="0" w:space="0" w:color="auto"/>
                <w:right w:val="none" w:sz="0" w:space="0" w:color="auto"/>
              </w:divBdr>
            </w:div>
          </w:divsChild>
        </w:div>
        <w:div w:id="158351809">
          <w:marLeft w:val="0"/>
          <w:marRight w:val="0"/>
          <w:marTop w:val="0"/>
          <w:marBottom w:val="0"/>
          <w:divBdr>
            <w:top w:val="none" w:sz="0" w:space="0" w:color="auto"/>
            <w:left w:val="none" w:sz="0" w:space="0" w:color="auto"/>
            <w:bottom w:val="none" w:sz="0" w:space="0" w:color="auto"/>
            <w:right w:val="none" w:sz="0" w:space="0" w:color="auto"/>
          </w:divBdr>
          <w:divsChild>
            <w:div w:id="2132699861">
              <w:marLeft w:val="0"/>
              <w:marRight w:val="0"/>
              <w:marTop w:val="0"/>
              <w:marBottom w:val="0"/>
              <w:divBdr>
                <w:top w:val="none" w:sz="0" w:space="0" w:color="auto"/>
                <w:left w:val="none" w:sz="0" w:space="0" w:color="auto"/>
                <w:bottom w:val="none" w:sz="0" w:space="0" w:color="auto"/>
                <w:right w:val="none" w:sz="0" w:space="0" w:color="auto"/>
              </w:divBdr>
            </w:div>
          </w:divsChild>
        </w:div>
        <w:div w:id="94248425">
          <w:marLeft w:val="0"/>
          <w:marRight w:val="0"/>
          <w:marTop w:val="0"/>
          <w:marBottom w:val="0"/>
          <w:divBdr>
            <w:top w:val="none" w:sz="0" w:space="0" w:color="auto"/>
            <w:left w:val="none" w:sz="0" w:space="0" w:color="auto"/>
            <w:bottom w:val="none" w:sz="0" w:space="0" w:color="auto"/>
            <w:right w:val="none" w:sz="0" w:space="0" w:color="auto"/>
          </w:divBdr>
          <w:divsChild>
            <w:div w:id="401372649">
              <w:marLeft w:val="0"/>
              <w:marRight w:val="0"/>
              <w:marTop w:val="0"/>
              <w:marBottom w:val="0"/>
              <w:divBdr>
                <w:top w:val="none" w:sz="0" w:space="0" w:color="auto"/>
                <w:left w:val="none" w:sz="0" w:space="0" w:color="auto"/>
                <w:bottom w:val="none" w:sz="0" w:space="0" w:color="auto"/>
                <w:right w:val="none" w:sz="0" w:space="0" w:color="auto"/>
              </w:divBdr>
            </w:div>
          </w:divsChild>
        </w:div>
        <w:div w:id="2109815638">
          <w:marLeft w:val="0"/>
          <w:marRight w:val="0"/>
          <w:marTop w:val="0"/>
          <w:marBottom w:val="0"/>
          <w:divBdr>
            <w:top w:val="none" w:sz="0" w:space="0" w:color="auto"/>
            <w:left w:val="none" w:sz="0" w:space="0" w:color="auto"/>
            <w:bottom w:val="none" w:sz="0" w:space="0" w:color="auto"/>
            <w:right w:val="none" w:sz="0" w:space="0" w:color="auto"/>
          </w:divBdr>
          <w:divsChild>
            <w:div w:id="350689695">
              <w:marLeft w:val="0"/>
              <w:marRight w:val="0"/>
              <w:marTop w:val="0"/>
              <w:marBottom w:val="0"/>
              <w:divBdr>
                <w:top w:val="none" w:sz="0" w:space="0" w:color="auto"/>
                <w:left w:val="none" w:sz="0" w:space="0" w:color="auto"/>
                <w:bottom w:val="none" w:sz="0" w:space="0" w:color="auto"/>
                <w:right w:val="none" w:sz="0" w:space="0" w:color="auto"/>
              </w:divBdr>
            </w:div>
          </w:divsChild>
        </w:div>
        <w:div w:id="2033140754">
          <w:marLeft w:val="0"/>
          <w:marRight w:val="0"/>
          <w:marTop w:val="0"/>
          <w:marBottom w:val="0"/>
          <w:divBdr>
            <w:top w:val="none" w:sz="0" w:space="0" w:color="auto"/>
            <w:left w:val="none" w:sz="0" w:space="0" w:color="auto"/>
            <w:bottom w:val="none" w:sz="0" w:space="0" w:color="auto"/>
            <w:right w:val="none" w:sz="0" w:space="0" w:color="auto"/>
          </w:divBdr>
          <w:divsChild>
            <w:div w:id="19137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7582">
      <w:bodyDiv w:val="1"/>
      <w:marLeft w:val="0"/>
      <w:marRight w:val="0"/>
      <w:marTop w:val="0"/>
      <w:marBottom w:val="0"/>
      <w:divBdr>
        <w:top w:val="none" w:sz="0" w:space="0" w:color="auto"/>
        <w:left w:val="none" w:sz="0" w:space="0" w:color="auto"/>
        <w:bottom w:val="none" w:sz="0" w:space="0" w:color="auto"/>
        <w:right w:val="none" w:sz="0" w:space="0" w:color="auto"/>
      </w:divBdr>
      <w:divsChild>
        <w:div w:id="1627076900">
          <w:marLeft w:val="600"/>
          <w:marRight w:val="0"/>
          <w:marTop w:val="0"/>
          <w:marBottom w:val="0"/>
          <w:divBdr>
            <w:top w:val="none" w:sz="0" w:space="0" w:color="auto"/>
            <w:left w:val="none" w:sz="0" w:space="0" w:color="auto"/>
            <w:bottom w:val="none" w:sz="0" w:space="0" w:color="auto"/>
            <w:right w:val="none" w:sz="0" w:space="0" w:color="auto"/>
          </w:divBdr>
        </w:div>
        <w:div w:id="985167765">
          <w:marLeft w:val="600"/>
          <w:marRight w:val="0"/>
          <w:marTop w:val="0"/>
          <w:marBottom w:val="0"/>
          <w:divBdr>
            <w:top w:val="none" w:sz="0" w:space="0" w:color="auto"/>
            <w:left w:val="none" w:sz="0" w:space="0" w:color="auto"/>
            <w:bottom w:val="none" w:sz="0" w:space="0" w:color="auto"/>
            <w:right w:val="none" w:sz="0" w:space="0" w:color="auto"/>
          </w:divBdr>
        </w:div>
        <w:div w:id="841552830">
          <w:marLeft w:val="600"/>
          <w:marRight w:val="0"/>
          <w:marTop w:val="0"/>
          <w:marBottom w:val="0"/>
          <w:divBdr>
            <w:top w:val="none" w:sz="0" w:space="0" w:color="auto"/>
            <w:left w:val="none" w:sz="0" w:space="0" w:color="auto"/>
            <w:bottom w:val="none" w:sz="0" w:space="0" w:color="auto"/>
            <w:right w:val="none" w:sz="0" w:space="0" w:color="auto"/>
          </w:divBdr>
        </w:div>
        <w:div w:id="1597784290">
          <w:marLeft w:val="600"/>
          <w:marRight w:val="0"/>
          <w:marTop w:val="0"/>
          <w:marBottom w:val="0"/>
          <w:divBdr>
            <w:top w:val="none" w:sz="0" w:space="0" w:color="auto"/>
            <w:left w:val="none" w:sz="0" w:space="0" w:color="auto"/>
            <w:bottom w:val="none" w:sz="0" w:space="0" w:color="auto"/>
            <w:right w:val="none" w:sz="0" w:space="0" w:color="auto"/>
          </w:divBdr>
        </w:div>
        <w:div w:id="952588109">
          <w:marLeft w:val="600"/>
          <w:marRight w:val="0"/>
          <w:marTop w:val="0"/>
          <w:marBottom w:val="0"/>
          <w:divBdr>
            <w:top w:val="none" w:sz="0" w:space="0" w:color="auto"/>
            <w:left w:val="none" w:sz="0" w:space="0" w:color="auto"/>
            <w:bottom w:val="none" w:sz="0" w:space="0" w:color="auto"/>
            <w:right w:val="none" w:sz="0" w:space="0" w:color="auto"/>
          </w:divBdr>
        </w:div>
        <w:div w:id="1154907495">
          <w:marLeft w:val="600"/>
          <w:marRight w:val="0"/>
          <w:marTop w:val="0"/>
          <w:marBottom w:val="0"/>
          <w:divBdr>
            <w:top w:val="none" w:sz="0" w:space="0" w:color="auto"/>
            <w:left w:val="none" w:sz="0" w:space="0" w:color="auto"/>
            <w:bottom w:val="none" w:sz="0" w:space="0" w:color="auto"/>
            <w:right w:val="none" w:sz="0" w:space="0" w:color="auto"/>
          </w:divBdr>
        </w:div>
      </w:divsChild>
    </w:div>
    <w:div w:id="2125494829">
      <w:bodyDiv w:val="1"/>
      <w:marLeft w:val="0"/>
      <w:marRight w:val="0"/>
      <w:marTop w:val="0"/>
      <w:marBottom w:val="0"/>
      <w:divBdr>
        <w:top w:val="none" w:sz="0" w:space="0" w:color="auto"/>
        <w:left w:val="none" w:sz="0" w:space="0" w:color="auto"/>
        <w:bottom w:val="none" w:sz="0" w:space="0" w:color="auto"/>
        <w:right w:val="none" w:sz="0" w:space="0" w:color="auto"/>
      </w:divBdr>
      <w:divsChild>
        <w:div w:id="552469491">
          <w:marLeft w:val="0"/>
          <w:marRight w:val="0"/>
          <w:marTop w:val="0"/>
          <w:marBottom w:val="0"/>
          <w:divBdr>
            <w:top w:val="none" w:sz="0" w:space="0" w:color="auto"/>
            <w:left w:val="none" w:sz="0" w:space="0" w:color="auto"/>
            <w:bottom w:val="none" w:sz="0" w:space="0" w:color="auto"/>
            <w:right w:val="none" w:sz="0" w:space="0" w:color="auto"/>
          </w:divBdr>
        </w:div>
      </w:divsChild>
    </w:div>
    <w:div w:id="2135832034">
      <w:bodyDiv w:val="1"/>
      <w:marLeft w:val="0"/>
      <w:marRight w:val="0"/>
      <w:marTop w:val="0"/>
      <w:marBottom w:val="0"/>
      <w:divBdr>
        <w:top w:val="none" w:sz="0" w:space="0" w:color="auto"/>
        <w:left w:val="none" w:sz="0" w:space="0" w:color="auto"/>
        <w:bottom w:val="none" w:sz="0" w:space="0" w:color="auto"/>
        <w:right w:val="none" w:sz="0" w:space="0" w:color="auto"/>
      </w:divBdr>
      <w:divsChild>
        <w:div w:id="729419853">
          <w:marLeft w:val="0"/>
          <w:marRight w:val="0"/>
          <w:marTop w:val="0"/>
          <w:marBottom w:val="0"/>
          <w:divBdr>
            <w:top w:val="none" w:sz="0" w:space="0" w:color="auto"/>
            <w:left w:val="none" w:sz="0" w:space="0" w:color="auto"/>
            <w:bottom w:val="none" w:sz="0" w:space="0" w:color="auto"/>
            <w:right w:val="none" w:sz="0" w:space="0" w:color="auto"/>
          </w:divBdr>
        </w:div>
        <w:div w:id="2111313953">
          <w:marLeft w:val="0"/>
          <w:marRight w:val="0"/>
          <w:marTop w:val="0"/>
          <w:marBottom w:val="0"/>
          <w:divBdr>
            <w:top w:val="none" w:sz="0" w:space="0" w:color="auto"/>
            <w:left w:val="none" w:sz="0" w:space="0" w:color="auto"/>
            <w:bottom w:val="none" w:sz="0" w:space="0" w:color="auto"/>
            <w:right w:val="none" w:sz="0" w:space="0" w:color="auto"/>
          </w:divBdr>
          <w:divsChild>
            <w:div w:id="1565145720">
              <w:marLeft w:val="0"/>
              <w:marRight w:val="0"/>
              <w:marTop w:val="120"/>
              <w:marBottom w:val="0"/>
              <w:divBdr>
                <w:top w:val="none" w:sz="0" w:space="0" w:color="auto"/>
                <w:left w:val="none" w:sz="0" w:space="0" w:color="auto"/>
                <w:bottom w:val="none" w:sz="0" w:space="0" w:color="auto"/>
                <w:right w:val="none" w:sz="0" w:space="0" w:color="auto"/>
              </w:divBdr>
            </w:div>
            <w:div w:id="618729660">
              <w:marLeft w:val="0"/>
              <w:marRight w:val="0"/>
              <w:marTop w:val="0"/>
              <w:marBottom w:val="0"/>
              <w:divBdr>
                <w:top w:val="none" w:sz="0" w:space="0" w:color="auto"/>
                <w:left w:val="none" w:sz="0" w:space="0" w:color="auto"/>
                <w:bottom w:val="none" w:sz="0" w:space="0" w:color="auto"/>
                <w:right w:val="none" w:sz="0" w:space="0" w:color="auto"/>
              </w:divBdr>
            </w:div>
          </w:divsChild>
        </w:div>
        <w:div w:id="1754275152">
          <w:marLeft w:val="0"/>
          <w:marRight w:val="0"/>
          <w:marTop w:val="0"/>
          <w:marBottom w:val="0"/>
          <w:divBdr>
            <w:top w:val="none" w:sz="0" w:space="0" w:color="auto"/>
            <w:left w:val="none" w:sz="0" w:space="0" w:color="auto"/>
            <w:bottom w:val="none" w:sz="0" w:space="0" w:color="auto"/>
            <w:right w:val="none" w:sz="0" w:space="0" w:color="auto"/>
          </w:divBdr>
          <w:divsChild>
            <w:div w:id="980884323">
              <w:marLeft w:val="0"/>
              <w:marRight w:val="0"/>
              <w:marTop w:val="120"/>
              <w:marBottom w:val="0"/>
              <w:divBdr>
                <w:top w:val="none" w:sz="0" w:space="0" w:color="auto"/>
                <w:left w:val="none" w:sz="0" w:space="0" w:color="auto"/>
                <w:bottom w:val="none" w:sz="0" w:space="0" w:color="auto"/>
                <w:right w:val="none" w:sz="0" w:space="0" w:color="auto"/>
              </w:divBdr>
            </w:div>
            <w:div w:id="914820780">
              <w:marLeft w:val="0"/>
              <w:marRight w:val="0"/>
              <w:marTop w:val="0"/>
              <w:marBottom w:val="0"/>
              <w:divBdr>
                <w:top w:val="none" w:sz="0" w:space="0" w:color="auto"/>
                <w:left w:val="none" w:sz="0" w:space="0" w:color="auto"/>
                <w:bottom w:val="none" w:sz="0" w:space="0" w:color="auto"/>
                <w:right w:val="none" w:sz="0" w:space="0" w:color="auto"/>
              </w:divBdr>
            </w:div>
          </w:divsChild>
        </w:div>
        <w:div w:id="871071666">
          <w:marLeft w:val="0"/>
          <w:marRight w:val="0"/>
          <w:marTop w:val="0"/>
          <w:marBottom w:val="0"/>
          <w:divBdr>
            <w:top w:val="none" w:sz="0" w:space="0" w:color="auto"/>
            <w:left w:val="none" w:sz="0" w:space="0" w:color="auto"/>
            <w:bottom w:val="none" w:sz="0" w:space="0" w:color="auto"/>
            <w:right w:val="none" w:sz="0" w:space="0" w:color="auto"/>
          </w:divBdr>
          <w:divsChild>
            <w:div w:id="649209518">
              <w:marLeft w:val="0"/>
              <w:marRight w:val="0"/>
              <w:marTop w:val="120"/>
              <w:marBottom w:val="0"/>
              <w:divBdr>
                <w:top w:val="none" w:sz="0" w:space="0" w:color="auto"/>
                <w:left w:val="none" w:sz="0" w:space="0" w:color="auto"/>
                <w:bottom w:val="none" w:sz="0" w:space="0" w:color="auto"/>
                <w:right w:val="none" w:sz="0" w:space="0" w:color="auto"/>
              </w:divBdr>
            </w:div>
            <w:div w:id="1860966556">
              <w:marLeft w:val="0"/>
              <w:marRight w:val="0"/>
              <w:marTop w:val="0"/>
              <w:marBottom w:val="0"/>
              <w:divBdr>
                <w:top w:val="none" w:sz="0" w:space="0" w:color="auto"/>
                <w:left w:val="none" w:sz="0" w:space="0" w:color="auto"/>
                <w:bottom w:val="none" w:sz="0" w:space="0" w:color="auto"/>
                <w:right w:val="none" w:sz="0" w:space="0" w:color="auto"/>
              </w:divBdr>
            </w:div>
          </w:divsChild>
        </w:div>
        <w:div w:id="615647228">
          <w:marLeft w:val="0"/>
          <w:marRight w:val="0"/>
          <w:marTop w:val="0"/>
          <w:marBottom w:val="0"/>
          <w:divBdr>
            <w:top w:val="none" w:sz="0" w:space="0" w:color="auto"/>
            <w:left w:val="none" w:sz="0" w:space="0" w:color="auto"/>
            <w:bottom w:val="none" w:sz="0" w:space="0" w:color="auto"/>
            <w:right w:val="none" w:sz="0" w:space="0" w:color="auto"/>
          </w:divBdr>
          <w:divsChild>
            <w:div w:id="1848980314">
              <w:marLeft w:val="0"/>
              <w:marRight w:val="0"/>
              <w:marTop w:val="120"/>
              <w:marBottom w:val="0"/>
              <w:divBdr>
                <w:top w:val="none" w:sz="0" w:space="0" w:color="auto"/>
                <w:left w:val="none" w:sz="0" w:space="0" w:color="auto"/>
                <w:bottom w:val="none" w:sz="0" w:space="0" w:color="auto"/>
                <w:right w:val="none" w:sz="0" w:space="0" w:color="auto"/>
              </w:divBdr>
            </w:div>
            <w:div w:id="269164914">
              <w:marLeft w:val="0"/>
              <w:marRight w:val="0"/>
              <w:marTop w:val="0"/>
              <w:marBottom w:val="0"/>
              <w:divBdr>
                <w:top w:val="none" w:sz="0" w:space="0" w:color="auto"/>
                <w:left w:val="none" w:sz="0" w:space="0" w:color="auto"/>
                <w:bottom w:val="none" w:sz="0" w:space="0" w:color="auto"/>
                <w:right w:val="none" w:sz="0" w:space="0" w:color="auto"/>
              </w:divBdr>
            </w:div>
          </w:divsChild>
        </w:div>
        <w:div w:id="1841196743">
          <w:marLeft w:val="0"/>
          <w:marRight w:val="0"/>
          <w:marTop w:val="0"/>
          <w:marBottom w:val="0"/>
          <w:divBdr>
            <w:top w:val="none" w:sz="0" w:space="0" w:color="auto"/>
            <w:left w:val="none" w:sz="0" w:space="0" w:color="auto"/>
            <w:bottom w:val="none" w:sz="0" w:space="0" w:color="auto"/>
            <w:right w:val="none" w:sz="0" w:space="0" w:color="auto"/>
          </w:divBdr>
          <w:divsChild>
            <w:div w:id="1437366621">
              <w:marLeft w:val="0"/>
              <w:marRight w:val="0"/>
              <w:marTop w:val="120"/>
              <w:marBottom w:val="0"/>
              <w:divBdr>
                <w:top w:val="none" w:sz="0" w:space="0" w:color="auto"/>
                <w:left w:val="none" w:sz="0" w:space="0" w:color="auto"/>
                <w:bottom w:val="none" w:sz="0" w:space="0" w:color="auto"/>
                <w:right w:val="none" w:sz="0" w:space="0" w:color="auto"/>
              </w:divBdr>
            </w:div>
            <w:div w:id="1247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47216">
      <w:bodyDiv w:val="1"/>
      <w:marLeft w:val="0"/>
      <w:marRight w:val="0"/>
      <w:marTop w:val="0"/>
      <w:marBottom w:val="0"/>
      <w:divBdr>
        <w:top w:val="none" w:sz="0" w:space="0" w:color="auto"/>
        <w:left w:val="none" w:sz="0" w:space="0" w:color="auto"/>
        <w:bottom w:val="none" w:sz="0" w:space="0" w:color="auto"/>
        <w:right w:val="none" w:sz="0" w:space="0" w:color="auto"/>
      </w:divBdr>
      <w:divsChild>
        <w:div w:id="2115399398">
          <w:marLeft w:val="0"/>
          <w:marRight w:val="0"/>
          <w:marTop w:val="0"/>
          <w:marBottom w:val="0"/>
          <w:divBdr>
            <w:top w:val="none" w:sz="0" w:space="0" w:color="auto"/>
            <w:left w:val="none" w:sz="0" w:space="0" w:color="auto"/>
            <w:bottom w:val="none" w:sz="0" w:space="0" w:color="auto"/>
            <w:right w:val="none" w:sz="0" w:space="0" w:color="auto"/>
          </w:divBdr>
          <w:divsChild>
            <w:div w:id="2020572802">
              <w:marLeft w:val="0"/>
              <w:marRight w:val="0"/>
              <w:marTop w:val="0"/>
              <w:marBottom w:val="0"/>
              <w:divBdr>
                <w:top w:val="none" w:sz="0" w:space="0" w:color="auto"/>
                <w:left w:val="none" w:sz="0" w:space="0" w:color="auto"/>
                <w:bottom w:val="none" w:sz="0" w:space="0" w:color="auto"/>
                <w:right w:val="none" w:sz="0" w:space="0" w:color="auto"/>
              </w:divBdr>
            </w:div>
            <w:div w:id="2030909803">
              <w:marLeft w:val="0"/>
              <w:marRight w:val="0"/>
              <w:marTop w:val="0"/>
              <w:marBottom w:val="0"/>
              <w:divBdr>
                <w:top w:val="none" w:sz="0" w:space="0" w:color="auto"/>
                <w:left w:val="none" w:sz="0" w:space="0" w:color="auto"/>
                <w:bottom w:val="none" w:sz="0" w:space="0" w:color="auto"/>
                <w:right w:val="none" w:sz="0" w:space="0" w:color="auto"/>
              </w:divBdr>
              <w:divsChild>
                <w:div w:id="1886746248">
                  <w:marLeft w:val="0"/>
                  <w:marRight w:val="0"/>
                  <w:marTop w:val="0"/>
                  <w:marBottom w:val="0"/>
                  <w:divBdr>
                    <w:top w:val="none" w:sz="0" w:space="0" w:color="auto"/>
                    <w:left w:val="none" w:sz="0" w:space="0" w:color="auto"/>
                    <w:bottom w:val="none" w:sz="0" w:space="0" w:color="auto"/>
                    <w:right w:val="none" w:sz="0" w:space="0" w:color="auto"/>
                  </w:divBdr>
                </w:div>
              </w:divsChild>
            </w:div>
            <w:div w:id="1181579619">
              <w:marLeft w:val="0"/>
              <w:marRight w:val="0"/>
              <w:marTop w:val="0"/>
              <w:marBottom w:val="0"/>
              <w:divBdr>
                <w:top w:val="none" w:sz="0" w:space="0" w:color="auto"/>
                <w:left w:val="none" w:sz="0" w:space="0" w:color="auto"/>
                <w:bottom w:val="none" w:sz="0" w:space="0" w:color="auto"/>
                <w:right w:val="none" w:sz="0" w:space="0" w:color="auto"/>
              </w:divBdr>
              <w:divsChild>
                <w:div w:id="17552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50957">
      <w:bodyDiv w:val="1"/>
      <w:marLeft w:val="0"/>
      <w:marRight w:val="0"/>
      <w:marTop w:val="0"/>
      <w:marBottom w:val="0"/>
      <w:divBdr>
        <w:top w:val="none" w:sz="0" w:space="0" w:color="auto"/>
        <w:left w:val="none" w:sz="0" w:space="0" w:color="auto"/>
        <w:bottom w:val="none" w:sz="0" w:space="0" w:color="auto"/>
        <w:right w:val="none" w:sz="0" w:space="0" w:color="auto"/>
      </w:divBdr>
    </w:div>
    <w:div w:id="21395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RO/AUTO/?uri=celex:32015L2366R%2805%29" TargetMode="External"/><Relationship Id="rId21" Type="http://schemas.openxmlformats.org/officeDocument/2006/relationships/hyperlink" Target="https://eur-lex.europa.eu/legal-content/RO/TXT/?uri=CELEX:02015L2366-20250117" TargetMode="External"/><Relationship Id="rId42" Type="http://schemas.openxmlformats.org/officeDocument/2006/relationships/hyperlink" Target="https://eur-lex.europa.eu/legal-content/RO/AUTO/?uri=celex:32024R0886" TargetMode="External"/><Relationship Id="rId47" Type="http://schemas.openxmlformats.org/officeDocument/2006/relationships/hyperlink" Target="https://eur-lex.europa.eu/legal-content/RO/AUTO/?uri=celex:32015L2366R%2805%29" TargetMode="External"/><Relationship Id="rId63" Type="http://schemas.openxmlformats.org/officeDocument/2006/relationships/hyperlink" Target="https://eur-lex.europa.eu/legal-content/RO/TXT/?uri=CELEX%3A02015L2366-20151223" TargetMode="External"/><Relationship Id="rId6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ur-lex.europa.eu/legal-content/RO/AUTO/?uri=celex:32022L2556" TargetMode="External"/><Relationship Id="rId29" Type="http://schemas.openxmlformats.org/officeDocument/2006/relationships/hyperlink" Target="https://eur-lex.europa.eu/legal-content/EN/AUTO/?uri=celex:32015L2366" TargetMode="External"/><Relationship Id="rId11" Type="http://schemas.openxmlformats.org/officeDocument/2006/relationships/hyperlink" Target="https://eur-lex.europa.eu/legal-content/EN/AUTO/?uri=celex:32015L2366" TargetMode="External"/><Relationship Id="rId24" Type="http://schemas.openxmlformats.org/officeDocument/2006/relationships/hyperlink" Target="https://eur-lex.europa.eu/legal-content/RO/AUTO/?uri=celex:32022L2556" TargetMode="External"/><Relationship Id="rId32" Type="http://schemas.openxmlformats.org/officeDocument/2006/relationships/hyperlink" Target="https://eur-lex.europa.eu/legal-content/EN/TXT/?uri=CELEX%3A02015L2366-20250117" TargetMode="External"/><Relationship Id="rId37" Type="http://schemas.openxmlformats.org/officeDocument/2006/relationships/hyperlink" Target="https://eur-lex.europa.eu/legal-content/EN/AUTO/?uri=celex:32015L2366R%2805%29" TargetMode="External"/><Relationship Id="rId40" Type="http://schemas.openxmlformats.org/officeDocument/2006/relationships/hyperlink" Target="https://eur-lex.europa.eu/legal-content/RO/TXT/?uri=CELEX%3A02015L2366-20151223" TargetMode="External"/><Relationship Id="rId45" Type="http://schemas.openxmlformats.org/officeDocument/2006/relationships/hyperlink" Target="https://eur-lex.europa.eu/legal-content/RO/AUTO/?uri=celex:32015L2366R%2805%29" TargetMode="External"/><Relationship Id="rId53" Type="http://schemas.openxmlformats.org/officeDocument/2006/relationships/hyperlink" Target="https://eur-lex.europa.eu/legal-content/RO/AUTO/?uri=celex:32015L2366R%2805%29" TargetMode="External"/><Relationship Id="rId58" Type="http://schemas.openxmlformats.org/officeDocument/2006/relationships/hyperlink" Target="https://eur-lex.europa.eu/legal-content/RO/TXT/?uri=CELEX%3A02015L2366-20151223" TargetMode="External"/><Relationship Id="rId66" Type="http://schemas.openxmlformats.org/officeDocument/2006/relationships/hyperlink" Target="https://eur-lex.europa.eu/legal-content/RO/TXT/?uri=CELEX%3A02015L2366-20151223"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eur-lex.europa.eu/legal-content/RO/TXT/?uri=CELEX%3A02015L2366-20151223" TargetMode="External"/><Relationship Id="rId19" Type="http://schemas.openxmlformats.org/officeDocument/2006/relationships/hyperlink" Target="https://eur-lex.europa.eu/legal-content/RO/AUTO/?uri=celex:32022L2556" TargetMode="External"/><Relationship Id="rId14" Type="http://schemas.openxmlformats.org/officeDocument/2006/relationships/hyperlink" Target="https://eur-lex.europa.eu/legal-content/EN/TXT/?uri=CELEX%3A02015L2366-20250117" TargetMode="External"/><Relationship Id="rId22" Type="http://schemas.openxmlformats.org/officeDocument/2006/relationships/hyperlink" Target="https://eur-lex.europa.eu/legal-content/RO/TXT/?uri=CELEX:02015L2366-20250117" TargetMode="External"/><Relationship Id="rId27" Type="http://schemas.openxmlformats.org/officeDocument/2006/relationships/hyperlink" Target="https://eur-lex.europa.eu/legal-content/EN/AUTO/?uri=celex:32022L2556" TargetMode="External"/><Relationship Id="rId30" Type="http://schemas.openxmlformats.org/officeDocument/2006/relationships/hyperlink" Target="https://eur-lex.europa.eu/legal-content/EN/AUTO/?uri=celex:32022L2556" TargetMode="External"/><Relationship Id="rId35" Type="http://schemas.openxmlformats.org/officeDocument/2006/relationships/hyperlink" Target="https://eur-lex.europa.eu/legal-content/EN/AUTO/?uri=celex:32022L2556" TargetMode="External"/><Relationship Id="rId43" Type="http://schemas.openxmlformats.org/officeDocument/2006/relationships/hyperlink" Target="https://eur-lex.europa.eu/legal-content/RO/TXT/HTML/?uri=CELEX:02015L2366-20250117" TargetMode="External"/><Relationship Id="rId48" Type="http://schemas.openxmlformats.org/officeDocument/2006/relationships/hyperlink" Target="https://eur-lex.europa.eu/legal-content/RO/AUTO/?uri=celex:32015L2366R%2805%29" TargetMode="External"/><Relationship Id="rId56" Type="http://schemas.openxmlformats.org/officeDocument/2006/relationships/hyperlink" Target="https://eur-lex.europa.eu/legal-content/RO/AUTO/?uri=celex:32015L2366R%2805%29" TargetMode="External"/><Relationship Id="rId64" Type="http://schemas.openxmlformats.org/officeDocument/2006/relationships/hyperlink" Target="https://eur-lex.europa.eu/legal-content/RO/TXT/?uri=CELEX%3A02015L2366-20151223" TargetMode="External"/><Relationship Id="rId69" Type="http://schemas.openxmlformats.org/officeDocument/2006/relationships/header" Target="header2.xml"/><Relationship Id="rId8" Type="http://schemas.openxmlformats.org/officeDocument/2006/relationships/hyperlink" Target="https://eur-lex.europa.eu/legal-content/RO/TXT/?uri=CELEX:02015L2366-20250117" TargetMode="External"/><Relationship Id="rId51" Type="http://schemas.openxmlformats.org/officeDocument/2006/relationships/hyperlink" Target="https://eur-lex.europa.eu/legal-content/RO/AUTO/?uri=celex:32015L2366R%2805%29"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ur-lex.europa.eu/legal-content/RO/TXT/?uri=CELEX%3A02015L2366-20151223" TargetMode="External"/><Relationship Id="rId17" Type="http://schemas.openxmlformats.org/officeDocument/2006/relationships/hyperlink" Target="https://eur-lex.europa.eu/legal-content/RO/TXT/?uri=CELEX:02015L2366-20250117" TargetMode="External"/><Relationship Id="rId25" Type="http://schemas.openxmlformats.org/officeDocument/2006/relationships/hyperlink" Target="https://eur-lex.europa.eu/legal-content/RO/AUTO/?uri=celex:32015L2366" TargetMode="External"/><Relationship Id="rId33" Type="http://schemas.openxmlformats.org/officeDocument/2006/relationships/hyperlink" Target="https://eur-lex.europa.eu/legal-content/EN/TXT/?uri=CELEX%3A02015L2366-20250117" TargetMode="External"/><Relationship Id="rId38" Type="http://schemas.openxmlformats.org/officeDocument/2006/relationships/hyperlink" Target="https://eur-lex.europa.eu/legal-content/RO/AUTO/?uri=celex:32024R0886" TargetMode="External"/><Relationship Id="rId46" Type="http://schemas.openxmlformats.org/officeDocument/2006/relationships/hyperlink" Target="https://eur-lex.europa.eu/legal-content/RO/AUTO/?uri=celex:32015L2366R%2805%29" TargetMode="External"/><Relationship Id="rId59" Type="http://schemas.openxmlformats.org/officeDocument/2006/relationships/hyperlink" Target="https://eur-lex.europa.eu/legal-content/RO/TXT/?uri=CELEX%3A02015L2366-20151223" TargetMode="External"/><Relationship Id="rId67" Type="http://schemas.openxmlformats.org/officeDocument/2006/relationships/hyperlink" Target="https://eur-lex.europa.eu/legal-content/RO/TXT/?uri=CELEX%3A02015L2366-20151223" TargetMode="External"/><Relationship Id="rId20" Type="http://schemas.openxmlformats.org/officeDocument/2006/relationships/hyperlink" Target="https://eur-lex.europa.eu/legal-content/RO/AUTO/?uri=celex:32015L2366" TargetMode="External"/><Relationship Id="rId41" Type="http://schemas.openxmlformats.org/officeDocument/2006/relationships/hyperlink" Target="https://eur-lex.europa.eu/legal-content/RO/AUTO/?uri=celex:32024R0886" TargetMode="External"/><Relationship Id="rId54" Type="http://schemas.openxmlformats.org/officeDocument/2006/relationships/hyperlink" Target="https://eur-lex.europa.eu/legal-content/RO/AUTO/?uri=celex:32015L2366" TargetMode="External"/><Relationship Id="rId62" Type="http://schemas.openxmlformats.org/officeDocument/2006/relationships/hyperlink" Target="https://eur-lex.europa.eu/legal-content/RO/TXT/?uri=CELEX%3A02015L2366-20151223"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r-lex.europa.eu/legal-content/EN/TXT/?uri=CELEX%3A02015L2366-20250117" TargetMode="External"/><Relationship Id="rId23" Type="http://schemas.openxmlformats.org/officeDocument/2006/relationships/hyperlink" Target="https://eur-lex.europa.eu/legal-content/RO/TXT/?uri=CELEX:02015L2366-20250117" TargetMode="External"/><Relationship Id="rId28" Type="http://schemas.openxmlformats.org/officeDocument/2006/relationships/hyperlink" Target="https://eur-lex.europa.eu/legal-content/EN/TXT/?uri=CELEX%3A02015L2366-20250117" TargetMode="External"/><Relationship Id="rId36" Type="http://schemas.openxmlformats.org/officeDocument/2006/relationships/hyperlink" Target="https://eur-lex.europa.eu/legal-content/EN/AUTO/?uri=celex:32015L2366" TargetMode="External"/><Relationship Id="rId49" Type="http://schemas.openxmlformats.org/officeDocument/2006/relationships/hyperlink" Target="https://eur-lex.europa.eu/legal-content/RO/AUTO/?uri=celex:32015L2366" TargetMode="External"/><Relationship Id="rId57" Type="http://schemas.openxmlformats.org/officeDocument/2006/relationships/hyperlink" Target="https://eur-lex.europa.eu/legal-content/RO/AUTO/?uri=celex:32015L2366R%2805%29" TargetMode="External"/><Relationship Id="rId10" Type="http://schemas.openxmlformats.org/officeDocument/2006/relationships/hyperlink" Target="https://eur-lex.europa.eu/legal-content/EN/AUTO/?uri=celex:32022L2556" TargetMode="External"/><Relationship Id="rId31" Type="http://schemas.openxmlformats.org/officeDocument/2006/relationships/hyperlink" Target="https://eur-lex.europa.eu/legal-content/EN/AUTO/?uri=celex:32015L2366" TargetMode="External"/><Relationship Id="rId44" Type="http://schemas.openxmlformats.org/officeDocument/2006/relationships/hyperlink" Target="https://eur-lex.europa.eu/legal-content/RO/TXT/HTML/?uri=CELEX:02015L2366-20250117" TargetMode="External"/><Relationship Id="rId52" Type="http://schemas.openxmlformats.org/officeDocument/2006/relationships/hyperlink" Target="https://eur-lex.europa.eu/legal-content/RO/AUTO/?uri=celex:32015L2366" TargetMode="External"/><Relationship Id="rId60" Type="http://schemas.openxmlformats.org/officeDocument/2006/relationships/hyperlink" Target="https://eur-lex.europa.eu/legal-content/RO/TXT/?uri=CELEX%3A02015L2366-20151223" TargetMode="External"/><Relationship Id="rId65" Type="http://schemas.openxmlformats.org/officeDocument/2006/relationships/hyperlink" Target="https://eur-lex.europa.eu/legal-content/RO/TXT/?uri=CELEX%3A02015L2366-20151223" TargetMode="External"/><Relationship Id="rId73"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eur-lex.europa.eu/legal-content/EN/TXT/?uri=CELEX%3A02015L2366-20250117" TargetMode="External"/><Relationship Id="rId13" Type="http://schemas.openxmlformats.org/officeDocument/2006/relationships/hyperlink" Target="https://eur-lex.europa.eu/legal-content/RO/TXT/?uri=CELEX%3A02015L2366-20151223" TargetMode="External"/><Relationship Id="rId18" Type="http://schemas.openxmlformats.org/officeDocument/2006/relationships/hyperlink" Target="https://eur-lex.europa.eu/legal-content/RO/AUTO/?uri=celex:32015L2366" TargetMode="External"/><Relationship Id="rId39" Type="http://schemas.openxmlformats.org/officeDocument/2006/relationships/hyperlink" Target="https://eur-lex.europa.eu/legal-content/RO/AUTO/?uri=celex:32015L2366" TargetMode="External"/><Relationship Id="rId34" Type="http://schemas.openxmlformats.org/officeDocument/2006/relationships/hyperlink" Target="https://eur-lex.europa.eu/legal-content/EN/TXT/?uri=CELEX%3A02015L2366-20250117" TargetMode="External"/><Relationship Id="rId50" Type="http://schemas.openxmlformats.org/officeDocument/2006/relationships/hyperlink" Target="https://eur-lex.europa.eu/legal-content/RO/AUTO/?uri=celex:32015L2366R%2805%29" TargetMode="External"/><Relationship Id="rId55" Type="http://schemas.openxmlformats.org/officeDocument/2006/relationships/hyperlink" Target="https://eur-lex.europa.eu/legal-content/RO/TXT/?uri=CELEX%3A02015L2366-20151223" TargetMode="External"/><Relationship Id="rId7" Type="http://schemas.openxmlformats.org/officeDocument/2006/relationships/endnotes" Target="endnotes.xml"/><Relationship Id="rId7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F1FCB-9EC0-4689-A28B-AAACA2D1E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127</Pages>
  <Words>104834</Words>
  <Characters>597554</Characters>
  <Application>Microsoft Office Word</Application>
  <DocSecurity>0</DocSecurity>
  <Lines>4979</Lines>
  <Paragraphs>1401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I. Fliștoc</dc:creator>
  <cp:keywords/>
  <dc:description/>
  <cp:lastModifiedBy>ANA</cp:lastModifiedBy>
  <cp:revision>3</cp:revision>
  <cp:lastPrinted>2020-03-04T14:36:00Z</cp:lastPrinted>
  <dcterms:created xsi:type="dcterms:W3CDTF">2026-06-23T17:03:00Z</dcterms:created>
  <dcterms:modified xsi:type="dcterms:W3CDTF">2026-06-23T17:36:00Z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56c9a192-33d6-4849-84c7-1586de7d6676</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2025-10-20T07:05:39Z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e29b6635-f7df-4fe6-92e7-c5ff1c7bfade</vt:lpwstr>
  </property>
  <property fmtid="{D5CDD505-2E9C-101B-9397-08002B2CF9AE}" pid="10" name="MSIP_Label_38962dcf-d39f-4edc-a396-338a56ba9170_ContentBits">
    <vt:lpwstr>0</vt:lpwstr>
  </property>
  <property fmtid="{D5CDD505-2E9C-101B-9397-08002B2CF9AE}" pid="11" name="MSIP_Label_38962dcf-d39f-4edc-a396-338a56ba9170_Tag">
    <vt:lpwstr>10, 0, 1, 1</vt:lpwstr>
  </property>
</Properties>
</file>